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2055" w14:textId="11F1B568" w:rsidR="006116DC" w:rsidRDefault="006E29E9">
      <w:pPr>
        <w:pStyle w:val="Corpsdetexte"/>
        <w:kinsoku w:val="0"/>
        <w:overflowPunct w:val="0"/>
      </w:pPr>
      <w:r w:rsidRPr="006E29E9">
        <w:rPr>
          <w:rFonts w:eastAsia="SimSun"/>
          <w:noProof/>
          <w:sz w:val="24"/>
          <w:szCs w:val="24"/>
          <w:lang w:val="fr-FR"/>
        </w:rPr>
        <mc:AlternateContent>
          <mc:Choice Requires="wps">
            <w:drawing>
              <wp:anchor distT="45720" distB="45720" distL="114300" distR="114300" simplePos="0" relativeHeight="251692032" behindDoc="0" locked="0" layoutInCell="1" allowOverlap="1" wp14:anchorId="00C91F8A" wp14:editId="3ECBB2EC">
                <wp:simplePos x="0" y="0"/>
                <wp:positionH relativeFrom="margin">
                  <wp:posOffset>0</wp:posOffset>
                </wp:positionH>
                <wp:positionV relativeFrom="paragraph">
                  <wp:posOffset>205105</wp:posOffset>
                </wp:positionV>
                <wp:extent cx="6064250" cy="926465"/>
                <wp:effectExtent l="0" t="0" r="12700" b="26670"/>
                <wp:wrapSquare wrapText="bothSides"/>
                <wp:docPr id="94883686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925830"/>
                        </a:xfrm>
                        <a:prstGeom prst="rect">
                          <a:avLst/>
                        </a:prstGeom>
                        <a:solidFill>
                          <a:srgbClr val="FFFFFF"/>
                        </a:solidFill>
                        <a:ln w="9525">
                          <a:solidFill>
                            <a:srgbClr val="000000"/>
                          </a:solidFill>
                          <a:miter lim="800000"/>
                          <a:headEnd/>
                          <a:tailEnd/>
                        </a:ln>
                      </wps:spPr>
                      <wps:txbx>
                        <w:txbxContent>
                          <w:p w14:paraId="11B01E97" w14:textId="17E73300" w:rsidR="006E29E9" w:rsidRPr="006E29E9" w:rsidRDefault="006E29E9" w:rsidP="006E29E9">
                            <w:pPr>
                              <w:tabs>
                                <w:tab w:val="left" w:pos="708"/>
                              </w:tabs>
                              <w:rPr>
                                <w:lang w:val="fr-FR"/>
                              </w:rPr>
                            </w:pPr>
                            <w:r w:rsidRPr="006E29E9">
                              <w:rPr>
                                <w:lang w:val="fr-FR"/>
                              </w:rPr>
                              <w:t xml:space="preserve">Ce document constitue les informations sur le produit approuvées pour Beyfortus, les modifications apportées depuis </w:t>
                            </w:r>
                            <w:r>
                              <w:rPr>
                                <w:lang w:val="fr-FR"/>
                              </w:rPr>
                              <w:t>l</w:t>
                            </w:r>
                            <w:r w:rsidRPr="006E29E9">
                              <w:rPr>
                                <w:lang w:val="fr-FR"/>
                              </w:rPr>
                              <w:t>a procédure précédente qui ont un</w:t>
                            </w:r>
                            <w:r>
                              <w:rPr>
                                <w:lang w:val="fr-FR"/>
                              </w:rPr>
                              <w:t xml:space="preserve">e incidence sur les informations sur le produit </w:t>
                            </w:r>
                            <w:r w:rsidRPr="006E29E9">
                              <w:rPr>
                                <w:lang w:val="fr-FR"/>
                              </w:rPr>
                              <w:t xml:space="preserve">(EMEA/VR/0000246848) </w:t>
                            </w:r>
                            <w:r>
                              <w:rPr>
                                <w:lang w:val="fr-FR"/>
                              </w:rPr>
                              <w:t>étant mises en évidence</w:t>
                            </w:r>
                            <w:r w:rsidRPr="006E29E9">
                              <w:rPr>
                                <w:lang w:val="fr-FR"/>
                              </w:rPr>
                              <w:t>.</w:t>
                            </w:r>
                          </w:p>
                          <w:p w14:paraId="2C923191" w14:textId="77777777" w:rsidR="006E29E9" w:rsidRPr="006E29E9" w:rsidRDefault="006E29E9" w:rsidP="006E29E9">
                            <w:pPr>
                              <w:tabs>
                                <w:tab w:val="left" w:pos="708"/>
                              </w:tabs>
                              <w:rPr>
                                <w:lang w:val="fr-FR"/>
                              </w:rPr>
                            </w:pPr>
                          </w:p>
                          <w:p w14:paraId="7F844FAE" w14:textId="113601DC" w:rsidR="006E29E9" w:rsidRPr="006E29E9" w:rsidRDefault="006E29E9" w:rsidP="006E29E9">
                            <w:pPr>
                              <w:rPr>
                                <w:lang w:val="fr-FR"/>
                              </w:rPr>
                            </w:pPr>
                            <w:r w:rsidRPr="006E29E9">
                              <w:rPr>
                                <w:lang w:val="fr-FR"/>
                              </w:rPr>
                              <w:t>Pour plus d’informations, voir le</w:t>
                            </w:r>
                            <w:r>
                              <w:rPr>
                                <w:lang w:val="fr-FR"/>
                              </w:rPr>
                              <w:t xml:space="preserve"> site web de l’Agence européenne des médicaments: </w:t>
                            </w:r>
                            <w:hyperlink r:id="rId11" w:history="1">
                              <w:r w:rsidRPr="006E29E9">
                                <w:rPr>
                                  <w:rStyle w:val="Lienhypertexte"/>
                                  <w:lang w:val="fr-FR"/>
                                </w:rPr>
                                <w:t>https://www.ema.europa.eu/en/medicines/human/epar/&lt;Beyfortus&gt;</w:t>
                              </w:r>
                            </w:hyperlink>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C91F8A" id="_x0000_t202" coordsize="21600,21600" o:spt="202" path="m,l,21600r21600,l21600,xe">
                <v:stroke joinstyle="miter"/>
                <v:path gradientshapeok="t" o:connecttype="rect"/>
              </v:shapetype>
              <v:shape id="Caixa de Texto 2" o:spid="_x0000_s1026" type="#_x0000_t202" style="position:absolute;margin-left:0;margin-top:16.15pt;width:477.5pt;height:72.95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">
                <v:textbox style="mso-fit-shape-to-text:t">
                  <w:txbxContent>
                    <w:p w14:paraId="11B01E97" w14:textId="17E73300" w:rsidR="006E29E9" w:rsidRPr="006E29E9" w:rsidRDefault="006E29E9" w:rsidP="006E29E9">
                      <w:pPr>
                        <w:tabs>
                          <w:tab w:val="left" w:pos="708"/>
                        </w:tabs>
                        <w:rPr>
                          <w:lang w:val="fr-FR"/>
                        </w:rPr>
                      </w:pPr>
                      <w:r w:rsidRPr="006E29E9">
                        <w:rPr>
                          <w:lang w:val="fr-FR"/>
                        </w:rPr>
                        <w:t xml:space="preserve">Ce document constitue les informations sur le produit approuvées pour Beyfortus, les modifications apportées depuis </w:t>
                      </w:r>
                      <w:r>
                        <w:rPr>
                          <w:lang w:val="fr-FR"/>
                        </w:rPr>
                        <w:t>l</w:t>
                      </w:r>
                      <w:r w:rsidRPr="006E29E9">
                        <w:rPr>
                          <w:lang w:val="fr-FR"/>
                        </w:rPr>
                        <w:t>a procédure précédente qui ont un</w:t>
                      </w:r>
                      <w:r>
                        <w:rPr>
                          <w:lang w:val="fr-FR"/>
                        </w:rPr>
                        <w:t xml:space="preserve">e incidence sur les informations sur le produit </w:t>
                      </w:r>
                      <w:r w:rsidRPr="006E29E9">
                        <w:rPr>
                          <w:lang w:val="fr-FR"/>
                        </w:rPr>
                        <w:t xml:space="preserve">(EMEA/VR/0000246848) </w:t>
                      </w:r>
                      <w:r>
                        <w:rPr>
                          <w:lang w:val="fr-FR"/>
                        </w:rPr>
                        <w:t>étant mises en évidence</w:t>
                      </w:r>
                      <w:r w:rsidRPr="006E29E9">
                        <w:rPr>
                          <w:lang w:val="fr-FR"/>
                        </w:rPr>
                        <w:t>.</w:t>
                      </w:r>
                    </w:p>
                    <w:p w14:paraId="2C923191" w14:textId="77777777" w:rsidR="006E29E9" w:rsidRPr="006E29E9" w:rsidRDefault="006E29E9" w:rsidP="006E29E9">
                      <w:pPr>
                        <w:tabs>
                          <w:tab w:val="left" w:pos="708"/>
                        </w:tabs>
                        <w:rPr>
                          <w:lang w:val="fr-FR"/>
                        </w:rPr>
                      </w:pPr>
                    </w:p>
                    <w:p w14:paraId="7F844FAE" w14:textId="113601DC" w:rsidR="006E29E9" w:rsidRPr="006E29E9" w:rsidRDefault="006E29E9" w:rsidP="006E29E9">
                      <w:pPr>
                        <w:rPr>
                          <w:lang w:val="fr-FR"/>
                        </w:rPr>
                      </w:pPr>
                      <w:r w:rsidRPr="006E29E9">
                        <w:rPr>
                          <w:lang w:val="fr-FR"/>
                        </w:rPr>
                        <w:t>Pour plus d’informations, voir le</w:t>
                      </w:r>
                      <w:r>
                        <w:rPr>
                          <w:lang w:val="fr-FR"/>
                        </w:rPr>
                        <w:t xml:space="preserve"> site web de l’Agence européenne des médicaments: </w:t>
                      </w:r>
                      <w:hyperlink r:id="rId12" w:history="1">
                        <w:r w:rsidRPr="006E29E9">
                          <w:rPr>
                            <w:rStyle w:val="Lienhypertexte"/>
                            <w:lang w:val="fr-FR"/>
                          </w:rPr>
                          <w:t>https://www.ema.europa.eu/en/medicines/human/epar/&lt;Beyfortus&gt;</w:t>
                        </w:r>
                      </w:hyperlink>
                    </w:p>
                  </w:txbxContent>
                </v:textbox>
                <w10:wrap type="square" anchorx="margin"/>
              </v:shape>
            </w:pict>
          </mc:Fallback>
        </mc:AlternateContent>
      </w:r>
    </w:p>
    <w:p w14:paraId="5D91135A" w14:textId="77777777" w:rsidR="006116DC" w:rsidRDefault="006116DC">
      <w:pPr>
        <w:pStyle w:val="Corpsdetexte"/>
        <w:kinsoku w:val="0"/>
        <w:overflowPunct w:val="0"/>
      </w:pPr>
    </w:p>
    <w:p w14:paraId="21A03F90" w14:textId="77777777" w:rsidR="006116DC" w:rsidRDefault="006116DC">
      <w:pPr>
        <w:pStyle w:val="Corpsdetexte"/>
        <w:kinsoku w:val="0"/>
        <w:overflowPunct w:val="0"/>
      </w:pPr>
    </w:p>
    <w:p w14:paraId="1BB32A6B" w14:textId="77777777" w:rsidR="006116DC" w:rsidRDefault="006116DC">
      <w:pPr>
        <w:pStyle w:val="Corpsdetexte"/>
        <w:kinsoku w:val="0"/>
        <w:overflowPunct w:val="0"/>
      </w:pPr>
    </w:p>
    <w:p w14:paraId="436EF9B4" w14:textId="77777777" w:rsidR="006116DC" w:rsidRDefault="006116DC">
      <w:pPr>
        <w:pStyle w:val="Corpsdetexte"/>
        <w:kinsoku w:val="0"/>
        <w:overflowPunct w:val="0"/>
      </w:pPr>
    </w:p>
    <w:p w14:paraId="136E3606" w14:textId="77777777" w:rsidR="006116DC" w:rsidRDefault="006116DC">
      <w:pPr>
        <w:pStyle w:val="Corpsdetexte"/>
        <w:kinsoku w:val="0"/>
        <w:overflowPunct w:val="0"/>
      </w:pPr>
    </w:p>
    <w:p w14:paraId="061B5089" w14:textId="77777777" w:rsidR="006116DC" w:rsidRDefault="006116DC">
      <w:pPr>
        <w:pStyle w:val="Corpsdetexte"/>
        <w:kinsoku w:val="0"/>
        <w:overflowPunct w:val="0"/>
      </w:pPr>
    </w:p>
    <w:p w14:paraId="60ED4EC4" w14:textId="77777777" w:rsidR="006116DC" w:rsidRDefault="006116DC">
      <w:pPr>
        <w:pStyle w:val="Corpsdetexte"/>
        <w:kinsoku w:val="0"/>
        <w:overflowPunct w:val="0"/>
      </w:pPr>
    </w:p>
    <w:p w14:paraId="0AF39B7C" w14:textId="77777777" w:rsidR="006116DC" w:rsidRDefault="006116DC">
      <w:pPr>
        <w:pStyle w:val="Corpsdetexte"/>
        <w:kinsoku w:val="0"/>
        <w:overflowPunct w:val="0"/>
      </w:pPr>
    </w:p>
    <w:p w14:paraId="3EA09533" w14:textId="77777777" w:rsidR="006116DC" w:rsidRDefault="006116DC">
      <w:pPr>
        <w:pStyle w:val="Corpsdetexte"/>
        <w:kinsoku w:val="0"/>
        <w:overflowPunct w:val="0"/>
      </w:pPr>
    </w:p>
    <w:p w14:paraId="3188A55D" w14:textId="77777777" w:rsidR="006116DC" w:rsidRDefault="006116DC">
      <w:pPr>
        <w:pStyle w:val="Corpsdetexte"/>
        <w:kinsoku w:val="0"/>
        <w:overflowPunct w:val="0"/>
      </w:pPr>
    </w:p>
    <w:p w14:paraId="623CA079" w14:textId="77777777" w:rsidR="006116DC" w:rsidRDefault="006116DC">
      <w:pPr>
        <w:pStyle w:val="Corpsdetexte"/>
        <w:kinsoku w:val="0"/>
        <w:overflowPunct w:val="0"/>
      </w:pPr>
    </w:p>
    <w:p w14:paraId="4AE52AEE" w14:textId="77777777" w:rsidR="006116DC" w:rsidRDefault="006116DC">
      <w:pPr>
        <w:pStyle w:val="Corpsdetexte"/>
        <w:kinsoku w:val="0"/>
        <w:overflowPunct w:val="0"/>
      </w:pPr>
    </w:p>
    <w:p w14:paraId="54ACD8A8" w14:textId="77777777" w:rsidR="006116DC" w:rsidRDefault="006116DC">
      <w:pPr>
        <w:pStyle w:val="Corpsdetexte"/>
        <w:kinsoku w:val="0"/>
        <w:overflowPunct w:val="0"/>
      </w:pPr>
    </w:p>
    <w:p w14:paraId="060089F7" w14:textId="77777777" w:rsidR="006116DC" w:rsidRDefault="006116DC">
      <w:pPr>
        <w:pStyle w:val="Corpsdetexte"/>
        <w:kinsoku w:val="0"/>
        <w:overflowPunct w:val="0"/>
      </w:pPr>
    </w:p>
    <w:p w14:paraId="5DB96F8B" w14:textId="77777777" w:rsidR="006116DC" w:rsidRDefault="006116DC">
      <w:pPr>
        <w:pStyle w:val="Corpsdetexte"/>
        <w:kinsoku w:val="0"/>
        <w:overflowPunct w:val="0"/>
      </w:pPr>
    </w:p>
    <w:p w14:paraId="2DF904C9" w14:textId="77777777" w:rsidR="006116DC" w:rsidRDefault="006116DC">
      <w:pPr>
        <w:pStyle w:val="Corpsdetexte"/>
        <w:kinsoku w:val="0"/>
        <w:overflowPunct w:val="0"/>
      </w:pPr>
    </w:p>
    <w:p w14:paraId="45394BF7" w14:textId="77777777" w:rsidR="006116DC" w:rsidRDefault="006116DC">
      <w:pPr>
        <w:pStyle w:val="Corpsdetexte"/>
        <w:kinsoku w:val="0"/>
        <w:overflowPunct w:val="0"/>
      </w:pPr>
    </w:p>
    <w:p w14:paraId="42241E5E" w14:textId="77777777" w:rsidR="006116DC" w:rsidRDefault="006116DC">
      <w:pPr>
        <w:pStyle w:val="Corpsdetexte"/>
        <w:kinsoku w:val="0"/>
        <w:overflowPunct w:val="0"/>
        <w:spacing w:before="211"/>
      </w:pPr>
    </w:p>
    <w:p w14:paraId="7EADDB9B" w14:textId="1F7EF1C0" w:rsidR="006116DC" w:rsidRPr="00BC3357" w:rsidRDefault="006116DC">
      <w:pPr>
        <w:pStyle w:val="Titre1"/>
        <w:kinsoku w:val="0"/>
        <w:overflowPunct w:val="0"/>
        <w:spacing w:before="0"/>
        <w:ind w:left="1552" w:right="1552"/>
        <w:jc w:val="center"/>
        <w:rPr>
          <w:spacing w:val="-10"/>
          <w:lang w:val="fr-FR"/>
        </w:rPr>
      </w:pPr>
      <w:r w:rsidRPr="00BC3357">
        <w:rPr>
          <w:lang w:val="fr-FR"/>
        </w:rPr>
        <w:t xml:space="preserve">ANNEXE </w:t>
      </w:r>
      <w:r w:rsidRPr="00BC3357">
        <w:rPr>
          <w:spacing w:val="-10"/>
          <w:lang w:val="fr-FR"/>
        </w:rPr>
        <w:t>I</w:t>
      </w:r>
      <w:r w:rsidR="00D176D3">
        <w:rPr>
          <w:spacing w:val="-10"/>
          <w:lang w:val="fr-FR"/>
        </w:rPr>
        <w:fldChar w:fldCharType="begin"/>
      </w:r>
      <w:r w:rsidR="00D176D3">
        <w:rPr>
          <w:spacing w:val="-10"/>
          <w:lang w:val="fr-FR"/>
        </w:rPr>
        <w:instrText xml:space="preserve"> DOCVARIABLE VAULT_ND_388dd121-1192-469f-bf8d-0456efa77ab7 \* MERGEFORMAT </w:instrText>
      </w:r>
      <w:r w:rsidR="00D176D3">
        <w:rPr>
          <w:spacing w:val="-10"/>
          <w:lang w:val="fr-FR"/>
        </w:rPr>
        <w:fldChar w:fldCharType="separate"/>
      </w:r>
      <w:r w:rsidR="00D176D3">
        <w:rPr>
          <w:spacing w:val="-10"/>
          <w:lang w:val="fr-FR"/>
        </w:rPr>
        <w:t xml:space="preserve"> </w:t>
      </w:r>
      <w:r w:rsidR="00D176D3">
        <w:rPr>
          <w:spacing w:val="-10"/>
          <w:lang w:val="fr-FR"/>
        </w:rPr>
        <w:fldChar w:fldCharType="end"/>
      </w:r>
    </w:p>
    <w:p w14:paraId="6ECEB2E1" w14:textId="77777777" w:rsidR="006116DC" w:rsidRPr="00BC3357" w:rsidRDefault="006116DC">
      <w:pPr>
        <w:pStyle w:val="Corpsdetexte"/>
        <w:kinsoku w:val="0"/>
        <w:overflowPunct w:val="0"/>
        <w:spacing w:before="3"/>
        <w:rPr>
          <w:b/>
          <w:bCs/>
          <w:lang w:val="fr-FR"/>
        </w:rPr>
      </w:pPr>
    </w:p>
    <w:p w14:paraId="0AB15F66" w14:textId="77777777" w:rsidR="006116DC" w:rsidRPr="00BC3357" w:rsidRDefault="006116DC">
      <w:pPr>
        <w:pStyle w:val="Corpsdetexte"/>
        <w:kinsoku w:val="0"/>
        <w:overflowPunct w:val="0"/>
        <w:ind w:left="1553" w:right="1552"/>
        <w:jc w:val="center"/>
        <w:rPr>
          <w:b/>
          <w:bCs/>
          <w:spacing w:val="-2"/>
          <w:lang w:val="fr-FR"/>
        </w:rPr>
      </w:pPr>
      <w:bookmarkStart w:id="0" w:name="RÉSUMÉ_DES_CARACTÉRISTIQUES_DU_PRODUIT"/>
      <w:bookmarkEnd w:id="0"/>
      <w:r w:rsidRPr="00BC3357">
        <w:rPr>
          <w:b/>
          <w:bCs/>
          <w:lang w:val="fr-FR"/>
        </w:rPr>
        <w:t>RÉSUMÉ</w:t>
      </w:r>
      <w:r w:rsidRPr="00BC3357">
        <w:rPr>
          <w:b/>
          <w:bCs/>
          <w:spacing w:val="-8"/>
          <w:lang w:val="fr-FR"/>
        </w:rPr>
        <w:t xml:space="preserve"> </w:t>
      </w:r>
      <w:r w:rsidRPr="00BC3357">
        <w:rPr>
          <w:b/>
          <w:bCs/>
          <w:lang w:val="fr-FR"/>
        </w:rPr>
        <w:t>DES</w:t>
      </w:r>
      <w:r w:rsidRPr="00BC3357">
        <w:rPr>
          <w:b/>
          <w:bCs/>
          <w:spacing w:val="-8"/>
          <w:lang w:val="fr-FR"/>
        </w:rPr>
        <w:t xml:space="preserve"> </w:t>
      </w:r>
      <w:r w:rsidRPr="00BC3357">
        <w:rPr>
          <w:b/>
          <w:bCs/>
          <w:lang w:val="fr-FR"/>
        </w:rPr>
        <w:t>CARACTÉRISTIQUES</w:t>
      </w:r>
      <w:r w:rsidRPr="00BC3357">
        <w:rPr>
          <w:b/>
          <w:bCs/>
          <w:spacing w:val="-9"/>
          <w:lang w:val="fr-FR"/>
        </w:rPr>
        <w:t xml:space="preserve"> </w:t>
      </w:r>
      <w:r w:rsidRPr="00BC3357">
        <w:rPr>
          <w:b/>
          <w:bCs/>
          <w:lang w:val="fr-FR"/>
        </w:rPr>
        <w:t>DU</w:t>
      </w:r>
      <w:r w:rsidRPr="00BC3357">
        <w:rPr>
          <w:b/>
          <w:bCs/>
          <w:spacing w:val="-8"/>
          <w:lang w:val="fr-FR"/>
        </w:rPr>
        <w:t xml:space="preserve"> </w:t>
      </w:r>
      <w:r w:rsidRPr="00BC3357">
        <w:rPr>
          <w:b/>
          <w:bCs/>
          <w:spacing w:val="-2"/>
          <w:lang w:val="fr-FR"/>
        </w:rPr>
        <w:t>PRODUIT</w:t>
      </w:r>
    </w:p>
    <w:p w14:paraId="51A570B2" w14:textId="77777777" w:rsidR="006116DC" w:rsidRPr="00BC3357" w:rsidRDefault="006116DC">
      <w:pPr>
        <w:pStyle w:val="Corpsdetexte"/>
        <w:kinsoku w:val="0"/>
        <w:overflowPunct w:val="0"/>
        <w:ind w:left="1553" w:right="1552"/>
        <w:jc w:val="center"/>
        <w:rPr>
          <w:b/>
          <w:bCs/>
          <w:spacing w:val="-2"/>
          <w:lang w:val="fr-FR"/>
        </w:rPr>
        <w:sectPr w:rsidR="006116DC" w:rsidRPr="00BC3357">
          <w:footerReference w:type="default" r:id="rId13"/>
          <w:pgSz w:w="11910" w:h="16840"/>
          <w:pgMar w:top="1920" w:right="1200" w:bottom="920" w:left="1200" w:header="0" w:footer="721" w:gutter="0"/>
          <w:pgNumType w:start="1"/>
          <w:cols w:space="720"/>
          <w:noEndnote/>
        </w:sectPr>
      </w:pPr>
    </w:p>
    <w:p w14:paraId="52E12FAF" w14:textId="2D333F62" w:rsidR="006116DC" w:rsidRPr="00BC3357" w:rsidRDefault="00D875FB">
      <w:pPr>
        <w:pStyle w:val="Corpsdetexte"/>
        <w:kinsoku w:val="0"/>
        <w:overflowPunct w:val="0"/>
        <w:spacing w:before="91"/>
        <w:ind w:left="215" w:right="329" w:firstLine="302"/>
        <w:rPr>
          <w:lang w:val="fr-FR"/>
        </w:rPr>
      </w:pPr>
      <w:r>
        <w:rPr>
          <w:noProof/>
          <w:lang w:val="fr-FR" w:eastAsia="fr-FR"/>
        </w:rPr>
        <w:lastRenderedPageBreak/>
        <mc:AlternateContent>
          <mc:Choice Requires="wps">
            <w:drawing>
              <wp:anchor distT="0" distB="0" distL="114300" distR="114300" simplePos="0" relativeHeight="251629568" behindDoc="0" locked="0" layoutInCell="0" allowOverlap="1" wp14:anchorId="43A7C890" wp14:editId="4C2B1E39">
                <wp:simplePos x="0" y="0"/>
                <wp:positionH relativeFrom="page">
                  <wp:posOffset>899160</wp:posOffset>
                </wp:positionH>
                <wp:positionV relativeFrom="paragraph">
                  <wp:posOffset>-3810</wp:posOffset>
                </wp:positionV>
                <wp:extent cx="190500" cy="228600"/>
                <wp:effectExtent l="0" t="0" r="0" b="0"/>
                <wp:wrapNone/>
                <wp:docPr id="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FB70E" w14:textId="497BB42B" w:rsidR="00A0536C" w:rsidRDefault="00A0536C">
                            <w:pPr>
                              <w:widowControl/>
                              <w:autoSpaceDE/>
                              <w:autoSpaceDN/>
                              <w:adjustRightInd/>
                              <w:spacing w:line="360" w:lineRule="atLeast"/>
                              <w:rPr>
                                <w:sz w:val="24"/>
                                <w:szCs w:val="24"/>
                              </w:rPr>
                            </w:pPr>
                            <w:r>
                              <w:rPr>
                                <w:noProof/>
                                <w:sz w:val="24"/>
                                <w:szCs w:val="24"/>
                                <w:lang w:val="fr-FR" w:eastAsia="fr-FR"/>
                              </w:rPr>
                              <w:drawing>
                                <wp:inline distT="0" distB="0" distL="0" distR="0" wp14:anchorId="3B962A81" wp14:editId="36E9FC2A">
                                  <wp:extent cx="200025" cy="2286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p>
                          <w:p w14:paraId="24DE66CF" w14:textId="77777777" w:rsidR="00A0536C" w:rsidRDefault="00A0536C">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7C890" id="Rectangle 3" o:spid="_x0000_s1027" style="position:absolute;left:0;text-align:left;margin-left:70.8pt;margin-top:-.3pt;width:15pt;height:18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" o:allowincell="f" filled="f" stroked="f">
                <v:textbox inset="0,0,0,0">
                  <w:txbxContent>
                    <w:p w14:paraId="1BBFB70E" w14:textId="497BB42B" w:rsidR="00A0536C" w:rsidRDefault="00A0536C">
                      <w:pPr>
                        <w:widowControl/>
                        <w:autoSpaceDE/>
                        <w:autoSpaceDN/>
                        <w:adjustRightInd/>
                        <w:spacing w:line="360" w:lineRule="atLeast"/>
                        <w:rPr>
                          <w:sz w:val="24"/>
                          <w:szCs w:val="24"/>
                        </w:rPr>
                      </w:pPr>
                      <w:r>
                        <w:rPr>
                          <w:noProof/>
                          <w:sz w:val="24"/>
                          <w:szCs w:val="24"/>
                          <w:lang w:val="fr-FR" w:eastAsia="fr-FR"/>
                        </w:rPr>
                        <w:drawing>
                          <wp:inline distT="0" distB="0" distL="0" distR="0" wp14:anchorId="3B962A81" wp14:editId="36E9FC2A">
                            <wp:extent cx="200025" cy="2286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p>
                    <w:p w14:paraId="24DE66CF" w14:textId="77777777" w:rsidR="00A0536C" w:rsidRDefault="00A0536C">
                      <w:pPr>
                        <w:rPr>
                          <w:sz w:val="24"/>
                          <w:szCs w:val="24"/>
                        </w:rPr>
                      </w:pPr>
                    </w:p>
                  </w:txbxContent>
                </v:textbox>
                <w10:wrap anchorx="page"/>
              </v:rect>
            </w:pict>
          </mc:Fallback>
        </mc:AlternateContent>
      </w:r>
      <w:r w:rsidR="006116DC" w:rsidRPr="00BC3357">
        <w:rPr>
          <w:lang w:val="fr-FR"/>
        </w:rPr>
        <w:t>Ce médicament</w:t>
      </w:r>
      <w:r w:rsidR="006116DC" w:rsidRPr="00BC3357">
        <w:rPr>
          <w:spacing w:val="-5"/>
          <w:lang w:val="fr-FR"/>
        </w:rPr>
        <w:t xml:space="preserve"> </w:t>
      </w:r>
      <w:r w:rsidR="006116DC" w:rsidRPr="00BC3357">
        <w:rPr>
          <w:lang w:val="fr-FR"/>
        </w:rPr>
        <w:t>fait</w:t>
      </w:r>
      <w:r w:rsidR="006116DC" w:rsidRPr="00BC3357">
        <w:rPr>
          <w:spacing w:val="-5"/>
          <w:lang w:val="fr-FR"/>
        </w:rPr>
        <w:t xml:space="preserve"> </w:t>
      </w:r>
      <w:r w:rsidR="006116DC" w:rsidRPr="00BC3357">
        <w:rPr>
          <w:lang w:val="fr-FR"/>
        </w:rPr>
        <w:t>l’objet</w:t>
      </w:r>
      <w:r w:rsidR="006116DC" w:rsidRPr="00BC3357">
        <w:rPr>
          <w:spacing w:val="-5"/>
          <w:lang w:val="fr-FR"/>
        </w:rPr>
        <w:t xml:space="preserve"> </w:t>
      </w:r>
      <w:r w:rsidR="006116DC" w:rsidRPr="00BC3357">
        <w:rPr>
          <w:lang w:val="fr-FR"/>
        </w:rPr>
        <w:t>d’une</w:t>
      </w:r>
      <w:r w:rsidR="006116DC" w:rsidRPr="00BC3357">
        <w:rPr>
          <w:spacing w:val="-5"/>
          <w:lang w:val="fr-FR"/>
        </w:rPr>
        <w:t xml:space="preserve"> </w:t>
      </w:r>
      <w:r w:rsidR="006116DC" w:rsidRPr="00BC3357">
        <w:rPr>
          <w:lang w:val="fr-FR"/>
        </w:rPr>
        <w:t>surveillance</w:t>
      </w:r>
      <w:r w:rsidR="006116DC" w:rsidRPr="00BC3357">
        <w:rPr>
          <w:spacing w:val="-5"/>
          <w:lang w:val="fr-FR"/>
        </w:rPr>
        <w:t xml:space="preserve"> </w:t>
      </w:r>
      <w:r w:rsidR="006116DC" w:rsidRPr="00BC3357">
        <w:rPr>
          <w:lang w:val="fr-FR"/>
        </w:rPr>
        <w:t>supplémentaire</w:t>
      </w:r>
      <w:r w:rsidR="006116DC" w:rsidRPr="00BC3357">
        <w:rPr>
          <w:spacing w:val="-5"/>
          <w:lang w:val="fr-FR"/>
        </w:rPr>
        <w:t xml:space="preserve"> </w:t>
      </w:r>
      <w:r w:rsidR="006116DC" w:rsidRPr="00BC3357">
        <w:rPr>
          <w:lang w:val="fr-FR"/>
        </w:rPr>
        <w:t>qui</w:t>
      </w:r>
      <w:r w:rsidR="006116DC" w:rsidRPr="00BC3357">
        <w:rPr>
          <w:spacing w:val="-5"/>
          <w:lang w:val="fr-FR"/>
        </w:rPr>
        <w:t xml:space="preserve"> </w:t>
      </w:r>
      <w:r w:rsidR="006116DC" w:rsidRPr="00BC3357">
        <w:rPr>
          <w:lang w:val="fr-FR"/>
        </w:rPr>
        <w:t>permettra</w:t>
      </w:r>
      <w:r w:rsidR="006116DC" w:rsidRPr="00BC3357">
        <w:rPr>
          <w:spacing w:val="-5"/>
          <w:lang w:val="fr-FR"/>
        </w:rPr>
        <w:t xml:space="preserve"> </w:t>
      </w:r>
      <w:r w:rsidR="006116DC" w:rsidRPr="00BC3357">
        <w:rPr>
          <w:lang w:val="fr-FR"/>
        </w:rPr>
        <w:t>l’identification</w:t>
      </w:r>
      <w:r w:rsidR="006116DC" w:rsidRPr="00BC3357">
        <w:rPr>
          <w:spacing w:val="-5"/>
          <w:lang w:val="fr-FR"/>
        </w:rPr>
        <w:t xml:space="preserve"> </w:t>
      </w:r>
      <w:r w:rsidR="006116DC" w:rsidRPr="00BC3357">
        <w:rPr>
          <w:lang w:val="fr-FR"/>
        </w:rPr>
        <w:t>rapide de nouvelles informations relatives à la sécurité. Les professionnels de la santé déclarent tout effet indésirable suspecté. Voir rubrique 4.8 pour les modalités de déclaration des effets indésirables.</w:t>
      </w:r>
    </w:p>
    <w:p w14:paraId="23EF304E" w14:textId="77777777" w:rsidR="006116DC" w:rsidRPr="00BC3357" w:rsidRDefault="006116DC">
      <w:pPr>
        <w:pStyle w:val="Corpsdetexte"/>
        <w:kinsoku w:val="0"/>
        <w:overflowPunct w:val="0"/>
        <w:rPr>
          <w:lang w:val="fr-FR"/>
        </w:rPr>
      </w:pPr>
    </w:p>
    <w:p w14:paraId="2A1CF11C" w14:textId="77777777" w:rsidR="006116DC" w:rsidRPr="00BC3357" w:rsidRDefault="006116DC">
      <w:pPr>
        <w:pStyle w:val="Corpsdetexte"/>
        <w:kinsoku w:val="0"/>
        <w:overflowPunct w:val="0"/>
        <w:spacing w:before="2"/>
        <w:rPr>
          <w:lang w:val="fr-FR"/>
        </w:rPr>
      </w:pPr>
    </w:p>
    <w:p w14:paraId="335A91AB" w14:textId="774DA099" w:rsidR="006116DC" w:rsidRDefault="006116DC">
      <w:pPr>
        <w:pStyle w:val="Titre1"/>
        <w:numPr>
          <w:ilvl w:val="0"/>
          <w:numId w:val="7"/>
        </w:numPr>
        <w:tabs>
          <w:tab w:val="left" w:pos="782"/>
        </w:tabs>
        <w:kinsoku w:val="0"/>
        <w:overflowPunct w:val="0"/>
        <w:spacing w:before="0"/>
        <w:rPr>
          <w:spacing w:val="-2"/>
        </w:rPr>
      </w:pPr>
      <w:r>
        <w:t>DÉNOMINATION</w:t>
      </w:r>
      <w:r>
        <w:rPr>
          <w:spacing w:val="-7"/>
        </w:rPr>
        <w:t xml:space="preserve"> </w:t>
      </w:r>
      <w:r>
        <w:t>DU</w:t>
      </w:r>
      <w:r>
        <w:rPr>
          <w:spacing w:val="-7"/>
        </w:rPr>
        <w:t xml:space="preserve"> </w:t>
      </w:r>
      <w:r>
        <w:rPr>
          <w:spacing w:val="-2"/>
        </w:rPr>
        <w:t>MÉDICAMENT</w:t>
      </w:r>
      <w:r w:rsidR="00D176D3">
        <w:rPr>
          <w:spacing w:val="-2"/>
        </w:rPr>
        <w:fldChar w:fldCharType="begin"/>
      </w:r>
      <w:r w:rsidR="00D176D3">
        <w:rPr>
          <w:spacing w:val="-2"/>
        </w:rPr>
        <w:instrText xml:space="preserve"> DOCVARIABLE VAULT_ND_205e2d31-1319-48f3-b0ee-485f2fe65ffe \* MERGEFORMAT </w:instrText>
      </w:r>
      <w:r w:rsidR="00D176D3">
        <w:rPr>
          <w:spacing w:val="-2"/>
        </w:rPr>
        <w:fldChar w:fldCharType="separate"/>
      </w:r>
      <w:r w:rsidR="00D176D3">
        <w:rPr>
          <w:spacing w:val="-2"/>
        </w:rPr>
        <w:t xml:space="preserve"> </w:t>
      </w:r>
      <w:r w:rsidR="00D176D3">
        <w:rPr>
          <w:spacing w:val="-2"/>
        </w:rPr>
        <w:fldChar w:fldCharType="end"/>
      </w:r>
    </w:p>
    <w:p w14:paraId="34932670" w14:textId="77777777" w:rsidR="006116DC" w:rsidRPr="00BC3357" w:rsidRDefault="006116DC">
      <w:pPr>
        <w:pStyle w:val="Corpsdetexte"/>
        <w:kinsoku w:val="0"/>
        <w:overflowPunct w:val="0"/>
        <w:spacing w:before="251"/>
        <w:ind w:left="216" w:right="3222"/>
        <w:rPr>
          <w:lang w:val="fr-FR"/>
        </w:rPr>
      </w:pPr>
      <w:r w:rsidRPr="00BC3357">
        <w:rPr>
          <w:lang w:val="fr-FR"/>
        </w:rPr>
        <w:t>Beyfortus 50 mg solution injectable en seringue préremplie Beyfortus</w:t>
      </w:r>
      <w:r w:rsidRPr="00BC3357">
        <w:rPr>
          <w:spacing w:val="-4"/>
          <w:lang w:val="fr-FR"/>
        </w:rPr>
        <w:t xml:space="preserve"> </w:t>
      </w:r>
      <w:r w:rsidRPr="00BC3357">
        <w:rPr>
          <w:lang w:val="fr-FR"/>
        </w:rPr>
        <w:t>100</w:t>
      </w:r>
      <w:r w:rsidRPr="00BC3357">
        <w:rPr>
          <w:spacing w:val="-6"/>
          <w:lang w:val="fr-FR"/>
        </w:rPr>
        <w:t xml:space="preserve"> </w:t>
      </w:r>
      <w:r w:rsidRPr="00BC3357">
        <w:rPr>
          <w:lang w:val="fr-FR"/>
        </w:rPr>
        <w:t>mg</w:t>
      </w:r>
      <w:r w:rsidRPr="00BC3357">
        <w:rPr>
          <w:spacing w:val="-5"/>
          <w:lang w:val="fr-FR"/>
        </w:rPr>
        <w:t xml:space="preserve"> </w:t>
      </w:r>
      <w:r w:rsidRPr="00BC3357">
        <w:rPr>
          <w:lang w:val="fr-FR"/>
        </w:rPr>
        <w:t>solution</w:t>
      </w:r>
      <w:r w:rsidRPr="00BC3357">
        <w:rPr>
          <w:spacing w:val="-5"/>
          <w:lang w:val="fr-FR"/>
        </w:rPr>
        <w:t xml:space="preserve"> </w:t>
      </w:r>
      <w:r w:rsidRPr="00BC3357">
        <w:rPr>
          <w:lang w:val="fr-FR"/>
        </w:rPr>
        <w:t>injectable</w:t>
      </w:r>
      <w:r w:rsidRPr="00BC3357">
        <w:rPr>
          <w:spacing w:val="-5"/>
          <w:lang w:val="fr-FR"/>
        </w:rPr>
        <w:t xml:space="preserve"> </w:t>
      </w:r>
      <w:r w:rsidRPr="00BC3357">
        <w:rPr>
          <w:lang w:val="fr-FR"/>
        </w:rPr>
        <w:t>en</w:t>
      </w:r>
      <w:r w:rsidRPr="00BC3357">
        <w:rPr>
          <w:spacing w:val="-5"/>
          <w:lang w:val="fr-FR"/>
        </w:rPr>
        <w:t xml:space="preserve"> </w:t>
      </w:r>
      <w:r w:rsidRPr="00BC3357">
        <w:rPr>
          <w:lang w:val="fr-FR"/>
        </w:rPr>
        <w:t>seringue</w:t>
      </w:r>
      <w:r w:rsidRPr="00BC3357">
        <w:rPr>
          <w:spacing w:val="-5"/>
          <w:lang w:val="fr-FR"/>
        </w:rPr>
        <w:t xml:space="preserve"> </w:t>
      </w:r>
      <w:r w:rsidRPr="00BC3357">
        <w:rPr>
          <w:lang w:val="fr-FR"/>
        </w:rPr>
        <w:t>préremplie</w:t>
      </w:r>
    </w:p>
    <w:p w14:paraId="0C365DF3" w14:textId="77777777" w:rsidR="006116DC" w:rsidRPr="00BC3357" w:rsidRDefault="006116DC">
      <w:pPr>
        <w:pStyle w:val="Corpsdetexte"/>
        <w:kinsoku w:val="0"/>
        <w:overflowPunct w:val="0"/>
        <w:rPr>
          <w:lang w:val="fr-FR"/>
        </w:rPr>
      </w:pPr>
    </w:p>
    <w:p w14:paraId="1CBEDCCA" w14:textId="77777777" w:rsidR="006116DC" w:rsidRPr="00BC3357" w:rsidRDefault="006116DC">
      <w:pPr>
        <w:pStyle w:val="Corpsdetexte"/>
        <w:kinsoku w:val="0"/>
        <w:overflowPunct w:val="0"/>
        <w:spacing w:before="6"/>
        <w:rPr>
          <w:lang w:val="fr-FR"/>
        </w:rPr>
      </w:pPr>
    </w:p>
    <w:p w14:paraId="6128FCFC" w14:textId="2290A7A6" w:rsidR="006116DC" w:rsidRDefault="006116DC">
      <w:pPr>
        <w:pStyle w:val="Titre1"/>
        <w:numPr>
          <w:ilvl w:val="0"/>
          <w:numId w:val="7"/>
        </w:numPr>
        <w:tabs>
          <w:tab w:val="left" w:pos="782"/>
        </w:tabs>
        <w:kinsoku w:val="0"/>
        <w:overflowPunct w:val="0"/>
        <w:spacing w:before="0"/>
        <w:rPr>
          <w:spacing w:val="-2"/>
        </w:rPr>
      </w:pPr>
      <w:r>
        <w:t>COMPOSITION</w:t>
      </w:r>
      <w:r>
        <w:rPr>
          <w:spacing w:val="-8"/>
        </w:rPr>
        <w:t xml:space="preserve"> </w:t>
      </w:r>
      <w:r>
        <w:t>QUALITATIVE</w:t>
      </w:r>
      <w:r>
        <w:rPr>
          <w:spacing w:val="-8"/>
        </w:rPr>
        <w:t xml:space="preserve"> </w:t>
      </w:r>
      <w:r>
        <w:t>ET</w:t>
      </w:r>
      <w:r>
        <w:rPr>
          <w:spacing w:val="-8"/>
        </w:rPr>
        <w:t xml:space="preserve"> </w:t>
      </w:r>
      <w:r>
        <w:rPr>
          <w:spacing w:val="-2"/>
        </w:rPr>
        <w:t>QUANTITATIVE</w:t>
      </w:r>
      <w:r w:rsidR="00D176D3">
        <w:rPr>
          <w:spacing w:val="-2"/>
        </w:rPr>
        <w:fldChar w:fldCharType="begin"/>
      </w:r>
      <w:r w:rsidR="00D176D3">
        <w:rPr>
          <w:spacing w:val="-2"/>
        </w:rPr>
        <w:instrText xml:space="preserve"> DOCVARIABLE VAULT_ND_f655ef41-0922-48f0-95eb-a70657162c6a \* MERGEFORMAT </w:instrText>
      </w:r>
      <w:r w:rsidR="00D176D3">
        <w:rPr>
          <w:spacing w:val="-2"/>
        </w:rPr>
        <w:fldChar w:fldCharType="separate"/>
      </w:r>
      <w:r w:rsidR="00D176D3">
        <w:rPr>
          <w:spacing w:val="-2"/>
        </w:rPr>
        <w:t xml:space="preserve"> </w:t>
      </w:r>
      <w:r w:rsidR="00D176D3">
        <w:rPr>
          <w:spacing w:val="-2"/>
        </w:rPr>
        <w:fldChar w:fldCharType="end"/>
      </w:r>
    </w:p>
    <w:p w14:paraId="7C7E33F3" w14:textId="77777777" w:rsidR="006116DC" w:rsidRDefault="006116DC">
      <w:pPr>
        <w:pStyle w:val="Corpsdetexte"/>
        <w:kinsoku w:val="0"/>
        <w:overflowPunct w:val="0"/>
        <w:spacing w:before="12"/>
        <w:rPr>
          <w:b/>
          <w:bCs/>
        </w:rPr>
      </w:pPr>
    </w:p>
    <w:p w14:paraId="109BDA68" w14:textId="77777777" w:rsidR="006116DC" w:rsidRPr="00BC3357" w:rsidRDefault="006116DC">
      <w:pPr>
        <w:pStyle w:val="Corpsdetexte"/>
        <w:kinsoku w:val="0"/>
        <w:overflowPunct w:val="0"/>
        <w:spacing w:before="1"/>
        <w:ind w:left="216"/>
        <w:rPr>
          <w:lang w:val="fr-FR"/>
        </w:rPr>
      </w:pPr>
      <w:r w:rsidRPr="00BC3357">
        <w:rPr>
          <w:u w:val="single"/>
          <w:lang w:val="fr-FR"/>
        </w:rPr>
        <w:t>Beyfortus</w:t>
      </w:r>
      <w:r w:rsidRPr="00BC3357">
        <w:rPr>
          <w:spacing w:val="-5"/>
          <w:u w:val="single"/>
          <w:lang w:val="fr-FR"/>
        </w:rPr>
        <w:t xml:space="preserve"> </w:t>
      </w:r>
      <w:r w:rsidRPr="00BC3357">
        <w:rPr>
          <w:u w:val="single"/>
          <w:lang w:val="fr-FR"/>
        </w:rPr>
        <w:t>50</w:t>
      </w:r>
      <w:r w:rsidRPr="00BC3357">
        <w:rPr>
          <w:spacing w:val="-7"/>
          <w:u w:val="single"/>
          <w:lang w:val="fr-FR"/>
        </w:rPr>
        <w:t xml:space="preserve"> </w:t>
      </w:r>
      <w:r w:rsidRPr="00BC3357">
        <w:rPr>
          <w:u w:val="single"/>
          <w:lang w:val="fr-FR"/>
        </w:rPr>
        <w:t>mg</w:t>
      </w:r>
      <w:r w:rsidRPr="00BC3357">
        <w:rPr>
          <w:spacing w:val="-6"/>
          <w:u w:val="single"/>
          <w:lang w:val="fr-FR"/>
        </w:rPr>
        <w:t xml:space="preserve"> </w:t>
      </w:r>
      <w:r w:rsidRPr="00BC3357">
        <w:rPr>
          <w:u w:val="single"/>
          <w:lang w:val="fr-FR"/>
        </w:rPr>
        <w:t>solution</w:t>
      </w:r>
      <w:r w:rsidRPr="00BC3357">
        <w:rPr>
          <w:spacing w:val="-5"/>
          <w:u w:val="single"/>
          <w:lang w:val="fr-FR"/>
        </w:rPr>
        <w:t xml:space="preserve"> </w:t>
      </w:r>
      <w:r w:rsidRPr="00BC3357">
        <w:rPr>
          <w:u w:val="single"/>
          <w:lang w:val="fr-FR"/>
        </w:rPr>
        <w:t>injectable</w:t>
      </w:r>
      <w:r w:rsidRPr="00BC3357">
        <w:rPr>
          <w:spacing w:val="-6"/>
          <w:u w:val="single"/>
          <w:lang w:val="fr-FR"/>
        </w:rPr>
        <w:t xml:space="preserve"> </w:t>
      </w:r>
      <w:r w:rsidRPr="00BC3357">
        <w:rPr>
          <w:u w:val="single"/>
          <w:lang w:val="fr-FR"/>
        </w:rPr>
        <w:t>en</w:t>
      </w:r>
      <w:r w:rsidRPr="00BC3357">
        <w:rPr>
          <w:spacing w:val="-6"/>
          <w:u w:val="single"/>
          <w:lang w:val="fr-FR"/>
        </w:rPr>
        <w:t xml:space="preserve"> </w:t>
      </w:r>
      <w:r w:rsidRPr="00BC3357">
        <w:rPr>
          <w:u w:val="single"/>
          <w:lang w:val="fr-FR"/>
        </w:rPr>
        <w:t>seringue</w:t>
      </w:r>
      <w:r w:rsidRPr="00BC3357">
        <w:rPr>
          <w:spacing w:val="-5"/>
          <w:u w:val="single"/>
          <w:lang w:val="fr-FR"/>
        </w:rPr>
        <w:t xml:space="preserve"> </w:t>
      </w:r>
      <w:r w:rsidRPr="00BC3357">
        <w:rPr>
          <w:spacing w:val="-2"/>
          <w:u w:val="single"/>
          <w:lang w:val="fr-FR"/>
        </w:rPr>
        <w:t>préremplie</w:t>
      </w:r>
    </w:p>
    <w:p w14:paraId="46167543" w14:textId="77777777" w:rsidR="006116DC" w:rsidRPr="00BC3357" w:rsidRDefault="006116DC">
      <w:pPr>
        <w:pStyle w:val="Corpsdetexte"/>
        <w:kinsoku w:val="0"/>
        <w:overflowPunct w:val="0"/>
        <w:spacing w:before="12"/>
        <w:rPr>
          <w:lang w:val="fr-FR"/>
        </w:rPr>
      </w:pPr>
    </w:p>
    <w:p w14:paraId="669D6EFE" w14:textId="77777777" w:rsidR="006116DC" w:rsidRPr="00BC3357" w:rsidRDefault="006116DC">
      <w:pPr>
        <w:pStyle w:val="Corpsdetexte"/>
        <w:kinsoku w:val="0"/>
        <w:overflowPunct w:val="0"/>
        <w:spacing w:line="491" w:lineRule="auto"/>
        <w:ind w:left="215" w:right="970"/>
        <w:rPr>
          <w:lang w:val="fr-FR"/>
        </w:rPr>
      </w:pPr>
      <w:r w:rsidRPr="00BC3357">
        <w:rPr>
          <w:lang w:val="fr-FR"/>
        </w:rPr>
        <w:t>Chaque</w:t>
      </w:r>
      <w:r w:rsidRPr="00BC3357">
        <w:rPr>
          <w:spacing w:val="-5"/>
          <w:lang w:val="fr-FR"/>
        </w:rPr>
        <w:t xml:space="preserve"> </w:t>
      </w:r>
      <w:r w:rsidRPr="00BC3357">
        <w:rPr>
          <w:lang w:val="fr-FR"/>
        </w:rPr>
        <w:t>seringue</w:t>
      </w:r>
      <w:r w:rsidRPr="00BC3357">
        <w:rPr>
          <w:spacing w:val="-5"/>
          <w:lang w:val="fr-FR"/>
        </w:rPr>
        <w:t xml:space="preserve"> </w:t>
      </w:r>
      <w:r w:rsidRPr="00BC3357">
        <w:rPr>
          <w:lang w:val="fr-FR"/>
        </w:rPr>
        <w:t>préremplie</w:t>
      </w:r>
      <w:r w:rsidRPr="00BC3357">
        <w:rPr>
          <w:spacing w:val="-5"/>
          <w:lang w:val="fr-FR"/>
        </w:rPr>
        <w:t xml:space="preserve"> </w:t>
      </w:r>
      <w:r w:rsidRPr="00BC3357">
        <w:rPr>
          <w:lang w:val="fr-FR"/>
        </w:rPr>
        <w:t>contient</w:t>
      </w:r>
      <w:r w:rsidRPr="00BC3357">
        <w:rPr>
          <w:spacing w:val="-5"/>
          <w:lang w:val="fr-FR"/>
        </w:rPr>
        <w:t xml:space="preserve"> </w:t>
      </w:r>
      <w:r w:rsidRPr="00BC3357">
        <w:rPr>
          <w:lang w:val="fr-FR"/>
        </w:rPr>
        <w:t>50</w:t>
      </w:r>
      <w:r w:rsidRPr="00BC3357">
        <w:rPr>
          <w:spacing w:val="-3"/>
          <w:lang w:val="fr-FR"/>
        </w:rPr>
        <w:t xml:space="preserve"> </w:t>
      </w:r>
      <w:r w:rsidRPr="00BC3357">
        <w:rPr>
          <w:lang w:val="fr-FR"/>
        </w:rPr>
        <w:t>mg</w:t>
      </w:r>
      <w:r w:rsidRPr="00BC3357">
        <w:rPr>
          <w:spacing w:val="-9"/>
          <w:lang w:val="fr-FR"/>
        </w:rPr>
        <w:t xml:space="preserve"> </w:t>
      </w:r>
      <w:r w:rsidRPr="00BC3357">
        <w:rPr>
          <w:lang w:val="fr-FR"/>
        </w:rPr>
        <w:t>de nirsévimab</w:t>
      </w:r>
      <w:r w:rsidRPr="00BC3357">
        <w:rPr>
          <w:spacing w:val="-2"/>
          <w:lang w:val="fr-FR"/>
        </w:rPr>
        <w:t xml:space="preserve"> </w:t>
      </w:r>
      <w:r w:rsidRPr="00BC3357">
        <w:rPr>
          <w:lang w:val="fr-FR"/>
        </w:rPr>
        <w:t>dans</w:t>
      </w:r>
      <w:r w:rsidRPr="00BC3357">
        <w:rPr>
          <w:spacing w:val="-4"/>
          <w:lang w:val="fr-FR"/>
        </w:rPr>
        <w:t xml:space="preserve"> </w:t>
      </w:r>
      <w:r w:rsidRPr="00BC3357">
        <w:rPr>
          <w:lang w:val="fr-FR"/>
        </w:rPr>
        <w:t>0,5</w:t>
      </w:r>
      <w:r w:rsidRPr="00BC3357">
        <w:rPr>
          <w:spacing w:val="-2"/>
          <w:lang w:val="fr-FR"/>
        </w:rPr>
        <w:t xml:space="preserve"> </w:t>
      </w:r>
      <w:r w:rsidRPr="00BC3357">
        <w:rPr>
          <w:lang w:val="fr-FR"/>
        </w:rPr>
        <w:t>mL</w:t>
      </w:r>
      <w:r w:rsidRPr="00BC3357">
        <w:rPr>
          <w:spacing w:val="-7"/>
          <w:lang w:val="fr-FR"/>
        </w:rPr>
        <w:t xml:space="preserve"> </w:t>
      </w:r>
      <w:r w:rsidRPr="00BC3357">
        <w:rPr>
          <w:lang w:val="fr-FR"/>
        </w:rPr>
        <w:t>(100</w:t>
      </w:r>
      <w:r w:rsidRPr="00BC3357">
        <w:rPr>
          <w:spacing w:val="-2"/>
          <w:lang w:val="fr-FR"/>
        </w:rPr>
        <w:t xml:space="preserve"> </w:t>
      </w:r>
      <w:r w:rsidRPr="00BC3357">
        <w:rPr>
          <w:lang w:val="fr-FR"/>
        </w:rPr>
        <w:t xml:space="preserve">mg/mL). </w:t>
      </w:r>
      <w:r w:rsidRPr="00BC3357">
        <w:rPr>
          <w:u w:val="single"/>
          <w:lang w:val="fr-FR"/>
        </w:rPr>
        <w:t>Beyfortus 100 mg solution injectable en seringue préremplie</w:t>
      </w:r>
    </w:p>
    <w:p w14:paraId="40B7F671" w14:textId="77777777" w:rsidR="006116DC" w:rsidRPr="00BC3357" w:rsidRDefault="006116DC">
      <w:pPr>
        <w:pStyle w:val="Corpsdetexte"/>
        <w:kinsoku w:val="0"/>
        <w:overflowPunct w:val="0"/>
        <w:spacing w:before="4"/>
        <w:ind w:left="215"/>
        <w:rPr>
          <w:spacing w:val="-2"/>
          <w:lang w:val="fr-FR"/>
        </w:rPr>
      </w:pPr>
      <w:r w:rsidRPr="00BC3357">
        <w:rPr>
          <w:lang w:val="fr-FR"/>
        </w:rPr>
        <w:t>Chaque</w:t>
      </w:r>
      <w:r w:rsidRPr="00BC3357">
        <w:rPr>
          <w:spacing w:val="-6"/>
          <w:lang w:val="fr-FR"/>
        </w:rPr>
        <w:t xml:space="preserve"> </w:t>
      </w:r>
      <w:r w:rsidRPr="00BC3357">
        <w:rPr>
          <w:lang w:val="fr-FR"/>
        </w:rPr>
        <w:t>seringue</w:t>
      </w:r>
      <w:r w:rsidRPr="00BC3357">
        <w:rPr>
          <w:spacing w:val="-6"/>
          <w:lang w:val="fr-FR"/>
        </w:rPr>
        <w:t xml:space="preserve"> </w:t>
      </w:r>
      <w:r w:rsidRPr="00BC3357">
        <w:rPr>
          <w:lang w:val="fr-FR"/>
        </w:rPr>
        <w:t>préremplie</w:t>
      </w:r>
      <w:r w:rsidRPr="00BC3357">
        <w:rPr>
          <w:spacing w:val="-5"/>
          <w:lang w:val="fr-FR"/>
        </w:rPr>
        <w:t xml:space="preserve"> </w:t>
      </w:r>
      <w:r w:rsidRPr="00BC3357">
        <w:rPr>
          <w:lang w:val="fr-FR"/>
        </w:rPr>
        <w:t>contient</w:t>
      </w:r>
      <w:r w:rsidRPr="00BC3357">
        <w:rPr>
          <w:spacing w:val="-6"/>
          <w:lang w:val="fr-FR"/>
        </w:rPr>
        <w:t xml:space="preserve"> </w:t>
      </w:r>
      <w:r w:rsidRPr="00BC3357">
        <w:rPr>
          <w:lang w:val="fr-FR"/>
        </w:rPr>
        <w:t>100</w:t>
      </w:r>
      <w:r w:rsidRPr="00BC3357">
        <w:rPr>
          <w:spacing w:val="-4"/>
          <w:lang w:val="fr-FR"/>
        </w:rPr>
        <w:t xml:space="preserve"> </w:t>
      </w:r>
      <w:r w:rsidRPr="00BC3357">
        <w:rPr>
          <w:lang w:val="fr-FR"/>
        </w:rPr>
        <w:t>mg</w:t>
      </w:r>
      <w:r w:rsidRPr="00BC3357">
        <w:rPr>
          <w:spacing w:val="-9"/>
          <w:lang w:val="fr-FR"/>
        </w:rPr>
        <w:t xml:space="preserve"> </w:t>
      </w:r>
      <w:r w:rsidRPr="00BC3357">
        <w:rPr>
          <w:lang w:val="fr-FR"/>
        </w:rPr>
        <w:t>de</w:t>
      </w:r>
      <w:r w:rsidRPr="00BC3357">
        <w:rPr>
          <w:spacing w:val="-1"/>
          <w:lang w:val="fr-FR"/>
        </w:rPr>
        <w:t xml:space="preserve"> </w:t>
      </w:r>
      <w:r w:rsidRPr="00BC3357">
        <w:rPr>
          <w:lang w:val="fr-FR"/>
        </w:rPr>
        <w:t>nirsévimab</w:t>
      </w:r>
      <w:r w:rsidRPr="00BC3357">
        <w:rPr>
          <w:spacing w:val="-6"/>
          <w:lang w:val="fr-FR"/>
        </w:rPr>
        <w:t xml:space="preserve"> </w:t>
      </w:r>
      <w:r w:rsidRPr="00BC3357">
        <w:rPr>
          <w:lang w:val="fr-FR"/>
        </w:rPr>
        <w:t>dans</w:t>
      </w:r>
      <w:r w:rsidRPr="00BC3357">
        <w:rPr>
          <w:spacing w:val="-5"/>
          <w:lang w:val="fr-FR"/>
        </w:rPr>
        <w:t xml:space="preserve"> </w:t>
      </w:r>
      <w:r w:rsidRPr="00BC3357">
        <w:rPr>
          <w:lang w:val="fr-FR"/>
        </w:rPr>
        <w:t>1</w:t>
      </w:r>
      <w:r w:rsidRPr="00BC3357">
        <w:rPr>
          <w:spacing w:val="-3"/>
          <w:lang w:val="fr-FR"/>
        </w:rPr>
        <w:t xml:space="preserve"> </w:t>
      </w:r>
      <w:r w:rsidRPr="00BC3357">
        <w:rPr>
          <w:lang w:val="fr-FR"/>
        </w:rPr>
        <w:t>mL</w:t>
      </w:r>
      <w:r w:rsidRPr="00BC3357">
        <w:rPr>
          <w:spacing w:val="-8"/>
          <w:lang w:val="fr-FR"/>
        </w:rPr>
        <w:t xml:space="preserve"> </w:t>
      </w:r>
      <w:r w:rsidRPr="00BC3357">
        <w:rPr>
          <w:lang w:val="fr-FR"/>
        </w:rPr>
        <w:t>(100</w:t>
      </w:r>
      <w:r w:rsidRPr="00BC3357">
        <w:rPr>
          <w:spacing w:val="-2"/>
          <w:lang w:val="fr-FR"/>
        </w:rPr>
        <w:t xml:space="preserve"> mg/mL).</w:t>
      </w:r>
    </w:p>
    <w:p w14:paraId="6C7623AA" w14:textId="77777777" w:rsidR="006116DC" w:rsidRPr="00BC3357" w:rsidRDefault="006116DC">
      <w:pPr>
        <w:pStyle w:val="Corpsdetexte"/>
        <w:kinsoku w:val="0"/>
        <w:overflowPunct w:val="0"/>
        <w:spacing w:before="13"/>
        <w:rPr>
          <w:lang w:val="fr-FR"/>
        </w:rPr>
      </w:pPr>
    </w:p>
    <w:p w14:paraId="0B433011" w14:textId="77777777" w:rsidR="006116DC" w:rsidRPr="00BC3357" w:rsidRDefault="006116DC">
      <w:pPr>
        <w:pStyle w:val="Corpsdetexte"/>
        <w:kinsoku w:val="0"/>
        <w:overflowPunct w:val="0"/>
        <w:spacing w:line="244" w:lineRule="auto"/>
        <w:ind w:left="216" w:right="329"/>
        <w:rPr>
          <w:spacing w:val="-2"/>
          <w:lang w:val="fr-FR"/>
        </w:rPr>
      </w:pPr>
      <w:r w:rsidRPr="00BC3357">
        <w:rPr>
          <w:lang w:val="fr-FR"/>
        </w:rPr>
        <w:t>Le</w:t>
      </w:r>
      <w:r w:rsidRPr="00BC3357">
        <w:rPr>
          <w:spacing w:val="-1"/>
          <w:lang w:val="fr-FR"/>
        </w:rPr>
        <w:t xml:space="preserve"> </w:t>
      </w:r>
      <w:r w:rsidRPr="00BC3357">
        <w:rPr>
          <w:lang w:val="fr-FR"/>
        </w:rPr>
        <w:t>nirsévimab</w:t>
      </w:r>
      <w:r w:rsidRPr="00BC3357">
        <w:rPr>
          <w:spacing w:val="-5"/>
          <w:lang w:val="fr-FR"/>
        </w:rPr>
        <w:t xml:space="preserve"> </w:t>
      </w:r>
      <w:r w:rsidRPr="00BC3357">
        <w:rPr>
          <w:lang w:val="fr-FR"/>
        </w:rPr>
        <w:t>est</w:t>
      </w:r>
      <w:r w:rsidRPr="00BC3357">
        <w:rPr>
          <w:spacing w:val="-5"/>
          <w:lang w:val="fr-FR"/>
        </w:rPr>
        <w:t xml:space="preserve"> </w:t>
      </w:r>
      <w:r w:rsidRPr="00BC3357">
        <w:rPr>
          <w:lang w:val="fr-FR"/>
        </w:rPr>
        <w:t>un</w:t>
      </w:r>
      <w:r w:rsidRPr="00BC3357">
        <w:rPr>
          <w:spacing w:val="-5"/>
          <w:lang w:val="fr-FR"/>
        </w:rPr>
        <w:t xml:space="preserve"> </w:t>
      </w:r>
      <w:r w:rsidRPr="00BC3357">
        <w:rPr>
          <w:lang w:val="fr-FR"/>
        </w:rPr>
        <w:t>anticorps</w:t>
      </w:r>
      <w:r w:rsidRPr="00BC3357">
        <w:rPr>
          <w:spacing w:val="-5"/>
          <w:lang w:val="fr-FR"/>
        </w:rPr>
        <w:t xml:space="preserve"> </w:t>
      </w:r>
      <w:r w:rsidRPr="00BC3357">
        <w:rPr>
          <w:lang w:val="fr-FR"/>
        </w:rPr>
        <w:t>monoclonal humain de</w:t>
      </w:r>
      <w:r w:rsidRPr="00BC3357">
        <w:rPr>
          <w:spacing w:val="-5"/>
          <w:lang w:val="fr-FR"/>
        </w:rPr>
        <w:t xml:space="preserve"> </w:t>
      </w:r>
      <w:r w:rsidRPr="00BC3357">
        <w:rPr>
          <w:lang w:val="fr-FR"/>
        </w:rPr>
        <w:t>type</w:t>
      </w:r>
      <w:r w:rsidRPr="00BC3357">
        <w:rPr>
          <w:spacing w:val="-5"/>
          <w:lang w:val="fr-FR"/>
        </w:rPr>
        <w:t xml:space="preserve"> </w:t>
      </w:r>
      <w:r w:rsidRPr="00BC3357">
        <w:rPr>
          <w:lang w:val="fr-FR"/>
        </w:rPr>
        <w:t>immunoglobuline</w:t>
      </w:r>
      <w:r w:rsidRPr="00BC3357">
        <w:rPr>
          <w:spacing w:val="-5"/>
          <w:lang w:val="fr-FR"/>
        </w:rPr>
        <w:t xml:space="preserve"> </w:t>
      </w:r>
      <w:r w:rsidRPr="00BC3357">
        <w:rPr>
          <w:lang w:val="fr-FR"/>
        </w:rPr>
        <w:t>G1</w:t>
      </w:r>
      <w:r w:rsidRPr="00BC3357">
        <w:rPr>
          <w:spacing w:val="-5"/>
          <w:lang w:val="fr-FR"/>
        </w:rPr>
        <w:t xml:space="preserve"> </w:t>
      </w:r>
      <w:r w:rsidRPr="00BC3357">
        <w:rPr>
          <w:lang w:val="fr-FR"/>
        </w:rPr>
        <w:t>kappa</w:t>
      </w:r>
      <w:r w:rsidRPr="00BC3357">
        <w:rPr>
          <w:spacing w:val="-5"/>
          <w:lang w:val="fr-FR"/>
        </w:rPr>
        <w:t xml:space="preserve"> </w:t>
      </w:r>
      <w:r w:rsidRPr="00BC3357">
        <w:rPr>
          <w:lang w:val="fr-FR"/>
        </w:rPr>
        <w:t>(IgG1</w:t>
      </w:r>
      <w:r>
        <w:t>κ</w:t>
      </w:r>
      <w:r w:rsidRPr="00BC3357">
        <w:rPr>
          <w:lang w:val="fr-FR"/>
        </w:rPr>
        <w:t xml:space="preserve">) produit dans des cellules d’ovaires de hamster chinois (CHO) par la technologie de l’ADN </w:t>
      </w:r>
      <w:r w:rsidRPr="00BC3357">
        <w:rPr>
          <w:spacing w:val="-2"/>
          <w:lang w:val="fr-FR"/>
        </w:rPr>
        <w:t>recombinant.</w:t>
      </w:r>
    </w:p>
    <w:p w14:paraId="2B97A0AB" w14:textId="77777777" w:rsidR="006116DC" w:rsidRPr="00BC3357" w:rsidRDefault="006116DC">
      <w:pPr>
        <w:pStyle w:val="Corpsdetexte"/>
        <w:kinsoku w:val="0"/>
        <w:overflowPunct w:val="0"/>
        <w:spacing w:before="14"/>
        <w:rPr>
          <w:lang w:val="fr-FR"/>
        </w:rPr>
      </w:pPr>
    </w:p>
    <w:p w14:paraId="5A4CB6C0" w14:textId="3EC07AAA" w:rsidR="00F26AA7" w:rsidRDefault="00F26AA7">
      <w:pPr>
        <w:pStyle w:val="Corpsdetexte"/>
        <w:kinsoku w:val="0"/>
        <w:overflowPunct w:val="0"/>
        <w:ind w:left="215"/>
        <w:rPr>
          <w:u w:val="single"/>
          <w:lang w:val="fr-FR"/>
        </w:rPr>
      </w:pPr>
      <w:r>
        <w:rPr>
          <w:u w:val="single"/>
          <w:lang w:val="fr-FR"/>
        </w:rPr>
        <w:t>Excipients à effet notoire</w:t>
      </w:r>
    </w:p>
    <w:p w14:paraId="064851A9" w14:textId="77777777" w:rsidR="00F26AA7" w:rsidRDefault="00F26AA7">
      <w:pPr>
        <w:pStyle w:val="Corpsdetexte"/>
        <w:kinsoku w:val="0"/>
        <w:overflowPunct w:val="0"/>
        <w:ind w:left="215"/>
        <w:rPr>
          <w:lang w:val="fr-FR"/>
        </w:rPr>
      </w:pPr>
    </w:p>
    <w:p w14:paraId="094CC104" w14:textId="4FBDD0AA" w:rsidR="00F26AA7" w:rsidRPr="00F26AA7" w:rsidRDefault="00F26AA7">
      <w:pPr>
        <w:pStyle w:val="Corpsdetexte"/>
        <w:kinsoku w:val="0"/>
        <w:overflowPunct w:val="0"/>
        <w:ind w:left="215"/>
        <w:rPr>
          <w:lang w:val="fr-FR"/>
        </w:rPr>
      </w:pPr>
      <w:r>
        <w:rPr>
          <w:lang w:val="fr-FR"/>
        </w:rPr>
        <w:t xml:space="preserve">Ce médicament contient 0,1 mg de polysorbate 80 (E433) pour chaque dose de 50 mg (0,5 </w:t>
      </w:r>
      <w:r w:rsidR="009F7F35">
        <w:rPr>
          <w:lang w:val="fr-FR"/>
        </w:rPr>
        <w:t>mL</w:t>
      </w:r>
      <w:r>
        <w:rPr>
          <w:lang w:val="fr-FR"/>
        </w:rPr>
        <w:t>) et 0,2 mg pour chaque dose de 100 mg (1 mL) (voir rubrique 4.4).</w:t>
      </w:r>
    </w:p>
    <w:p w14:paraId="5D8B70B7" w14:textId="77777777" w:rsidR="00F26AA7" w:rsidRDefault="00F26AA7">
      <w:pPr>
        <w:pStyle w:val="Corpsdetexte"/>
        <w:kinsoku w:val="0"/>
        <w:overflowPunct w:val="0"/>
        <w:ind w:left="215"/>
        <w:rPr>
          <w:lang w:val="fr-FR"/>
        </w:rPr>
      </w:pPr>
    </w:p>
    <w:p w14:paraId="72FB8534" w14:textId="4B7172C4" w:rsidR="006116DC" w:rsidRPr="00BC3357" w:rsidRDefault="006116DC">
      <w:pPr>
        <w:pStyle w:val="Corpsdetexte"/>
        <w:kinsoku w:val="0"/>
        <w:overflowPunct w:val="0"/>
        <w:ind w:left="215"/>
        <w:rPr>
          <w:spacing w:val="-4"/>
          <w:lang w:val="fr-FR"/>
        </w:rPr>
      </w:pPr>
      <w:r w:rsidRPr="00BC3357">
        <w:rPr>
          <w:lang w:val="fr-FR"/>
        </w:rPr>
        <w:t>Pour</w:t>
      </w:r>
      <w:r w:rsidRPr="00BC3357">
        <w:rPr>
          <w:spacing w:val="-6"/>
          <w:lang w:val="fr-FR"/>
        </w:rPr>
        <w:t xml:space="preserve"> </w:t>
      </w:r>
      <w:r w:rsidRPr="00BC3357">
        <w:rPr>
          <w:lang w:val="fr-FR"/>
        </w:rPr>
        <w:t>la</w:t>
      </w:r>
      <w:r w:rsidRPr="00BC3357">
        <w:rPr>
          <w:spacing w:val="-6"/>
          <w:lang w:val="fr-FR"/>
        </w:rPr>
        <w:t xml:space="preserve"> </w:t>
      </w:r>
      <w:r w:rsidRPr="00BC3357">
        <w:rPr>
          <w:lang w:val="fr-FR"/>
        </w:rPr>
        <w:t>liste</w:t>
      </w:r>
      <w:r w:rsidRPr="00BC3357">
        <w:rPr>
          <w:spacing w:val="-5"/>
          <w:lang w:val="fr-FR"/>
        </w:rPr>
        <w:t xml:space="preserve"> </w:t>
      </w:r>
      <w:r w:rsidRPr="00BC3357">
        <w:rPr>
          <w:lang w:val="fr-FR"/>
        </w:rPr>
        <w:t>complète</w:t>
      </w:r>
      <w:r w:rsidRPr="00BC3357">
        <w:rPr>
          <w:spacing w:val="-6"/>
          <w:lang w:val="fr-FR"/>
        </w:rPr>
        <w:t xml:space="preserve"> </w:t>
      </w:r>
      <w:r w:rsidRPr="00BC3357">
        <w:rPr>
          <w:lang w:val="fr-FR"/>
        </w:rPr>
        <w:t>des</w:t>
      </w:r>
      <w:r w:rsidRPr="00BC3357">
        <w:rPr>
          <w:spacing w:val="-6"/>
          <w:lang w:val="fr-FR"/>
        </w:rPr>
        <w:t xml:space="preserve"> </w:t>
      </w:r>
      <w:r w:rsidRPr="00BC3357">
        <w:rPr>
          <w:lang w:val="fr-FR"/>
        </w:rPr>
        <w:t>excipients,</w:t>
      </w:r>
      <w:r w:rsidRPr="00BC3357">
        <w:rPr>
          <w:spacing w:val="-5"/>
          <w:lang w:val="fr-FR"/>
        </w:rPr>
        <w:t xml:space="preserve"> </w:t>
      </w:r>
      <w:r w:rsidRPr="00BC3357">
        <w:rPr>
          <w:lang w:val="fr-FR"/>
        </w:rPr>
        <w:t>voir</w:t>
      </w:r>
      <w:r w:rsidRPr="00BC3357">
        <w:rPr>
          <w:spacing w:val="-6"/>
          <w:lang w:val="fr-FR"/>
        </w:rPr>
        <w:t xml:space="preserve"> </w:t>
      </w:r>
      <w:r w:rsidRPr="00BC3357">
        <w:rPr>
          <w:lang w:val="fr-FR"/>
        </w:rPr>
        <w:t>rubrique</w:t>
      </w:r>
      <w:r w:rsidRPr="00BC3357">
        <w:rPr>
          <w:spacing w:val="-5"/>
          <w:lang w:val="fr-FR"/>
        </w:rPr>
        <w:t xml:space="preserve"> </w:t>
      </w:r>
      <w:r w:rsidRPr="00BC3357">
        <w:rPr>
          <w:spacing w:val="-4"/>
          <w:lang w:val="fr-FR"/>
        </w:rPr>
        <w:t>6.1.</w:t>
      </w:r>
    </w:p>
    <w:p w14:paraId="363207DD" w14:textId="77777777" w:rsidR="006116DC" w:rsidRPr="00BC3357" w:rsidRDefault="006116DC">
      <w:pPr>
        <w:pStyle w:val="Corpsdetexte"/>
        <w:kinsoku w:val="0"/>
        <w:overflowPunct w:val="0"/>
        <w:rPr>
          <w:lang w:val="fr-FR"/>
        </w:rPr>
      </w:pPr>
    </w:p>
    <w:p w14:paraId="38647962" w14:textId="77777777" w:rsidR="006116DC" w:rsidRPr="00BC3357" w:rsidRDefault="006116DC">
      <w:pPr>
        <w:pStyle w:val="Corpsdetexte"/>
        <w:kinsoku w:val="0"/>
        <w:overflowPunct w:val="0"/>
        <w:spacing w:before="9"/>
        <w:rPr>
          <w:lang w:val="fr-FR"/>
        </w:rPr>
      </w:pPr>
    </w:p>
    <w:p w14:paraId="0191851D" w14:textId="53C82911" w:rsidR="006116DC" w:rsidRDefault="006116DC">
      <w:pPr>
        <w:pStyle w:val="Titre1"/>
        <w:numPr>
          <w:ilvl w:val="0"/>
          <w:numId w:val="7"/>
        </w:numPr>
        <w:tabs>
          <w:tab w:val="left" w:pos="782"/>
        </w:tabs>
        <w:kinsoku w:val="0"/>
        <w:overflowPunct w:val="0"/>
        <w:spacing w:before="0"/>
        <w:rPr>
          <w:spacing w:val="-2"/>
        </w:rPr>
      </w:pPr>
      <w:r>
        <w:t>FORME</w:t>
      </w:r>
      <w:r>
        <w:rPr>
          <w:spacing w:val="-5"/>
        </w:rPr>
        <w:t xml:space="preserve"> </w:t>
      </w:r>
      <w:r>
        <w:rPr>
          <w:spacing w:val="-2"/>
        </w:rPr>
        <w:t>PHARMACEUTIQUE</w:t>
      </w:r>
      <w:r w:rsidR="00D176D3">
        <w:rPr>
          <w:spacing w:val="-2"/>
        </w:rPr>
        <w:fldChar w:fldCharType="begin"/>
      </w:r>
      <w:r w:rsidR="00D176D3">
        <w:rPr>
          <w:spacing w:val="-2"/>
        </w:rPr>
        <w:instrText xml:space="preserve"> DOCVARIABLE VAULT_ND_1ffb4a59-be70-4c18-9c96-814a8536f7ac \* MERGEFORMAT </w:instrText>
      </w:r>
      <w:r w:rsidR="00D176D3">
        <w:rPr>
          <w:spacing w:val="-2"/>
        </w:rPr>
        <w:fldChar w:fldCharType="separate"/>
      </w:r>
      <w:r w:rsidR="00D176D3">
        <w:rPr>
          <w:spacing w:val="-2"/>
        </w:rPr>
        <w:t xml:space="preserve"> </w:t>
      </w:r>
      <w:r w:rsidR="00D176D3">
        <w:rPr>
          <w:spacing w:val="-2"/>
        </w:rPr>
        <w:fldChar w:fldCharType="end"/>
      </w:r>
    </w:p>
    <w:p w14:paraId="46AC5B36" w14:textId="77777777" w:rsidR="006116DC" w:rsidRDefault="006116DC">
      <w:pPr>
        <w:pStyle w:val="Corpsdetexte"/>
        <w:kinsoku w:val="0"/>
        <w:overflowPunct w:val="0"/>
        <w:spacing w:before="247"/>
        <w:ind w:left="216"/>
        <w:rPr>
          <w:spacing w:val="-2"/>
        </w:rPr>
      </w:pPr>
      <w:r>
        <w:t>Solution</w:t>
      </w:r>
      <w:r>
        <w:rPr>
          <w:spacing w:val="-8"/>
        </w:rPr>
        <w:t xml:space="preserve"> </w:t>
      </w:r>
      <w:r>
        <w:rPr>
          <w:spacing w:val="-2"/>
        </w:rPr>
        <w:t>injectable</w:t>
      </w:r>
    </w:p>
    <w:p w14:paraId="5D3410DD" w14:textId="77777777" w:rsidR="006116DC" w:rsidRPr="00BC3357" w:rsidRDefault="006116DC">
      <w:pPr>
        <w:pStyle w:val="Corpsdetexte"/>
        <w:kinsoku w:val="0"/>
        <w:overflowPunct w:val="0"/>
        <w:spacing w:before="251"/>
        <w:ind w:left="216"/>
        <w:rPr>
          <w:spacing w:val="-4"/>
          <w:lang w:val="fr-FR"/>
        </w:rPr>
      </w:pPr>
      <w:r w:rsidRPr="00BC3357">
        <w:rPr>
          <w:lang w:val="fr-FR"/>
        </w:rPr>
        <w:t>Solution</w:t>
      </w:r>
      <w:r w:rsidRPr="00BC3357">
        <w:rPr>
          <w:spacing w:val="-6"/>
          <w:lang w:val="fr-FR"/>
        </w:rPr>
        <w:t xml:space="preserve"> </w:t>
      </w:r>
      <w:r w:rsidRPr="00BC3357">
        <w:rPr>
          <w:lang w:val="fr-FR"/>
        </w:rPr>
        <w:t>limpide</w:t>
      </w:r>
      <w:r w:rsidRPr="00BC3357">
        <w:rPr>
          <w:spacing w:val="-6"/>
          <w:lang w:val="fr-FR"/>
        </w:rPr>
        <w:t xml:space="preserve"> </w:t>
      </w:r>
      <w:r w:rsidRPr="00BC3357">
        <w:rPr>
          <w:lang w:val="fr-FR"/>
        </w:rPr>
        <w:t>à</w:t>
      </w:r>
      <w:r w:rsidRPr="00BC3357">
        <w:rPr>
          <w:spacing w:val="-6"/>
          <w:lang w:val="fr-FR"/>
        </w:rPr>
        <w:t xml:space="preserve"> </w:t>
      </w:r>
      <w:r w:rsidRPr="00BC3357">
        <w:rPr>
          <w:lang w:val="fr-FR"/>
        </w:rPr>
        <w:t>opalescente,</w:t>
      </w:r>
      <w:r w:rsidRPr="00BC3357">
        <w:rPr>
          <w:spacing w:val="-6"/>
          <w:lang w:val="fr-FR"/>
        </w:rPr>
        <w:t xml:space="preserve"> </w:t>
      </w:r>
      <w:r w:rsidRPr="00BC3357">
        <w:rPr>
          <w:lang w:val="fr-FR"/>
        </w:rPr>
        <w:t>incolore</w:t>
      </w:r>
      <w:r w:rsidRPr="00BC3357">
        <w:rPr>
          <w:spacing w:val="-6"/>
          <w:lang w:val="fr-FR"/>
        </w:rPr>
        <w:t xml:space="preserve"> </w:t>
      </w:r>
      <w:r w:rsidRPr="00BC3357">
        <w:rPr>
          <w:lang w:val="fr-FR"/>
        </w:rPr>
        <w:t>à</w:t>
      </w:r>
      <w:r w:rsidRPr="00BC3357">
        <w:rPr>
          <w:spacing w:val="-4"/>
          <w:lang w:val="fr-FR"/>
        </w:rPr>
        <w:t xml:space="preserve"> </w:t>
      </w:r>
      <w:r w:rsidRPr="00BC3357">
        <w:rPr>
          <w:lang w:val="fr-FR"/>
        </w:rPr>
        <w:t>jaune,</w:t>
      </w:r>
      <w:r w:rsidRPr="00BC3357">
        <w:rPr>
          <w:spacing w:val="-7"/>
          <w:lang w:val="fr-FR"/>
        </w:rPr>
        <w:t xml:space="preserve"> </w:t>
      </w:r>
      <w:r w:rsidRPr="00BC3357">
        <w:rPr>
          <w:lang w:val="fr-FR"/>
        </w:rPr>
        <w:t>de</w:t>
      </w:r>
      <w:r w:rsidRPr="00BC3357">
        <w:rPr>
          <w:spacing w:val="-7"/>
          <w:lang w:val="fr-FR"/>
        </w:rPr>
        <w:t xml:space="preserve"> </w:t>
      </w:r>
      <w:r w:rsidRPr="00BC3357">
        <w:rPr>
          <w:lang w:val="fr-FR"/>
        </w:rPr>
        <w:t>pH</w:t>
      </w:r>
      <w:r w:rsidRPr="00BC3357">
        <w:rPr>
          <w:spacing w:val="1"/>
          <w:lang w:val="fr-FR"/>
        </w:rPr>
        <w:t xml:space="preserve"> </w:t>
      </w:r>
      <w:r w:rsidRPr="00BC3357">
        <w:rPr>
          <w:spacing w:val="-4"/>
          <w:lang w:val="fr-FR"/>
        </w:rPr>
        <w:t>6.0.</w:t>
      </w:r>
    </w:p>
    <w:p w14:paraId="3177E952" w14:textId="77777777" w:rsidR="006116DC" w:rsidRPr="00BC3357" w:rsidRDefault="006116DC">
      <w:pPr>
        <w:pStyle w:val="Corpsdetexte"/>
        <w:kinsoku w:val="0"/>
        <w:overflowPunct w:val="0"/>
        <w:rPr>
          <w:lang w:val="fr-FR"/>
        </w:rPr>
      </w:pPr>
    </w:p>
    <w:p w14:paraId="603EAC01" w14:textId="77777777" w:rsidR="006116DC" w:rsidRPr="00BC3357" w:rsidRDefault="006116DC">
      <w:pPr>
        <w:pStyle w:val="Corpsdetexte"/>
        <w:kinsoku w:val="0"/>
        <w:overflowPunct w:val="0"/>
        <w:spacing w:before="4"/>
        <w:rPr>
          <w:lang w:val="fr-FR"/>
        </w:rPr>
      </w:pPr>
    </w:p>
    <w:p w14:paraId="5F598B90" w14:textId="6E2CE691" w:rsidR="006116DC" w:rsidRDefault="006116DC">
      <w:pPr>
        <w:pStyle w:val="Titre1"/>
        <w:numPr>
          <w:ilvl w:val="0"/>
          <w:numId w:val="7"/>
        </w:numPr>
        <w:tabs>
          <w:tab w:val="left" w:pos="782"/>
        </w:tabs>
        <w:kinsoku w:val="0"/>
        <w:overflowPunct w:val="0"/>
        <w:spacing w:before="0"/>
        <w:ind w:hanging="566"/>
        <w:rPr>
          <w:spacing w:val="-2"/>
        </w:rPr>
      </w:pPr>
      <w:r>
        <w:t>INFORMATIONS</w:t>
      </w:r>
      <w:r>
        <w:rPr>
          <w:spacing w:val="-12"/>
        </w:rPr>
        <w:t xml:space="preserve"> </w:t>
      </w:r>
      <w:r>
        <w:rPr>
          <w:spacing w:val="-2"/>
        </w:rPr>
        <w:t>CLINIQUES</w:t>
      </w:r>
      <w:r w:rsidR="00D176D3">
        <w:rPr>
          <w:spacing w:val="-2"/>
        </w:rPr>
        <w:fldChar w:fldCharType="begin"/>
      </w:r>
      <w:r w:rsidR="00D176D3">
        <w:rPr>
          <w:spacing w:val="-2"/>
        </w:rPr>
        <w:instrText xml:space="preserve"> DOCVARIABLE VAULT_ND_d3e8a062-4239-40f3-86d6-ffac5c06b1a5 \* MERGEFORMAT </w:instrText>
      </w:r>
      <w:r w:rsidR="00D176D3">
        <w:rPr>
          <w:spacing w:val="-2"/>
        </w:rPr>
        <w:fldChar w:fldCharType="separate"/>
      </w:r>
      <w:r w:rsidR="00D176D3">
        <w:rPr>
          <w:spacing w:val="-2"/>
        </w:rPr>
        <w:t xml:space="preserve"> </w:t>
      </w:r>
      <w:r w:rsidR="00D176D3">
        <w:rPr>
          <w:spacing w:val="-2"/>
        </w:rPr>
        <w:fldChar w:fldCharType="end"/>
      </w:r>
    </w:p>
    <w:p w14:paraId="094BEE0E" w14:textId="77777777" w:rsidR="006116DC" w:rsidRDefault="006116DC">
      <w:pPr>
        <w:pStyle w:val="Corpsdetexte"/>
        <w:kinsoku w:val="0"/>
        <w:overflowPunct w:val="0"/>
        <w:spacing w:before="3"/>
        <w:rPr>
          <w:b/>
          <w:bCs/>
        </w:rPr>
      </w:pPr>
    </w:p>
    <w:p w14:paraId="40F8414A" w14:textId="2E13508F" w:rsidR="006116DC" w:rsidRDefault="006116DC">
      <w:pPr>
        <w:pStyle w:val="Titre2"/>
        <w:numPr>
          <w:ilvl w:val="1"/>
          <w:numId w:val="7"/>
        </w:numPr>
        <w:tabs>
          <w:tab w:val="left" w:pos="782"/>
        </w:tabs>
        <w:kinsoku w:val="0"/>
        <w:overflowPunct w:val="0"/>
        <w:ind w:hanging="566"/>
        <w:rPr>
          <w:spacing w:val="-2"/>
        </w:rPr>
      </w:pPr>
      <w:r>
        <w:t>Indications</w:t>
      </w:r>
      <w:r>
        <w:rPr>
          <w:spacing w:val="-12"/>
        </w:rPr>
        <w:t xml:space="preserve"> </w:t>
      </w:r>
      <w:r>
        <w:rPr>
          <w:spacing w:val="-2"/>
        </w:rPr>
        <w:t>thérapeutiques</w:t>
      </w:r>
      <w:r w:rsidR="00D176D3">
        <w:rPr>
          <w:spacing w:val="-2"/>
        </w:rPr>
        <w:fldChar w:fldCharType="begin"/>
      </w:r>
      <w:r w:rsidR="00D176D3">
        <w:rPr>
          <w:spacing w:val="-2"/>
        </w:rPr>
        <w:instrText xml:space="preserve"> DOCVARIABLE vault_nd_f660576f-4571-469e-bc3e-ca8a193d1b2b \* MERGEFORMAT </w:instrText>
      </w:r>
      <w:r w:rsidR="00D176D3">
        <w:rPr>
          <w:spacing w:val="-2"/>
        </w:rPr>
        <w:fldChar w:fldCharType="separate"/>
      </w:r>
      <w:r w:rsidR="00D176D3">
        <w:rPr>
          <w:spacing w:val="-2"/>
        </w:rPr>
        <w:t xml:space="preserve"> </w:t>
      </w:r>
      <w:r w:rsidR="00D176D3">
        <w:rPr>
          <w:spacing w:val="-2"/>
        </w:rPr>
        <w:fldChar w:fldCharType="end"/>
      </w:r>
    </w:p>
    <w:p w14:paraId="08514BB5" w14:textId="77777777" w:rsidR="00F80140" w:rsidRDefault="006116DC">
      <w:pPr>
        <w:pStyle w:val="Corpsdetexte"/>
        <w:kinsoku w:val="0"/>
        <w:overflowPunct w:val="0"/>
        <w:spacing w:before="246"/>
        <w:ind w:left="216" w:right="251"/>
        <w:rPr>
          <w:lang w:val="fr-FR"/>
        </w:rPr>
      </w:pPr>
      <w:r w:rsidRPr="00BC3357">
        <w:rPr>
          <w:lang w:val="fr-FR"/>
        </w:rPr>
        <w:t>Beyfortus</w:t>
      </w:r>
      <w:r w:rsidRPr="00BC3357">
        <w:rPr>
          <w:spacing w:val="-4"/>
          <w:lang w:val="fr-FR"/>
        </w:rPr>
        <w:t xml:space="preserve"> </w:t>
      </w:r>
      <w:r w:rsidRPr="00BC3357">
        <w:rPr>
          <w:lang w:val="fr-FR"/>
        </w:rPr>
        <w:t>est</w:t>
      </w:r>
      <w:r w:rsidRPr="00BC3357">
        <w:rPr>
          <w:spacing w:val="-4"/>
          <w:lang w:val="fr-FR"/>
        </w:rPr>
        <w:t xml:space="preserve"> </w:t>
      </w:r>
      <w:r w:rsidRPr="00BC3357">
        <w:rPr>
          <w:lang w:val="fr-FR"/>
        </w:rPr>
        <w:t>indiqué</w:t>
      </w:r>
      <w:r w:rsidRPr="00BC3357">
        <w:rPr>
          <w:spacing w:val="-2"/>
          <w:lang w:val="fr-FR"/>
        </w:rPr>
        <w:t xml:space="preserve"> </w:t>
      </w:r>
      <w:r w:rsidRPr="00BC3357">
        <w:rPr>
          <w:lang w:val="fr-FR"/>
        </w:rPr>
        <w:t>pour la</w:t>
      </w:r>
      <w:r w:rsidRPr="00BC3357">
        <w:rPr>
          <w:spacing w:val="-4"/>
          <w:lang w:val="fr-FR"/>
        </w:rPr>
        <w:t xml:space="preserve"> </w:t>
      </w:r>
      <w:r w:rsidRPr="00BC3357">
        <w:rPr>
          <w:lang w:val="fr-FR"/>
        </w:rPr>
        <w:t>prévention</w:t>
      </w:r>
      <w:r w:rsidRPr="00BC3357">
        <w:rPr>
          <w:spacing w:val="-4"/>
          <w:lang w:val="fr-FR"/>
        </w:rPr>
        <w:t xml:space="preserve"> </w:t>
      </w:r>
      <w:r w:rsidRPr="00BC3357">
        <w:rPr>
          <w:lang w:val="fr-FR"/>
        </w:rPr>
        <w:t>des</w:t>
      </w:r>
      <w:r w:rsidRPr="00BC3357">
        <w:rPr>
          <w:spacing w:val="-4"/>
          <w:lang w:val="fr-FR"/>
        </w:rPr>
        <w:t xml:space="preserve"> </w:t>
      </w:r>
      <w:r w:rsidRPr="00BC3357">
        <w:rPr>
          <w:lang w:val="fr-FR"/>
        </w:rPr>
        <w:t>infections</w:t>
      </w:r>
      <w:r w:rsidRPr="00BC3357">
        <w:rPr>
          <w:spacing w:val="-4"/>
          <w:lang w:val="fr-FR"/>
        </w:rPr>
        <w:t xml:space="preserve"> </w:t>
      </w:r>
      <w:r w:rsidRPr="00BC3357">
        <w:rPr>
          <w:lang w:val="fr-FR"/>
        </w:rPr>
        <w:t>des</w:t>
      </w:r>
      <w:r w:rsidRPr="00BC3357">
        <w:rPr>
          <w:spacing w:val="-4"/>
          <w:lang w:val="fr-FR"/>
        </w:rPr>
        <w:t xml:space="preserve"> </w:t>
      </w:r>
      <w:r w:rsidRPr="00BC3357">
        <w:rPr>
          <w:lang w:val="fr-FR"/>
        </w:rPr>
        <w:t>voies</w:t>
      </w:r>
      <w:r w:rsidRPr="00BC3357">
        <w:rPr>
          <w:spacing w:val="-4"/>
          <w:lang w:val="fr-FR"/>
        </w:rPr>
        <w:t xml:space="preserve"> </w:t>
      </w:r>
      <w:r w:rsidRPr="00BC3357">
        <w:rPr>
          <w:lang w:val="fr-FR"/>
        </w:rPr>
        <w:t>respiratoires</w:t>
      </w:r>
      <w:r w:rsidRPr="00BC3357">
        <w:rPr>
          <w:spacing w:val="-4"/>
          <w:lang w:val="fr-FR"/>
        </w:rPr>
        <w:t xml:space="preserve"> </w:t>
      </w:r>
      <w:r w:rsidRPr="00BC3357">
        <w:rPr>
          <w:lang w:val="fr-FR"/>
        </w:rPr>
        <w:t>inférieures dues</w:t>
      </w:r>
      <w:r w:rsidRPr="00BC3357">
        <w:rPr>
          <w:spacing w:val="-4"/>
          <w:lang w:val="fr-FR"/>
        </w:rPr>
        <w:t xml:space="preserve"> </w:t>
      </w:r>
      <w:r w:rsidRPr="00BC3357">
        <w:rPr>
          <w:lang w:val="fr-FR"/>
        </w:rPr>
        <w:t>au</w:t>
      </w:r>
      <w:r w:rsidRPr="00BC3357">
        <w:rPr>
          <w:spacing w:val="-1"/>
          <w:lang w:val="fr-FR"/>
        </w:rPr>
        <w:t xml:space="preserve"> </w:t>
      </w:r>
      <w:r w:rsidRPr="00BC3357">
        <w:rPr>
          <w:lang w:val="fr-FR"/>
        </w:rPr>
        <w:t>virus respiratoire syncytial (VRS) chez</w:t>
      </w:r>
      <w:r w:rsidR="00F80140">
        <w:rPr>
          <w:lang w:val="fr-FR"/>
        </w:rPr>
        <w:t> :</w:t>
      </w:r>
    </w:p>
    <w:p w14:paraId="636829EA" w14:textId="7BD639B9" w:rsidR="00F80140" w:rsidRDefault="00F80140" w:rsidP="00B96DD6">
      <w:pPr>
        <w:pStyle w:val="Corpsdetexte"/>
        <w:numPr>
          <w:ilvl w:val="0"/>
          <w:numId w:val="9"/>
        </w:numPr>
        <w:kinsoku w:val="0"/>
        <w:overflowPunct w:val="0"/>
        <w:spacing w:before="246"/>
        <w:ind w:right="251"/>
        <w:rPr>
          <w:lang w:val="fr-FR"/>
        </w:rPr>
      </w:pPr>
      <w:r>
        <w:rPr>
          <w:lang w:val="fr-FR"/>
        </w:rPr>
        <w:t>L</w:t>
      </w:r>
      <w:r w:rsidR="006116DC" w:rsidRPr="00BC3357">
        <w:rPr>
          <w:lang w:val="fr-FR"/>
        </w:rPr>
        <w:t>es nouveau-nés et les nourrissons au cours de leur première saison de circulation du VRS.</w:t>
      </w:r>
    </w:p>
    <w:p w14:paraId="201FDC97" w14:textId="50C9BBAA" w:rsidR="00F80140" w:rsidRPr="00F80140" w:rsidRDefault="00F80140" w:rsidP="00B96DD6">
      <w:pPr>
        <w:pStyle w:val="Corpsdetexte"/>
        <w:numPr>
          <w:ilvl w:val="0"/>
          <w:numId w:val="9"/>
        </w:numPr>
        <w:kinsoku w:val="0"/>
        <w:overflowPunct w:val="0"/>
        <w:spacing w:before="246"/>
        <w:ind w:right="251"/>
        <w:rPr>
          <w:lang w:val="fr-FR"/>
        </w:rPr>
      </w:pPr>
      <w:r w:rsidRPr="00B96DD6">
        <w:rPr>
          <w:lang w:val="fr-FR"/>
        </w:rPr>
        <w:t xml:space="preserve">Les enfants </w:t>
      </w:r>
      <w:r>
        <w:rPr>
          <w:lang w:val="fr-FR"/>
        </w:rPr>
        <w:t>jusqu’à</w:t>
      </w:r>
      <w:r w:rsidR="00AE7080" w:rsidRPr="00B96DD6">
        <w:rPr>
          <w:lang w:val="fr-FR"/>
        </w:rPr>
        <w:t xml:space="preserve"> </w:t>
      </w:r>
      <w:r w:rsidR="00AE7080">
        <w:rPr>
          <w:lang w:val="fr-FR"/>
        </w:rPr>
        <w:t>l</w:t>
      </w:r>
      <w:r w:rsidR="00AE7080" w:rsidRPr="00AE7080">
        <w:rPr>
          <w:lang w:val="fr-FR"/>
        </w:rPr>
        <w:t>’âge</w:t>
      </w:r>
      <w:r w:rsidRPr="00B96DD6">
        <w:rPr>
          <w:lang w:val="fr-FR"/>
        </w:rPr>
        <w:t xml:space="preserve"> </w:t>
      </w:r>
      <w:r w:rsidR="00AE7080">
        <w:rPr>
          <w:lang w:val="fr-FR"/>
        </w:rPr>
        <w:t xml:space="preserve">de </w:t>
      </w:r>
      <w:r w:rsidRPr="00B96DD6">
        <w:rPr>
          <w:lang w:val="fr-FR"/>
        </w:rPr>
        <w:t>24 mois qui demeurent vulnérables à une</w:t>
      </w:r>
      <w:r>
        <w:rPr>
          <w:lang w:val="fr-FR"/>
        </w:rPr>
        <w:t xml:space="preserve"> infection</w:t>
      </w:r>
      <w:r w:rsidRPr="00B96DD6">
        <w:rPr>
          <w:lang w:val="fr-FR"/>
        </w:rPr>
        <w:t xml:space="preserve"> </w:t>
      </w:r>
      <w:r w:rsidR="001E41E1">
        <w:rPr>
          <w:lang w:val="fr-FR"/>
        </w:rPr>
        <w:t>sévère</w:t>
      </w:r>
      <w:r w:rsidRPr="00B96DD6">
        <w:rPr>
          <w:lang w:val="fr-FR"/>
        </w:rPr>
        <w:t xml:space="preserve"> </w:t>
      </w:r>
      <w:r>
        <w:rPr>
          <w:lang w:val="fr-FR"/>
        </w:rPr>
        <w:t>due au</w:t>
      </w:r>
      <w:r w:rsidR="00644F0A">
        <w:rPr>
          <w:lang w:val="fr-FR"/>
        </w:rPr>
        <w:t xml:space="preserve"> </w:t>
      </w:r>
      <w:r w:rsidRPr="00B96DD6">
        <w:rPr>
          <w:lang w:val="fr-FR"/>
        </w:rPr>
        <w:t xml:space="preserve">VRS au cours de leur deuxième saison </w:t>
      </w:r>
      <w:r w:rsidR="009E5220">
        <w:rPr>
          <w:lang w:val="fr-FR"/>
        </w:rPr>
        <w:t xml:space="preserve">de circulation du </w:t>
      </w:r>
      <w:r w:rsidRPr="00B96DD6">
        <w:rPr>
          <w:lang w:val="fr-FR"/>
        </w:rPr>
        <w:t>VRS (voir rubrique 5.1).</w:t>
      </w:r>
    </w:p>
    <w:p w14:paraId="48A817CB" w14:textId="77777777" w:rsidR="006116DC" w:rsidRPr="00F80140" w:rsidRDefault="006116DC">
      <w:pPr>
        <w:pStyle w:val="Corpsdetexte"/>
        <w:kinsoku w:val="0"/>
        <w:overflowPunct w:val="0"/>
        <w:spacing w:before="1"/>
        <w:rPr>
          <w:lang w:val="fr-FR"/>
        </w:rPr>
      </w:pPr>
    </w:p>
    <w:p w14:paraId="73A5B4F6" w14:textId="77777777" w:rsidR="006116DC" w:rsidRPr="00BC3357" w:rsidRDefault="006116DC">
      <w:pPr>
        <w:pStyle w:val="Corpsdetexte"/>
        <w:kinsoku w:val="0"/>
        <w:overflowPunct w:val="0"/>
        <w:ind w:left="216"/>
        <w:rPr>
          <w:spacing w:val="-2"/>
          <w:lang w:val="fr-FR"/>
        </w:rPr>
      </w:pPr>
      <w:r w:rsidRPr="00BC3357">
        <w:rPr>
          <w:lang w:val="fr-FR"/>
        </w:rPr>
        <w:t>Beyfortus</w:t>
      </w:r>
      <w:r w:rsidRPr="00BC3357">
        <w:rPr>
          <w:spacing w:val="-10"/>
          <w:lang w:val="fr-FR"/>
        </w:rPr>
        <w:t xml:space="preserve"> </w:t>
      </w:r>
      <w:r w:rsidRPr="00BC3357">
        <w:rPr>
          <w:lang w:val="fr-FR"/>
        </w:rPr>
        <w:t>doit</w:t>
      </w:r>
      <w:r w:rsidRPr="00BC3357">
        <w:rPr>
          <w:spacing w:val="-7"/>
          <w:lang w:val="fr-FR"/>
        </w:rPr>
        <w:t xml:space="preserve"> </w:t>
      </w:r>
      <w:r w:rsidRPr="00BC3357">
        <w:rPr>
          <w:lang w:val="fr-FR"/>
        </w:rPr>
        <w:t>être</w:t>
      </w:r>
      <w:r w:rsidRPr="00BC3357">
        <w:rPr>
          <w:spacing w:val="-8"/>
          <w:lang w:val="fr-FR"/>
        </w:rPr>
        <w:t xml:space="preserve"> </w:t>
      </w:r>
      <w:r w:rsidRPr="00BC3357">
        <w:rPr>
          <w:lang w:val="fr-FR"/>
        </w:rPr>
        <w:t>utilisé</w:t>
      </w:r>
      <w:r w:rsidRPr="00BC3357">
        <w:rPr>
          <w:spacing w:val="-7"/>
          <w:lang w:val="fr-FR"/>
        </w:rPr>
        <w:t xml:space="preserve"> </w:t>
      </w:r>
      <w:r w:rsidRPr="00BC3357">
        <w:rPr>
          <w:lang w:val="fr-FR"/>
        </w:rPr>
        <w:t>conformément</w:t>
      </w:r>
      <w:r w:rsidRPr="00BC3357">
        <w:rPr>
          <w:spacing w:val="-8"/>
          <w:lang w:val="fr-FR"/>
        </w:rPr>
        <w:t xml:space="preserve"> </w:t>
      </w:r>
      <w:r w:rsidRPr="00BC3357">
        <w:rPr>
          <w:lang w:val="fr-FR"/>
        </w:rPr>
        <w:t>aux</w:t>
      </w:r>
      <w:r w:rsidRPr="00BC3357">
        <w:rPr>
          <w:spacing w:val="-7"/>
          <w:lang w:val="fr-FR"/>
        </w:rPr>
        <w:t xml:space="preserve"> </w:t>
      </w:r>
      <w:r w:rsidRPr="00BC3357">
        <w:rPr>
          <w:lang w:val="fr-FR"/>
        </w:rPr>
        <w:t>recommandations</w:t>
      </w:r>
      <w:r w:rsidRPr="00BC3357">
        <w:rPr>
          <w:spacing w:val="-8"/>
          <w:lang w:val="fr-FR"/>
        </w:rPr>
        <w:t xml:space="preserve"> </w:t>
      </w:r>
      <w:r w:rsidRPr="00BC3357">
        <w:rPr>
          <w:lang w:val="fr-FR"/>
        </w:rPr>
        <w:t>officielles</w:t>
      </w:r>
      <w:r w:rsidRPr="00BC3357">
        <w:rPr>
          <w:spacing w:val="1"/>
          <w:lang w:val="fr-FR"/>
        </w:rPr>
        <w:t xml:space="preserve"> </w:t>
      </w:r>
      <w:r w:rsidRPr="00BC3357">
        <w:rPr>
          <w:lang w:val="fr-FR"/>
        </w:rPr>
        <w:t>en</w:t>
      </w:r>
      <w:r w:rsidRPr="00BC3357">
        <w:rPr>
          <w:spacing w:val="-9"/>
          <w:lang w:val="fr-FR"/>
        </w:rPr>
        <w:t xml:space="preserve"> </w:t>
      </w:r>
      <w:r w:rsidRPr="00BC3357">
        <w:rPr>
          <w:spacing w:val="-2"/>
          <w:lang w:val="fr-FR"/>
        </w:rPr>
        <w:t>vigueur.</w:t>
      </w:r>
    </w:p>
    <w:p w14:paraId="371C48FD" w14:textId="77777777" w:rsidR="006116DC" w:rsidRPr="00BC3357" w:rsidRDefault="006116DC">
      <w:pPr>
        <w:pStyle w:val="Corpsdetexte"/>
        <w:kinsoku w:val="0"/>
        <w:overflowPunct w:val="0"/>
        <w:spacing w:before="7"/>
        <w:rPr>
          <w:lang w:val="fr-FR"/>
        </w:rPr>
      </w:pPr>
    </w:p>
    <w:p w14:paraId="5328E30F" w14:textId="36239EC7" w:rsidR="006116DC" w:rsidRDefault="006116DC">
      <w:pPr>
        <w:pStyle w:val="Titre2"/>
        <w:numPr>
          <w:ilvl w:val="1"/>
          <w:numId w:val="7"/>
        </w:numPr>
        <w:tabs>
          <w:tab w:val="left" w:pos="782"/>
        </w:tabs>
        <w:kinsoku w:val="0"/>
        <w:overflowPunct w:val="0"/>
        <w:spacing w:before="1"/>
        <w:ind w:hanging="566"/>
        <w:rPr>
          <w:spacing w:val="-2"/>
        </w:rPr>
      </w:pPr>
      <w:r>
        <w:t>Posologie</w:t>
      </w:r>
      <w:r>
        <w:rPr>
          <w:spacing w:val="-5"/>
        </w:rPr>
        <w:t xml:space="preserve"> </w:t>
      </w:r>
      <w:r>
        <w:t>et</w:t>
      </w:r>
      <w:r>
        <w:rPr>
          <w:spacing w:val="-5"/>
        </w:rPr>
        <w:t xml:space="preserve"> </w:t>
      </w:r>
      <w:r>
        <w:t>mode</w:t>
      </w:r>
      <w:r>
        <w:rPr>
          <w:spacing w:val="-5"/>
        </w:rPr>
        <w:t xml:space="preserve"> </w:t>
      </w:r>
      <w:r>
        <w:rPr>
          <w:spacing w:val="-2"/>
        </w:rPr>
        <w:t>d’administration</w:t>
      </w:r>
      <w:r w:rsidR="00D176D3">
        <w:rPr>
          <w:spacing w:val="-2"/>
        </w:rPr>
        <w:fldChar w:fldCharType="begin"/>
      </w:r>
      <w:r w:rsidR="00D176D3">
        <w:rPr>
          <w:spacing w:val="-2"/>
        </w:rPr>
        <w:instrText xml:space="preserve"> DOCVARIABLE vault_nd_983b37fe-f8bd-4eb2-8dd6-2e925f870edc \* MERGEFORMAT </w:instrText>
      </w:r>
      <w:r w:rsidR="00D176D3">
        <w:rPr>
          <w:spacing w:val="-2"/>
        </w:rPr>
        <w:fldChar w:fldCharType="separate"/>
      </w:r>
      <w:r w:rsidR="00D176D3">
        <w:rPr>
          <w:spacing w:val="-2"/>
        </w:rPr>
        <w:t xml:space="preserve"> </w:t>
      </w:r>
      <w:r w:rsidR="00D176D3">
        <w:rPr>
          <w:spacing w:val="-2"/>
        </w:rPr>
        <w:fldChar w:fldCharType="end"/>
      </w:r>
    </w:p>
    <w:p w14:paraId="629B856C" w14:textId="77777777" w:rsidR="006116DC" w:rsidRPr="00427A0B" w:rsidRDefault="006116DC">
      <w:pPr>
        <w:pStyle w:val="Corpsdetexte"/>
        <w:kinsoku w:val="0"/>
        <w:overflowPunct w:val="0"/>
        <w:spacing w:before="246"/>
        <w:ind w:left="216"/>
        <w:rPr>
          <w:spacing w:val="-2"/>
          <w:lang w:val="fr-FR"/>
        </w:rPr>
      </w:pPr>
      <w:r w:rsidRPr="00427A0B">
        <w:rPr>
          <w:spacing w:val="-2"/>
          <w:u w:val="single"/>
          <w:lang w:val="fr-FR"/>
        </w:rPr>
        <w:t>Posologie</w:t>
      </w:r>
    </w:p>
    <w:p w14:paraId="1090D15A" w14:textId="77777777" w:rsidR="00A631E9" w:rsidRDefault="00A631E9" w:rsidP="00A631E9">
      <w:pPr>
        <w:pStyle w:val="Corpsdetexte"/>
        <w:kinsoku w:val="0"/>
        <w:overflowPunct w:val="0"/>
        <w:ind w:left="215" w:right="329"/>
        <w:rPr>
          <w:i/>
          <w:iCs/>
          <w:u w:val="single"/>
          <w:lang w:val="fr-FR"/>
        </w:rPr>
      </w:pPr>
    </w:p>
    <w:p w14:paraId="5E5E12FA" w14:textId="20F5CB9C" w:rsidR="00F80140" w:rsidRPr="00B96DD6" w:rsidRDefault="00F80140" w:rsidP="00B96DD6">
      <w:pPr>
        <w:pStyle w:val="Corpsdetexte"/>
        <w:kinsoku w:val="0"/>
        <w:overflowPunct w:val="0"/>
        <w:ind w:left="215" w:right="329"/>
        <w:rPr>
          <w:i/>
          <w:iCs/>
          <w:u w:val="single"/>
          <w:lang w:val="fr-FR"/>
        </w:rPr>
      </w:pPr>
      <w:r w:rsidRPr="00B96DD6">
        <w:rPr>
          <w:i/>
          <w:iCs/>
          <w:u w:val="single"/>
          <w:lang w:val="fr-FR"/>
        </w:rPr>
        <w:lastRenderedPageBreak/>
        <w:t xml:space="preserve">Nourrissons au cours de leur première saison de circulation du VRS </w:t>
      </w:r>
    </w:p>
    <w:p w14:paraId="302F4AF1" w14:textId="77777777" w:rsidR="00A631E9" w:rsidRDefault="00A631E9" w:rsidP="00A631E9">
      <w:pPr>
        <w:pStyle w:val="Corpsdetexte"/>
        <w:kinsoku w:val="0"/>
        <w:overflowPunct w:val="0"/>
        <w:ind w:left="215" w:right="329"/>
        <w:rPr>
          <w:lang w:val="fr-FR"/>
        </w:rPr>
      </w:pPr>
    </w:p>
    <w:p w14:paraId="035A6B50" w14:textId="7E58CFF8" w:rsidR="006116DC" w:rsidRPr="00BC3357" w:rsidRDefault="006116DC" w:rsidP="00B96DD6">
      <w:pPr>
        <w:pStyle w:val="Corpsdetexte"/>
        <w:kinsoku w:val="0"/>
        <w:overflowPunct w:val="0"/>
        <w:ind w:left="215" w:right="329"/>
        <w:rPr>
          <w:lang w:val="fr-FR"/>
        </w:rPr>
      </w:pPr>
      <w:r w:rsidRPr="00BC3357">
        <w:rPr>
          <w:lang w:val="fr-FR"/>
        </w:rPr>
        <w:t>La dose recommandée est une dose unique de 50 mg administré par voie intramusculaire pour les nourrissons</w:t>
      </w:r>
      <w:r w:rsidRPr="00BC3357">
        <w:rPr>
          <w:spacing w:val="-3"/>
          <w:lang w:val="fr-FR"/>
        </w:rPr>
        <w:t xml:space="preserve"> </w:t>
      </w:r>
      <w:r w:rsidRPr="00BC3357">
        <w:rPr>
          <w:lang w:val="fr-FR"/>
        </w:rPr>
        <w:t>dont</w:t>
      </w:r>
      <w:r w:rsidRPr="00BC3357">
        <w:rPr>
          <w:spacing w:val="-3"/>
          <w:lang w:val="fr-FR"/>
        </w:rPr>
        <w:t xml:space="preserve"> </w:t>
      </w:r>
      <w:r w:rsidRPr="00BC3357">
        <w:rPr>
          <w:lang w:val="fr-FR"/>
        </w:rPr>
        <w:t>le</w:t>
      </w:r>
      <w:r w:rsidRPr="00BC3357">
        <w:rPr>
          <w:spacing w:val="-3"/>
          <w:lang w:val="fr-FR"/>
        </w:rPr>
        <w:t xml:space="preserve"> </w:t>
      </w:r>
      <w:r w:rsidRPr="00BC3357">
        <w:rPr>
          <w:lang w:val="fr-FR"/>
        </w:rPr>
        <w:t>poids</w:t>
      </w:r>
      <w:r w:rsidRPr="00BC3357">
        <w:rPr>
          <w:spacing w:val="-3"/>
          <w:lang w:val="fr-FR"/>
        </w:rPr>
        <w:t xml:space="preserve"> </w:t>
      </w:r>
      <w:r w:rsidRPr="00BC3357">
        <w:rPr>
          <w:lang w:val="fr-FR"/>
        </w:rPr>
        <w:t>est</w:t>
      </w:r>
      <w:r w:rsidRPr="00BC3357">
        <w:rPr>
          <w:spacing w:val="-3"/>
          <w:lang w:val="fr-FR"/>
        </w:rPr>
        <w:t xml:space="preserve"> </w:t>
      </w:r>
      <w:r w:rsidRPr="00BC3357">
        <w:rPr>
          <w:lang w:val="fr-FR"/>
        </w:rPr>
        <w:t>&lt;5 kg et</w:t>
      </w:r>
      <w:r w:rsidRPr="00BC3357">
        <w:rPr>
          <w:spacing w:val="-3"/>
          <w:lang w:val="fr-FR"/>
        </w:rPr>
        <w:t xml:space="preserve"> </w:t>
      </w:r>
      <w:r w:rsidRPr="00BC3357">
        <w:rPr>
          <w:lang w:val="fr-FR"/>
        </w:rPr>
        <w:t>une</w:t>
      </w:r>
      <w:r w:rsidRPr="00BC3357">
        <w:rPr>
          <w:spacing w:val="-3"/>
          <w:lang w:val="fr-FR"/>
        </w:rPr>
        <w:t xml:space="preserve"> </w:t>
      </w:r>
      <w:r w:rsidRPr="00BC3357">
        <w:rPr>
          <w:lang w:val="fr-FR"/>
        </w:rPr>
        <w:t>dose</w:t>
      </w:r>
      <w:r w:rsidRPr="00BC3357">
        <w:rPr>
          <w:spacing w:val="-3"/>
          <w:lang w:val="fr-FR"/>
        </w:rPr>
        <w:t xml:space="preserve"> </w:t>
      </w:r>
      <w:r w:rsidRPr="00BC3357">
        <w:rPr>
          <w:lang w:val="fr-FR"/>
        </w:rPr>
        <w:t>unique</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100 mg</w:t>
      </w:r>
      <w:r w:rsidRPr="00BC3357">
        <w:rPr>
          <w:spacing w:val="-5"/>
          <w:lang w:val="fr-FR"/>
        </w:rPr>
        <w:t xml:space="preserve"> </w:t>
      </w:r>
      <w:r w:rsidRPr="00BC3357">
        <w:rPr>
          <w:lang w:val="fr-FR"/>
        </w:rPr>
        <w:t>administré</w:t>
      </w:r>
      <w:r w:rsidRPr="00BC3357">
        <w:rPr>
          <w:spacing w:val="-3"/>
          <w:lang w:val="fr-FR"/>
        </w:rPr>
        <w:t xml:space="preserve"> </w:t>
      </w:r>
      <w:r w:rsidRPr="00BC3357">
        <w:rPr>
          <w:lang w:val="fr-FR"/>
        </w:rPr>
        <w:t>par</w:t>
      </w:r>
      <w:r w:rsidRPr="00BC3357">
        <w:rPr>
          <w:spacing w:val="-3"/>
          <w:lang w:val="fr-FR"/>
        </w:rPr>
        <w:t xml:space="preserve"> </w:t>
      </w:r>
      <w:r w:rsidRPr="00BC3357">
        <w:rPr>
          <w:lang w:val="fr-FR"/>
        </w:rPr>
        <w:t>voie</w:t>
      </w:r>
      <w:r w:rsidRPr="00BC3357">
        <w:rPr>
          <w:spacing w:val="-3"/>
          <w:lang w:val="fr-FR"/>
        </w:rPr>
        <w:t xml:space="preserve"> </w:t>
      </w:r>
      <w:r w:rsidRPr="00BC3357">
        <w:rPr>
          <w:lang w:val="fr-FR"/>
        </w:rPr>
        <w:t>intramusculaire pour les nourrissons dont le poids est ≥5 kg.</w:t>
      </w:r>
    </w:p>
    <w:p w14:paraId="3ED37ED4" w14:textId="77777777" w:rsidR="006116DC" w:rsidRPr="00BC3357" w:rsidRDefault="006116DC">
      <w:pPr>
        <w:pStyle w:val="Corpsdetexte"/>
        <w:kinsoku w:val="0"/>
        <w:overflowPunct w:val="0"/>
        <w:rPr>
          <w:lang w:val="fr-FR"/>
        </w:rPr>
      </w:pPr>
    </w:p>
    <w:p w14:paraId="5E2B689A" w14:textId="7FAFAA46" w:rsidR="00A631E9" w:rsidRDefault="006116DC" w:rsidP="00B96DD6">
      <w:pPr>
        <w:pStyle w:val="Corpsdetexte"/>
        <w:kinsoku w:val="0"/>
        <w:overflowPunct w:val="0"/>
        <w:spacing w:before="120"/>
        <w:ind w:left="215" w:right="329"/>
        <w:rPr>
          <w:lang w:val="fr-FR"/>
        </w:rPr>
      </w:pPr>
      <w:r w:rsidRPr="00BC3357">
        <w:rPr>
          <w:lang w:val="fr-FR"/>
        </w:rPr>
        <w:t>Beyfortus</w:t>
      </w:r>
      <w:r w:rsidRPr="00BC3357">
        <w:rPr>
          <w:spacing w:val="-4"/>
          <w:lang w:val="fr-FR"/>
        </w:rPr>
        <w:t xml:space="preserve"> </w:t>
      </w:r>
      <w:r w:rsidRPr="00BC3357">
        <w:rPr>
          <w:lang w:val="fr-FR"/>
        </w:rPr>
        <w:t>doit</w:t>
      </w:r>
      <w:r w:rsidRPr="00BC3357">
        <w:rPr>
          <w:spacing w:val="-4"/>
          <w:lang w:val="fr-FR"/>
        </w:rPr>
        <w:t xml:space="preserve"> </w:t>
      </w:r>
      <w:r w:rsidRPr="00BC3357">
        <w:rPr>
          <w:lang w:val="fr-FR"/>
        </w:rPr>
        <w:t>être</w:t>
      </w:r>
      <w:r w:rsidRPr="00BC3357">
        <w:rPr>
          <w:spacing w:val="-4"/>
          <w:lang w:val="fr-FR"/>
        </w:rPr>
        <w:t xml:space="preserve"> </w:t>
      </w:r>
      <w:r w:rsidRPr="00BC3357">
        <w:rPr>
          <w:lang w:val="fr-FR"/>
        </w:rPr>
        <w:t>administré</w:t>
      </w:r>
      <w:r w:rsidRPr="00BC3357">
        <w:rPr>
          <w:spacing w:val="-2"/>
          <w:lang w:val="fr-FR"/>
        </w:rPr>
        <w:t xml:space="preserve"> </w:t>
      </w:r>
      <w:r w:rsidRPr="00BC3357">
        <w:rPr>
          <w:lang w:val="fr-FR"/>
        </w:rPr>
        <w:t>dès la</w:t>
      </w:r>
      <w:r w:rsidRPr="00BC3357">
        <w:rPr>
          <w:spacing w:val="-4"/>
          <w:lang w:val="fr-FR"/>
        </w:rPr>
        <w:t xml:space="preserve"> </w:t>
      </w:r>
      <w:r w:rsidRPr="00BC3357">
        <w:rPr>
          <w:lang w:val="fr-FR"/>
        </w:rPr>
        <w:t>naissance</w:t>
      </w:r>
      <w:r w:rsidRPr="00BC3357">
        <w:rPr>
          <w:spacing w:val="-4"/>
          <w:lang w:val="fr-FR"/>
        </w:rPr>
        <w:t xml:space="preserve"> </w:t>
      </w:r>
      <w:r w:rsidRPr="00BC3357">
        <w:rPr>
          <w:lang w:val="fr-FR"/>
        </w:rPr>
        <w:t>chez les nourrissons nés au cours de la saison d’épidémie à VRS.</w:t>
      </w:r>
      <w:r w:rsidR="00F80140">
        <w:rPr>
          <w:lang w:val="fr-FR"/>
        </w:rPr>
        <w:t xml:space="preserve"> Pour les </w:t>
      </w:r>
      <w:r w:rsidR="00A631E9">
        <w:rPr>
          <w:lang w:val="fr-FR"/>
        </w:rPr>
        <w:t xml:space="preserve">nourrissons </w:t>
      </w:r>
      <w:r w:rsidR="00F80140">
        <w:rPr>
          <w:lang w:val="fr-FR"/>
        </w:rPr>
        <w:t xml:space="preserve">nés </w:t>
      </w:r>
      <w:r w:rsidR="00AE7080">
        <w:rPr>
          <w:lang w:val="fr-FR"/>
        </w:rPr>
        <w:t>en de</w:t>
      </w:r>
      <w:r w:rsidR="00F80140">
        <w:rPr>
          <w:lang w:val="fr-FR"/>
        </w:rPr>
        <w:t>hors</w:t>
      </w:r>
      <w:r w:rsidR="00AE7080">
        <w:rPr>
          <w:lang w:val="fr-FR"/>
        </w:rPr>
        <w:t xml:space="preserve"> de la</w:t>
      </w:r>
      <w:r w:rsidR="00F80140">
        <w:rPr>
          <w:lang w:val="fr-FR"/>
        </w:rPr>
        <w:t xml:space="preserve"> saison, Beyfortus doit être administré idéalement avant la saison d’épidémie à VRS</w:t>
      </w:r>
      <w:r w:rsidR="00A631E9">
        <w:rPr>
          <w:lang w:val="fr-FR"/>
        </w:rPr>
        <w:t>.</w:t>
      </w:r>
    </w:p>
    <w:p w14:paraId="0AC69325" w14:textId="77777777" w:rsidR="00A631E9" w:rsidRDefault="00A631E9">
      <w:pPr>
        <w:pStyle w:val="Corpsdetexte"/>
        <w:kinsoku w:val="0"/>
        <w:overflowPunct w:val="0"/>
        <w:spacing w:before="75"/>
        <w:ind w:left="215" w:right="329"/>
        <w:rPr>
          <w:lang w:val="fr-FR"/>
        </w:rPr>
      </w:pPr>
    </w:p>
    <w:p w14:paraId="3FB6FC14" w14:textId="3E3ED037" w:rsidR="006116DC" w:rsidRPr="00BC3357" w:rsidRDefault="006116DC" w:rsidP="00B96DD6">
      <w:pPr>
        <w:pStyle w:val="Corpsdetexte"/>
        <w:kinsoku w:val="0"/>
        <w:overflowPunct w:val="0"/>
        <w:ind w:left="215" w:right="329"/>
        <w:rPr>
          <w:lang w:val="fr-FR"/>
        </w:rPr>
      </w:pPr>
      <w:r w:rsidRPr="00BC3357">
        <w:rPr>
          <w:lang w:val="fr-FR"/>
        </w:rPr>
        <w:t>La</w:t>
      </w:r>
      <w:r w:rsidRPr="00BC3357">
        <w:rPr>
          <w:spacing w:val="-3"/>
          <w:lang w:val="fr-FR"/>
        </w:rPr>
        <w:t xml:space="preserve"> </w:t>
      </w:r>
      <w:r w:rsidRPr="00BC3357">
        <w:rPr>
          <w:lang w:val="fr-FR"/>
        </w:rPr>
        <w:t>posologie</w:t>
      </w:r>
      <w:r w:rsidRPr="00BC3357">
        <w:rPr>
          <w:spacing w:val="-3"/>
          <w:lang w:val="fr-FR"/>
        </w:rPr>
        <w:t xml:space="preserve"> </w:t>
      </w:r>
      <w:r w:rsidRPr="00BC3357">
        <w:rPr>
          <w:lang w:val="fr-FR"/>
        </w:rPr>
        <w:t>chez</w:t>
      </w:r>
      <w:r w:rsidRPr="00BC3357">
        <w:rPr>
          <w:spacing w:val="-3"/>
          <w:lang w:val="fr-FR"/>
        </w:rPr>
        <w:t xml:space="preserve"> </w:t>
      </w:r>
      <w:r w:rsidRPr="00BC3357">
        <w:rPr>
          <w:lang w:val="fr-FR"/>
        </w:rPr>
        <w:t>les</w:t>
      </w:r>
      <w:r w:rsidRPr="00BC3357">
        <w:rPr>
          <w:spacing w:val="-3"/>
          <w:lang w:val="fr-FR"/>
        </w:rPr>
        <w:t xml:space="preserve"> </w:t>
      </w:r>
      <w:r w:rsidRPr="00BC3357">
        <w:rPr>
          <w:lang w:val="fr-FR"/>
        </w:rPr>
        <w:t>nourrissons</w:t>
      </w:r>
      <w:r w:rsidRPr="00BC3357">
        <w:rPr>
          <w:spacing w:val="-3"/>
          <w:lang w:val="fr-FR"/>
        </w:rPr>
        <w:t xml:space="preserve"> </w:t>
      </w:r>
      <w:r w:rsidRPr="00BC3357">
        <w:rPr>
          <w:lang w:val="fr-FR"/>
        </w:rPr>
        <w:t>dont</w:t>
      </w:r>
      <w:r w:rsidRPr="00BC3357">
        <w:rPr>
          <w:spacing w:val="-3"/>
          <w:lang w:val="fr-FR"/>
        </w:rPr>
        <w:t xml:space="preserve"> </w:t>
      </w:r>
      <w:r w:rsidRPr="00BC3357">
        <w:rPr>
          <w:lang w:val="fr-FR"/>
        </w:rPr>
        <w:t>le</w:t>
      </w:r>
      <w:r w:rsidRPr="00BC3357">
        <w:rPr>
          <w:spacing w:val="-3"/>
          <w:lang w:val="fr-FR"/>
        </w:rPr>
        <w:t xml:space="preserve"> </w:t>
      </w:r>
      <w:r w:rsidRPr="00BC3357">
        <w:rPr>
          <w:lang w:val="fr-FR"/>
        </w:rPr>
        <w:t>poids</w:t>
      </w:r>
      <w:r w:rsidRPr="00BC3357">
        <w:rPr>
          <w:spacing w:val="-3"/>
          <w:lang w:val="fr-FR"/>
        </w:rPr>
        <w:t xml:space="preserve"> </w:t>
      </w:r>
      <w:r w:rsidRPr="00BC3357">
        <w:rPr>
          <w:lang w:val="fr-FR"/>
        </w:rPr>
        <w:t>est</w:t>
      </w:r>
      <w:r w:rsidRPr="00BC3357">
        <w:rPr>
          <w:spacing w:val="-3"/>
          <w:lang w:val="fr-FR"/>
        </w:rPr>
        <w:t xml:space="preserve"> </w:t>
      </w:r>
      <w:r w:rsidRPr="00BC3357">
        <w:rPr>
          <w:lang w:val="fr-FR"/>
        </w:rPr>
        <w:t>compris</w:t>
      </w:r>
      <w:r w:rsidRPr="00BC3357">
        <w:rPr>
          <w:spacing w:val="-3"/>
          <w:lang w:val="fr-FR"/>
        </w:rPr>
        <w:t xml:space="preserve"> </w:t>
      </w:r>
      <w:r w:rsidRPr="00BC3357">
        <w:rPr>
          <w:lang w:val="fr-FR"/>
        </w:rPr>
        <w:t>entre</w:t>
      </w:r>
      <w:r w:rsidRPr="00BC3357">
        <w:rPr>
          <w:spacing w:val="-3"/>
          <w:lang w:val="fr-FR"/>
        </w:rPr>
        <w:t xml:space="preserve"> </w:t>
      </w:r>
      <w:r w:rsidRPr="00BC3357">
        <w:rPr>
          <w:lang w:val="fr-FR"/>
        </w:rPr>
        <w:t>1,0 kg et 1,6 kg</w:t>
      </w:r>
      <w:r w:rsidRPr="00BC3357">
        <w:rPr>
          <w:spacing w:val="-4"/>
          <w:lang w:val="fr-FR"/>
        </w:rPr>
        <w:t xml:space="preserve"> </w:t>
      </w:r>
      <w:r w:rsidRPr="00BC3357">
        <w:rPr>
          <w:lang w:val="fr-FR"/>
        </w:rPr>
        <w:t>est</w:t>
      </w:r>
      <w:r w:rsidRPr="00BC3357">
        <w:rPr>
          <w:spacing w:val="-4"/>
          <w:lang w:val="fr-FR"/>
        </w:rPr>
        <w:t xml:space="preserve"> </w:t>
      </w:r>
      <w:r w:rsidRPr="00BC3357">
        <w:rPr>
          <w:lang w:val="fr-FR"/>
        </w:rPr>
        <w:t>basée</w:t>
      </w:r>
      <w:r w:rsidRPr="00BC3357">
        <w:rPr>
          <w:spacing w:val="-4"/>
          <w:lang w:val="fr-FR"/>
        </w:rPr>
        <w:t xml:space="preserve"> </w:t>
      </w:r>
      <w:r w:rsidRPr="00BC3357">
        <w:rPr>
          <w:lang w:val="fr-FR"/>
        </w:rPr>
        <w:t>sur</w:t>
      </w:r>
      <w:r w:rsidRPr="00BC3357">
        <w:rPr>
          <w:spacing w:val="-4"/>
          <w:lang w:val="fr-FR"/>
        </w:rPr>
        <w:t xml:space="preserve"> </w:t>
      </w:r>
      <w:r w:rsidRPr="00BC3357">
        <w:rPr>
          <w:lang w:val="fr-FR"/>
        </w:rPr>
        <w:t>une extrapolation, aucune donnée clinique n'est disponible.</w:t>
      </w:r>
    </w:p>
    <w:p w14:paraId="69F16913" w14:textId="11244687" w:rsidR="006116DC" w:rsidRPr="00BC3357" w:rsidRDefault="006116DC">
      <w:pPr>
        <w:pStyle w:val="Corpsdetexte"/>
        <w:kinsoku w:val="0"/>
        <w:overflowPunct w:val="0"/>
        <w:ind w:left="215" w:right="329"/>
        <w:rPr>
          <w:lang w:val="fr-FR"/>
        </w:rPr>
      </w:pPr>
      <w:r w:rsidRPr="00BC3357">
        <w:rPr>
          <w:lang w:val="fr-FR"/>
        </w:rPr>
        <w:t>L'administration du traitement chez les nourrissons de moins de 1 kg est susceptible d'entraîner une exposition</w:t>
      </w:r>
      <w:r w:rsidRPr="00BC3357">
        <w:rPr>
          <w:spacing w:val="-3"/>
          <w:lang w:val="fr-FR"/>
        </w:rPr>
        <w:t xml:space="preserve"> </w:t>
      </w:r>
      <w:r w:rsidRPr="00BC3357">
        <w:rPr>
          <w:lang w:val="fr-FR"/>
        </w:rPr>
        <w:t>plus</w:t>
      </w:r>
      <w:r w:rsidRPr="00BC3357">
        <w:rPr>
          <w:spacing w:val="-3"/>
          <w:lang w:val="fr-FR"/>
        </w:rPr>
        <w:t xml:space="preserve"> </w:t>
      </w:r>
      <w:r w:rsidRPr="00BC3357">
        <w:rPr>
          <w:lang w:val="fr-FR"/>
        </w:rPr>
        <w:t>élevée</w:t>
      </w:r>
      <w:r w:rsidRPr="00BC3357">
        <w:rPr>
          <w:spacing w:val="-3"/>
          <w:lang w:val="fr-FR"/>
        </w:rPr>
        <w:t xml:space="preserve"> </w:t>
      </w:r>
      <w:r w:rsidRPr="00BC3357">
        <w:rPr>
          <w:lang w:val="fr-FR"/>
        </w:rPr>
        <w:t>que</w:t>
      </w:r>
      <w:r w:rsidRPr="00BC3357">
        <w:rPr>
          <w:spacing w:val="-3"/>
          <w:lang w:val="fr-FR"/>
        </w:rPr>
        <w:t xml:space="preserve"> </w:t>
      </w:r>
      <w:r w:rsidRPr="00BC3357">
        <w:rPr>
          <w:lang w:val="fr-FR"/>
        </w:rPr>
        <w:t>chez</w:t>
      </w:r>
      <w:r w:rsidRPr="00BC3357">
        <w:rPr>
          <w:spacing w:val="-3"/>
          <w:lang w:val="fr-FR"/>
        </w:rPr>
        <w:t xml:space="preserve"> </w:t>
      </w:r>
      <w:r w:rsidRPr="00BC3357">
        <w:rPr>
          <w:lang w:val="fr-FR"/>
        </w:rPr>
        <w:t>les</w:t>
      </w:r>
      <w:r w:rsidRPr="00BC3357">
        <w:rPr>
          <w:spacing w:val="-3"/>
          <w:lang w:val="fr-FR"/>
        </w:rPr>
        <w:t xml:space="preserve"> </w:t>
      </w:r>
      <w:r w:rsidRPr="00BC3357">
        <w:rPr>
          <w:lang w:val="fr-FR"/>
        </w:rPr>
        <w:t>nourrissons</w:t>
      </w:r>
      <w:r w:rsidRPr="00BC3357">
        <w:rPr>
          <w:spacing w:val="-3"/>
          <w:lang w:val="fr-FR"/>
        </w:rPr>
        <w:t xml:space="preserve"> </w:t>
      </w:r>
      <w:r w:rsidRPr="00BC3357">
        <w:rPr>
          <w:lang w:val="fr-FR"/>
        </w:rPr>
        <w:t>pesant</w:t>
      </w:r>
      <w:r w:rsidRPr="00BC3357">
        <w:rPr>
          <w:spacing w:val="-3"/>
          <w:lang w:val="fr-FR"/>
        </w:rPr>
        <w:t xml:space="preserve"> </w:t>
      </w:r>
      <w:r w:rsidRPr="00BC3357">
        <w:rPr>
          <w:lang w:val="fr-FR"/>
        </w:rPr>
        <w:t>plus</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1</w:t>
      </w:r>
      <w:r w:rsidRPr="00BC3357">
        <w:rPr>
          <w:spacing w:val="-1"/>
          <w:lang w:val="fr-FR"/>
        </w:rPr>
        <w:t xml:space="preserve"> </w:t>
      </w:r>
      <w:r w:rsidRPr="00BC3357">
        <w:rPr>
          <w:lang w:val="fr-FR"/>
        </w:rPr>
        <w:t>kg.</w:t>
      </w:r>
      <w:r w:rsidRPr="00BC3357">
        <w:rPr>
          <w:spacing w:val="-3"/>
          <w:lang w:val="fr-FR"/>
        </w:rPr>
        <w:t xml:space="preserve"> </w:t>
      </w:r>
      <w:r w:rsidRPr="00BC3357">
        <w:rPr>
          <w:lang w:val="fr-FR"/>
        </w:rPr>
        <w:t>Par</w:t>
      </w:r>
      <w:r w:rsidRPr="00BC3357">
        <w:rPr>
          <w:spacing w:val="-3"/>
          <w:lang w:val="fr-FR"/>
        </w:rPr>
        <w:t xml:space="preserve"> </w:t>
      </w:r>
      <w:r w:rsidRPr="00BC3357">
        <w:rPr>
          <w:lang w:val="fr-FR"/>
        </w:rPr>
        <w:t>conséquent,</w:t>
      </w:r>
      <w:r w:rsidRPr="00BC3357">
        <w:rPr>
          <w:spacing w:val="-3"/>
          <w:lang w:val="fr-FR"/>
        </w:rPr>
        <w:t xml:space="preserve"> </w:t>
      </w:r>
      <w:r w:rsidRPr="00BC3357">
        <w:rPr>
          <w:lang w:val="fr-FR"/>
        </w:rPr>
        <w:t>les</w:t>
      </w:r>
      <w:r w:rsidRPr="00BC3357">
        <w:rPr>
          <w:spacing w:val="-3"/>
          <w:lang w:val="fr-FR"/>
        </w:rPr>
        <w:t xml:space="preserve"> </w:t>
      </w:r>
      <w:r w:rsidRPr="00BC3357">
        <w:rPr>
          <w:lang w:val="fr-FR"/>
        </w:rPr>
        <w:t>bénéfices</w:t>
      </w:r>
      <w:r w:rsidRPr="00BC3357">
        <w:rPr>
          <w:spacing w:val="-3"/>
          <w:lang w:val="fr-FR"/>
        </w:rPr>
        <w:t xml:space="preserve"> </w:t>
      </w:r>
      <w:r w:rsidRPr="00BC3357">
        <w:rPr>
          <w:lang w:val="fr-FR"/>
        </w:rPr>
        <w:t xml:space="preserve">et les risques de l'utilisation du </w:t>
      </w:r>
      <w:r w:rsidR="003C1149" w:rsidRPr="00BC3357">
        <w:rPr>
          <w:lang w:val="fr-FR"/>
        </w:rPr>
        <w:t>nirsévimab</w:t>
      </w:r>
      <w:r w:rsidRPr="00BC3357">
        <w:rPr>
          <w:lang w:val="fr-FR"/>
        </w:rPr>
        <w:t xml:space="preserve"> chez les nourrissons de moins de 1 kg doivent être soigneusement évalués.</w:t>
      </w:r>
    </w:p>
    <w:p w14:paraId="6D58E7A0" w14:textId="77777777" w:rsidR="006116DC" w:rsidRPr="00BC3357" w:rsidRDefault="006116DC">
      <w:pPr>
        <w:pStyle w:val="Corpsdetexte"/>
        <w:kinsoku w:val="0"/>
        <w:overflowPunct w:val="0"/>
        <w:rPr>
          <w:lang w:val="fr-FR"/>
        </w:rPr>
      </w:pPr>
    </w:p>
    <w:p w14:paraId="06BACA48" w14:textId="3BA5897A" w:rsidR="006116DC" w:rsidRPr="00BC3357" w:rsidRDefault="006116DC">
      <w:pPr>
        <w:pStyle w:val="Corpsdetexte"/>
        <w:kinsoku w:val="0"/>
        <w:overflowPunct w:val="0"/>
        <w:ind w:left="215"/>
        <w:rPr>
          <w:spacing w:val="-5"/>
          <w:lang w:val="fr-FR"/>
        </w:rPr>
      </w:pPr>
      <w:r w:rsidRPr="00BC3357">
        <w:rPr>
          <w:lang w:val="fr-FR"/>
        </w:rPr>
        <w:t>Les</w:t>
      </w:r>
      <w:r w:rsidRPr="00BC3357">
        <w:rPr>
          <w:spacing w:val="-7"/>
          <w:lang w:val="fr-FR"/>
        </w:rPr>
        <w:t xml:space="preserve"> </w:t>
      </w:r>
      <w:r w:rsidRPr="00BC3357">
        <w:rPr>
          <w:lang w:val="fr-FR"/>
        </w:rPr>
        <w:t>données</w:t>
      </w:r>
      <w:r w:rsidRPr="00BC3357">
        <w:rPr>
          <w:spacing w:val="-6"/>
          <w:lang w:val="fr-FR"/>
        </w:rPr>
        <w:t xml:space="preserve"> </w:t>
      </w:r>
      <w:r w:rsidRPr="00BC3357">
        <w:rPr>
          <w:lang w:val="fr-FR"/>
        </w:rPr>
        <w:t>disponibles</w:t>
      </w:r>
      <w:r w:rsidRPr="00BC3357">
        <w:rPr>
          <w:spacing w:val="-6"/>
          <w:lang w:val="fr-FR"/>
        </w:rPr>
        <w:t xml:space="preserve"> </w:t>
      </w:r>
      <w:r w:rsidRPr="00BC3357">
        <w:rPr>
          <w:lang w:val="fr-FR"/>
        </w:rPr>
        <w:t>sont</w:t>
      </w:r>
      <w:r w:rsidRPr="00BC3357">
        <w:rPr>
          <w:spacing w:val="-6"/>
          <w:lang w:val="fr-FR"/>
        </w:rPr>
        <w:t xml:space="preserve"> </w:t>
      </w:r>
      <w:r w:rsidRPr="00BC3357">
        <w:rPr>
          <w:lang w:val="fr-FR"/>
        </w:rPr>
        <w:t>limitées</w:t>
      </w:r>
      <w:r w:rsidRPr="00BC3357">
        <w:rPr>
          <w:spacing w:val="-6"/>
          <w:lang w:val="fr-FR"/>
        </w:rPr>
        <w:t xml:space="preserve"> </w:t>
      </w:r>
      <w:r w:rsidRPr="00BC3357">
        <w:rPr>
          <w:lang w:val="fr-FR"/>
        </w:rPr>
        <w:t>chez</w:t>
      </w:r>
      <w:r w:rsidRPr="00BC3357">
        <w:rPr>
          <w:spacing w:val="-6"/>
          <w:lang w:val="fr-FR"/>
        </w:rPr>
        <w:t xml:space="preserve"> </w:t>
      </w:r>
      <w:r w:rsidRPr="00BC3357">
        <w:rPr>
          <w:lang w:val="fr-FR"/>
        </w:rPr>
        <w:t>les</w:t>
      </w:r>
      <w:r w:rsidRPr="00BC3357">
        <w:rPr>
          <w:spacing w:val="-6"/>
          <w:lang w:val="fr-FR"/>
        </w:rPr>
        <w:t xml:space="preserve"> </w:t>
      </w:r>
      <w:ins w:id="1" w:author="Sanofi " w:date="2025-04-29T11:54:00Z">
        <w:r w:rsidR="005732EE" w:rsidRPr="005732EE">
          <w:rPr>
            <w:spacing w:val="-6"/>
            <w:lang w:val="fr-FR"/>
          </w:rPr>
          <w:t xml:space="preserve">nourrissons </w:t>
        </w:r>
      </w:ins>
      <w:del w:id="2" w:author="Sanofi " w:date="2025-04-29T11:54:00Z">
        <w:r w:rsidRPr="00BC3357" w:rsidDel="005732EE">
          <w:rPr>
            <w:lang w:val="fr-FR"/>
          </w:rPr>
          <w:delText>enfants</w:delText>
        </w:r>
        <w:r w:rsidRPr="00BC3357" w:rsidDel="005732EE">
          <w:rPr>
            <w:spacing w:val="-6"/>
            <w:lang w:val="fr-FR"/>
          </w:rPr>
          <w:delText xml:space="preserve"> </w:delText>
        </w:r>
      </w:del>
      <w:r w:rsidRPr="00BC3357">
        <w:rPr>
          <w:lang w:val="fr-FR"/>
        </w:rPr>
        <w:t>extrêmement</w:t>
      </w:r>
      <w:r w:rsidRPr="00BC3357">
        <w:rPr>
          <w:spacing w:val="-6"/>
          <w:lang w:val="fr-FR"/>
        </w:rPr>
        <w:t xml:space="preserve"> </w:t>
      </w:r>
      <w:r w:rsidRPr="00BC3357">
        <w:rPr>
          <w:lang w:val="fr-FR"/>
        </w:rPr>
        <w:t>prématurés</w:t>
      </w:r>
      <w:r w:rsidRPr="00BC3357">
        <w:rPr>
          <w:spacing w:val="-6"/>
          <w:lang w:val="fr-FR"/>
        </w:rPr>
        <w:t xml:space="preserve"> </w:t>
      </w:r>
      <w:r w:rsidRPr="00BC3357">
        <w:rPr>
          <w:lang w:val="fr-FR"/>
        </w:rPr>
        <w:t>âgés</w:t>
      </w:r>
      <w:r w:rsidRPr="00BC3357">
        <w:rPr>
          <w:spacing w:val="-6"/>
          <w:lang w:val="fr-FR"/>
        </w:rPr>
        <w:t xml:space="preserve"> </w:t>
      </w:r>
      <w:r w:rsidRPr="00BC3357">
        <w:rPr>
          <w:lang w:val="fr-FR"/>
        </w:rPr>
        <w:t>de</w:t>
      </w:r>
      <w:r w:rsidRPr="00BC3357">
        <w:rPr>
          <w:spacing w:val="-6"/>
          <w:lang w:val="fr-FR"/>
        </w:rPr>
        <w:t xml:space="preserve"> </w:t>
      </w:r>
      <w:r w:rsidRPr="00BC3357">
        <w:rPr>
          <w:lang w:val="fr-FR"/>
        </w:rPr>
        <w:t>moins</w:t>
      </w:r>
      <w:r w:rsidRPr="00BC3357">
        <w:rPr>
          <w:spacing w:val="-6"/>
          <w:lang w:val="fr-FR"/>
        </w:rPr>
        <w:t xml:space="preserve"> </w:t>
      </w:r>
      <w:r w:rsidRPr="00BC3357">
        <w:rPr>
          <w:spacing w:val="-5"/>
          <w:lang w:val="fr-FR"/>
        </w:rPr>
        <w:t>de</w:t>
      </w:r>
    </w:p>
    <w:p w14:paraId="46EEE806" w14:textId="77777777" w:rsidR="006116DC" w:rsidRPr="00BC3357" w:rsidRDefault="006116DC">
      <w:pPr>
        <w:pStyle w:val="Corpsdetexte"/>
        <w:kinsoku w:val="0"/>
        <w:overflowPunct w:val="0"/>
        <w:spacing w:before="2"/>
        <w:ind w:left="215" w:right="251"/>
        <w:rPr>
          <w:lang w:val="fr-FR"/>
        </w:rPr>
      </w:pPr>
      <w:r w:rsidRPr="00BC3357">
        <w:rPr>
          <w:lang w:val="fr-FR"/>
        </w:rPr>
        <w:t>8 semaines</w:t>
      </w:r>
      <w:r w:rsidRPr="00BC3357">
        <w:rPr>
          <w:spacing w:val="-3"/>
          <w:lang w:val="fr-FR"/>
        </w:rPr>
        <w:t xml:space="preserve"> </w:t>
      </w:r>
      <w:r w:rsidRPr="00BC3357">
        <w:rPr>
          <w:lang w:val="fr-FR"/>
        </w:rPr>
        <w:t>(âge</w:t>
      </w:r>
      <w:r w:rsidRPr="00BC3357">
        <w:rPr>
          <w:spacing w:val="-3"/>
          <w:lang w:val="fr-FR"/>
        </w:rPr>
        <w:t xml:space="preserve"> </w:t>
      </w:r>
      <w:r w:rsidRPr="00BC3357">
        <w:rPr>
          <w:lang w:val="fr-FR"/>
        </w:rPr>
        <w:t>gestationnel</w:t>
      </w:r>
      <w:r w:rsidRPr="00BC3357">
        <w:rPr>
          <w:spacing w:val="-3"/>
          <w:lang w:val="fr-FR"/>
        </w:rPr>
        <w:t xml:space="preserve"> </w:t>
      </w:r>
      <w:r w:rsidRPr="00BC3357">
        <w:rPr>
          <w:lang w:val="fr-FR"/>
        </w:rPr>
        <w:t>[AG]</w:t>
      </w:r>
      <w:r w:rsidRPr="00BC3357">
        <w:rPr>
          <w:spacing w:val="-3"/>
          <w:lang w:val="fr-FR"/>
        </w:rPr>
        <w:t xml:space="preserve"> </w:t>
      </w:r>
      <w:r w:rsidRPr="00BC3357">
        <w:rPr>
          <w:lang w:val="fr-FR"/>
        </w:rPr>
        <w:t>&lt;</w:t>
      </w:r>
      <w:r w:rsidRPr="00BC3357">
        <w:rPr>
          <w:spacing w:val="-1"/>
          <w:lang w:val="fr-FR"/>
        </w:rPr>
        <w:t xml:space="preserve"> </w:t>
      </w:r>
      <w:r w:rsidRPr="00BC3357">
        <w:rPr>
          <w:lang w:val="fr-FR"/>
        </w:rPr>
        <w:t>29 semaines).</w:t>
      </w:r>
      <w:r w:rsidRPr="00BC3357">
        <w:rPr>
          <w:spacing w:val="-3"/>
          <w:lang w:val="fr-FR"/>
        </w:rPr>
        <w:t xml:space="preserve"> </w:t>
      </w:r>
      <w:r w:rsidRPr="00BC3357">
        <w:rPr>
          <w:lang w:val="fr-FR"/>
        </w:rPr>
        <w:t>Il</w:t>
      </w:r>
      <w:r w:rsidRPr="00BC3357">
        <w:rPr>
          <w:spacing w:val="-3"/>
          <w:lang w:val="fr-FR"/>
        </w:rPr>
        <w:t xml:space="preserve"> </w:t>
      </w:r>
      <w:r w:rsidRPr="00BC3357">
        <w:rPr>
          <w:lang w:val="fr-FR"/>
        </w:rPr>
        <w:t>n'y</w:t>
      </w:r>
      <w:r w:rsidRPr="00BC3357">
        <w:rPr>
          <w:spacing w:val="-3"/>
          <w:lang w:val="fr-FR"/>
        </w:rPr>
        <w:t xml:space="preserve"> </w:t>
      </w:r>
      <w:r w:rsidRPr="00BC3357">
        <w:rPr>
          <w:lang w:val="fr-FR"/>
        </w:rPr>
        <w:t>a</w:t>
      </w:r>
      <w:r w:rsidRPr="00BC3357">
        <w:rPr>
          <w:spacing w:val="-3"/>
          <w:lang w:val="fr-FR"/>
        </w:rPr>
        <w:t xml:space="preserve"> </w:t>
      </w:r>
      <w:r w:rsidRPr="00BC3357">
        <w:rPr>
          <w:lang w:val="fr-FR"/>
        </w:rPr>
        <w:t>pas</w:t>
      </w:r>
      <w:r w:rsidRPr="00BC3357">
        <w:rPr>
          <w:spacing w:val="-1"/>
          <w:lang w:val="fr-FR"/>
        </w:rPr>
        <w:t xml:space="preserve"> </w:t>
      </w:r>
      <w:r w:rsidRPr="00BC3357">
        <w:rPr>
          <w:lang w:val="fr-FR"/>
        </w:rPr>
        <w:t>de</w:t>
      </w:r>
      <w:r w:rsidRPr="00BC3357">
        <w:rPr>
          <w:spacing w:val="-4"/>
          <w:lang w:val="fr-FR"/>
        </w:rPr>
        <w:t xml:space="preserve"> </w:t>
      </w:r>
      <w:r w:rsidRPr="00BC3357">
        <w:rPr>
          <w:lang w:val="fr-FR"/>
        </w:rPr>
        <w:t>données</w:t>
      </w:r>
      <w:r w:rsidRPr="00BC3357">
        <w:rPr>
          <w:spacing w:val="-4"/>
          <w:lang w:val="fr-FR"/>
        </w:rPr>
        <w:t xml:space="preserve"> </w:t>
      </w:r>
      <w:r w:rsidRPr="00BC3357">
        <w:rPr>
          <w:lang w:val="fr-FR"/>
        </w:rPr>
        <w:t>cliniques</w:t>
      </w:r>
      <w:r w:rsidRPr="00BC3357">
        <w:rPr>
          <w:spacing w:val="-4"/>
          <w:lang w:val="fr-FR"/>
        </w:rPr>
        <w:t xml:space="preserve"> </w:t>
      </w:r>
      <w:r w:rsidRPr="00BC3357">
        <w:rPr>
          <w:lang w:val="fr-FR"/>
        </w:rPr>
        <w:t>disponibles</w:t>
      </w:r>
      <w:r w:rsidRPr="00BC3357">
        <w:rPr>
          <w:spacing w:val="-4"/>
          <w:lang w:val="fr-FR"/>
        </w:rPr>
        <w:t xml:space="preserve"> </w:t>
      </w:r>
      <w:r w:rsidRPr="00BC3357">
        <w:rPr>
          <w:lang w:val="fr-FR"/>
        </w:rPr>
        <w:t>chez les nourrissons dont l'âge post-menstruel (âge gestationnel à la naissance + âge chronologique) est inférieur à 32 semaines (voir rubrique 5.1).</w:t>
      </w:r>
    </w:p>
    <w:p w14:paraId="27D81957" w14:textId="77777777" w:rsidR="003C1149" w:rsidRDefault="00F80140" w:rsidP="003C1149">
      <w:pPr>
        <w:pStyle w:val="Corpsdetexte"/>
        <w:kinsoku w:val="0"/>
        <w:overflowPunct w:val="0"/>
        <w:spacing w:before="249"/>
        <w:ind w:left="215" w:right="329"/>
        <w:rPr>
          <w:i/>
          <w:iCs/>
          <w:u w:val="single"/>
          <w:lang w:val="fr-FR"/>
        </w:rPr>
      </w:pPr>
      <w:r w:rsidRPr="00B96DD6">
        <w:rPr>
          <w:i/>
          <w:iCs/>
          <w:u w:val="single"/>
          <w:lang w:val="fr-FR"/>
        </w:rPr>
        <w:t xml:space="preserve">Enfants qui demeurent vulnérables à une infection </w:t>
      </w:r>
      <w:r w:rsidR="009E5220">
        <w:rPr>
          <w:i/>
          <w:iCs/>
          <w:u w:val="single"/>
          <w:lang w:val="fr-FR"/>
        </w:rPr>
        <w:t>sévère</w:t>
      </w:r>
      <w:r w:rsidRPr="00B96DD6">
        <w:rPr>
          <w:i/>
          <w:iCs/>
          <w:u w:val="single"/>
          <w:lang w:val="fr-FR"/>
        </w:rPr>
        <w:t xml:space="preserve"> due au</w:t>
      </w:r>
      <w:r w:rsidR="00644F0A">
        <w:rPr>
          <w:i/>
          <w:iCs/>
          <w:u w:val="single"/>
          <w:lang w:val="fr-FR"/>
        </w:rPr>
        <w:t xml:space="preserve"> </w:t>
      </w:r>
      <w:r w:rsidRPr="00B96DD6">
        <w:rPr>
          <w:i/>
          <w:iCs/>
          <w:u w:val="single"/>
          <w:lang w:val="fr-FR"/>
        </w:rPr>
        <w:t>VRS au cours de leur deuxième saison</w:t>
      </w:r>
      <w:r w:rsidR="009E5220">
        <w:rPr>
          <w:i/>
          <w:iCs/>
          <w:u w:val="single"/>
          <w:lang w:val="fr-FR"/>
        </w:rPr>
        <w:t xml:space="preserve"> de circulation </w:t>
      </w:r>
      <w:r w:rsidRPr="00B96DD6">
        <w:rPr>
          <w:i/>
          <w:iCs/>
          <w:u w:val="single"/>
          <w:lang w:val="fr-FR"/>
        </w:rPr>
        <w:t>d</w:t>
      </w:r>
      <w:r w:rsidR="009E5220">
        <w:rPr>
          <w:i/>
          <w:iCs/>
          <w:u w:val="single"/>
          <w:lang w:val="fr-FR"/>
        </w:rPr>
        <w:t>u</w:t>
      </w:r>
      <w:r w:rsidRPr="00B96DD6">
        <w:rPr>
          <w:i/>
          <w:iCs/>
          <w:u w:val="single"/>
          <w:lang w:val="fr-FR"/>
        </w:rPr>
        <w:t xml:space="preserve"> VRS </w:t>
      </w:r>
    </w:p>
    <w:p w14:paraId="387B561E" w14:textId="082C557C" w:rsidR="00D33A30" w:rsidRPr="00B96DD6" w:rsidRDefault="00D33A30" w:rsidP="003C1149">
      <w:pPr>
        <w:pStyle w:val="Corpsdetexte"/>
        <w:kinsoku w:val="0"/>
        <w:overflowPunct w:val="0"/>
        <w:spacing w:before="249"/>
        <w:ind w:left="215" w:right="329"/>
        <w:rPr>
          <w:i/>
          <w:iCs/>
          <w:u w:val="single"/>
          <w:lang w:val="fr-FR"/>
        </w:rPr>
      </w:pPr>
      <w:r>
        <w:rPr>
          <w:lang w:val="fr-FR"/>
        </w:rPr>
        <w:t>La dose recommandée est une dose unique de 200 mg administrée en deux injections intramusculaires (2 x 100 mg).</w:t>
      </w:r>
    </w:p>
    <w:p w14:paraId="03BF3158" w14:textId="77777777" w:rsidR="00D33A30" w:rsidRDefault="00D33A30" w:rsidP="00B96DD6">
      <w:pPr>
        <w:pStyle w:val="Corpsdetexte"/>
        <w:kinsoku w:val="0"/>
        <w:overflowPunct w:val="0"/>
        <w:ind w:left="215" w:right="329"/>
        <w:rPr>
          <w:lang w:val="fr-FR"/>
        </w:rPr>
      </w:pPr>
      <w:r>
        <w:rPr>
          <w:lang w:val="fr-FR"/>
        </w:rPr>
        <w:t xml:space="preserve">Beyfortus doit être administré idéalement avant le début de la deuxième saison d’épidémie à VRS. </w:t>
      </w:r>
    </w:p>
    <w:p w14:paraId="252910D3" w14:textId="11730BC9" w:rsidR="006116DC" w:rsidRPr="00BC3357" w:rsidRDefault="006116DC" w:rsidP="00B96DD6">
      <w:pPr>
        <w:pStyle w:val="Corpsdetexte"/>
        <w:kinsoku w:val="0"/>
        <w:overflowPunct w:val="0"/>
        <w:spacing w:before="249"/>
        <w:ind w:left="215" w:right="329"/>
        <w:rPr>
          <w:lang w:val="fr-FR"/>
        </w:rPr>
      </w:pPr>
      <w:r w:rsidRPr="00BC3357">
        <w:rPr>
          <w:lang w:val="fr-FR"/>
        </w:rPr>
        <w:t>Chez</w:t>
      </w:r>
      <w:r w:rsidRPr="00BC3357">
        <w:rPr>
          <w:spacing w:val="-5"/>
          <w:lang w:val="fr-FR"/>
        </w:rPr>
        <w:t xml:space="preserve"> </w:t>
      </w:r>
      <w:r w:rsidRPr="00BC3357">
        <w:rPr>
          <w:lang w:val="fr-FR"/>
        </w:rPr>
        <w:t>les</w:t>
      </w:r>
      <w:r w:rsidRPr="00BC3357">
        <w:rPr>
          <w:spacing w:val="-5"/>
          <w:lang w:val="fr-FR"/>
        </w:rPr>
        <w:t xml:space="preserve"> </w:t>
      </w:r>
      <w:r w:rsidR="00D33A30">
        <w:rPr>
          <w:lang w:val="fr-FR"/>
        </w:rPr>
        <w:t>individus</w:t>
      </w:r>
      <w:r w:rsidRPr="00BC3357">
        <w:rPr>
          <w:spacing w:val="-5"/>
          <w:lang w:val="fr-FR"/>
        </w:rPr>
        <w:t xml:space="preserve"> </w:t>
      </w:r>
      <w:r w:rsidRPr="00BC3357">
        <w:rPr>
          <w:lang w:val="fr-FR"/>
        </w:rPr>
        <w:t>devant</w:t>
      </w:r>
      <w:r w:rsidRPr="00BC3357">
        <w:rPr>
          <w:spacing w:val="-5"/>
          <w:lang w:val="fr-FR"/>
        </w:rPr>
        <w:t xml:space="preserve"> </w:t>
      </w:r>
      <w:r w:rsidRPr="00BC3357">
        <w:rPr>
          <w:lang w:val="fr-FR"/>
        </w:rPr>
        <w:t>subir</w:t>
      </w:r>
      <w:r w:rsidRPr="00BC3357">
        <w:rPr>
          <w:spacing w:val="-5"/>
          <w:lang w:val="fr-FR"/>
        </w:rPr>
        <w:t xml:space="preserve"> </w:t>
      </w:r>
      <w:r w:rsidRPr="00BC3357">
        <w:rPr>
          <w:lang w:val="fr-FR"/>
        </w:rPr>
        <w:t>une</w:t>
      </w:r>
      <w:r w:rsidRPr="00BC3357">
        <w:rPr>
          <w:spacing w:val="-5"/>
          <w:lang w:val="fr-FR"/>
        </w:rPr>
        <w:t xml:space="preserve"> </w:t>
      </w:r>
      <w:r w:rsidRPr="00BC3357">
        <w:rPr>
          <w:lang w:val="fr-FR"/>
        </w:rPr>
        <w:t>chirurgie</w:t>
      </w:r>
      <w:r w:rsidRPr="00BC3357">
        <w:rPr>
          <w:spacing w:val="-5"/>
          <w:lang w:val="fr-FR"/>
        </w:rPr>
        <w:t xml:space="preserve"> </w:t>
      </w:r>
      <w:r w:rsidRPr="00BC3357">
        <w:rPr>
          <w:lang w:val="fr-FR"/>
        </w:rPr>
        <w:t>cardiaque</w:t>
      </w:r>
      <w:r w:rsidRPr="00BC3357">
        <w:rPr>
          <w:spacing w:val="-5"/>
          <w:lang w:val="fr-FR"/>
        </w:rPr>
        <w:t xml:space="preserve"> </w:t>
      </w:r>
      <w:r w:rsidRPr="00BC3357">
        <w:rPr>
          <w:lang w:val="fr-FR"/>
        </w:rPr>
        <w:t>avec</w:t>
      </w:r>
      <w:r w:rsidRPr="00BC3357">
        <w:rPr>
          <w:spacing w:val="-3"/>
          <w:lang w:val="fr-FR"/>
        </w:rPr>
        <w:t xml:space="preserve"> </w:t>
      </w:r>
      <w:r w:rsidRPr="00BC3357">
        <w:rPr>
          <w:lang w:val="fr-FR"/>
        </w:rPr>
        <w:t>circulation extracorporelle, une</w:t>
      </w:r>
      <w:r w:rsidRPr="00BC3357">
        <w:rPr>
          <w:spacing w:val="-6"/>
          <w:lang w:val="fr-FR"/>
        </w:rPr>
        <w:t xml:space="preserve"> </w:t>
      </w:r>
      <w:r w:rsidRPr="00BC3357">
        <w:rPr>
          <w:lang w:val="fr-FR"/>
        </w:rPr>
        <w:t>dose supplémentaire peut être administrée dès que l</w:t>
      </w:r>
      <w:r w:rsidR="00D33A30">
        <w:rPr>
          <w:lang w:val="fr-FR"/>
        </w:rPr>
        <w:t>’individu</w:t>
      </w:r>
      <w:r w:rsidR="002F71D6">
        <w:rPr>
          <w:lang w:val="fr-FR"/>
        </w:rPr>
        <w:t xml:space="preserve"> </w:t>
      </w:r>
      <w:r w:rsidRPr="00BC3357">
        <w:rPr>
          <w:lang w:val="fr-FR"/>
        </w:rPr>
        <w:t>est stable après l’intervention, afin de garantir des taux sériques de nirsévimab adaptés. Si l’intervention a lieu dans les 90 jours suivant</w:t>
      </w:r>
      <w:r w:rsidR="003C1149">
        <w:rPr>
          <w:lang w:val="fr-FR"/>
        </w:rPr>
        <w:t xml:space="preserve"> </w:t>
      </w:r>
      <w:r w:rsidRPr="00BC3357">
        <w:rPr>
          <w:lang w:val="fr-FR"/>
        </w:rPr>
        <w:t xml:space="preserve">l’administration de la première dose de Beyfortus, la dose supplémentaire </w:t>
      </w:r>
      <w:r w:rsidR="00D33A30">
        <w:rPr>
          <w:lang w:val="fr-FR"/>
        </w:rPr>
        <w:t xml:space="preserve">au cours de la première saison d’épidémie à VRS </w:t>
      </w:r>
      <w:r w:rsidRPr="00BC3357">
        <w:rPr>
          <w:lang w:val="fr-FR"/>
        </w:rPr>
        <w:t>doit être de 50 mg ou</w:t>
      </w:r>
      <w:r w:rsidR="003C1149">
        <w:rPr>
          <w:lang w:val="fr-FR"/>
        </w:rPr>
        <w:t xml:space="preserve"> de </w:t>
      </w:r>
      <w:r w:rsidR="00AC4B58">
        <w:rPr>
          <w:lang w:val="fr-FR"/>
        </w:rPr>
        <w:t>1</w:t>
      </w:r>
      <w:r w:rsidRPr="00BC3357">
        <w:rPr>
          <w:lang w:val="fr-FR"/>
        </w:rPr>
        <w:t>00 mg</w:t>
      </w:r>
      <w:r w:rsidRPr="00BC3357">
        <w:rPr>
          <w:spacing w:val="-4"/>
          <w:lang w:val="fr-FR"/>
        </w:rPr>
        <w:t xml:space="preserve"> </w:t>
      </w:r>
      <w:r w:rsidRPr="00BC3357">
        <w:rPr>
          <w:lang w:val="fr-FR"/>
        </w:rPr>
        <w:t>selon</w:t>
      </w:r>
      <w:r w:rsidRPr="00BC3357">
        <w:rPr>
          <w:spacing w:val="-4"/>
          <w:lang w:val="fr-FR"/>
        </w:rPr>
        <w:t xml:space="preserve"> </w:t>
      </w:r>
      <w:r w:rsidRPr="00BC3357">
        <w:rPr>
          <w:lang w:val="fr-FR"/>
        </w:rPr>
        <w:t>le</w:t>
      </w:r>
      <w:r w:rsidRPr="00BC3357">
        <w:rPr>
          <w:spacing w:val="-4"/>
          <w:lang w:val="fr-FR"/>
        </w:rPr>
        <w:t xml:space="preserve"> </w:t>
      </w:r>
      <w:r w:rsidRPr="00BC3357">
        <w:rPr>
          <w:lang w:val="fr-FR"/>
        </w:rPr>
        <w:t>poids</w:t>
      </w:r>
      <w:r w:rsidR="00D33A30">
        <w:rPr>
          <w:lang w:val="fr-FR"/>
        </w:rPr>
        <w:t>, ou de 200 mg au cours de la deuxième saison d’épidémie à VRS</w:t>
      </w:r>
      <w:r w:rsidRPr="00BC3357">
        <w:rPr>
          <w:lang w:val="fr-FR"/>
        </w:rPr>
        <w:t>.</w:t>
      </w:r>
      <w:r w:rsidRPr="00BC3357">
        <w:rPr>
          <w:spacing w:val="-4"/>
          <w:lang w:val="fr-FR"/>
        </w:rPr>
        <w:t xml:space="preserve"> </w:t>
      </w:r>
      <w:r w:rsidRPr="00BC3357">
        <w:rPr>
          <w:lang w:val="fr-FR"/>
        </w:rPr>
        <w:t>Au-delà</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90 jours,</w:t>
      </w:r>
      <w:r w:rsidRPr="00BC3357">
        <w:rPr>
          <w:spacing w:val="-3"/>
          <w:lang w:val="fr-FR"/>
        </w:rPr>
        <w:t xml:space="preserve"> </w:t>
      </w:r>
      <w:r w:rsidRPr="00BC3357">
        <w:rPr>
          <w:lang w:val="fr-FR"/>
        </w:rPr>
        <w:t>la</w:t>
      </w:r>
      <w:r w:rsidRPr="00BC3357">
        <w:rPr>
          <w:spacing w:val="-3"/>
          <w:lang w:val="fr-FR"/>
        </w:rPr>
        <w:t xml:space="preserve"> </w:t>
      </w:r>
      <w:r w:rsidRPr="00BC3357">
        <w:rPr>
          <w:lang w:val="fr-FR"/>
        </w:rPr>
        <w:t>dose</w:t>
      </w:r>
      <w:r w:rsidRPr="00BC3357">
        <w:rPr>
          <w:spacing w:val="-3"/>
          <w:lang w:val="fr-FR"/>
        </w:rPr>
        <w:t xml:space="preserve"> </w:t>
      </w:r>
      <w:r w:rsidRPr="00BC3357">
        <w:rPr>
          <w:lang w:val="fr-FR"/>
        </w:rPr>
        <w:t>supplémentaire</w:t>
      </w:r>
      <w:r w:rsidRPr="00BC3357">
        <w:rPr>
          <w:spacing w:val="-3"/>
          <w:lang w:val="fr-FR"/>
        </w:rPr>
        <w:t xml:space="preserve"> </w:t>
      </w:r>
      <w:r w:rsidRPr="00BC3357">
        <w:rPr>
          <w:lang w:val="fr-FR"/>
        </w:rPr>
        <w:t>peut</w:t>
      </w:r>
      <w:r w:rsidRPr="00BC3357">
        <w:rPr>
          <w:spacing w:val="-3"/>
          <w:lang w:val="fr-FR"/>
        </w:rPr>
        <w:t xml:space="preserve"> </w:t>
      </w:r>
      <w:r w:rsidRPr="00BC3357">
        <w:rPr>
          <w:lang w:val="fr-FR"/>
        </w:rPr>
        <w:t>être</w:t>
      </w:r>
      <w:r w:rsidRPr="00BC3357">
        <w:rPr>
          <w:spacing w:val="-3"/>
          <w:lang w:val="fr-FR"/>
        </w:rPr>
        <w:t xml:space="preserve"> </w:t>
      </w:r>
      <w:r w:rsidRPr="00BC3357">
        <w:rPr>
          <w:lang w:val="fr-FR"/>
        </w:rPr>
        <w:t>une</w:t>
      </w:r>
      <w:r w:rsidRPr="00BC3357">
        <w:rPr>
          <w:spacing w:val="-3"/>
          <w:lang w:val="fr-FR"/>
        </w:rPr>
        <w:t xml:space="preserve"> </w:t>
      </w:r>
      <w:r w:rsidRPr="00BC3357">
        <w:rPr>
          <w:lang w:val="fr-FR"/>
        </w:rPr>
        <w:t>dose</w:t>
      </w:r>
      <w:r w:rsidRPr="00BC3357">
        <w:rPr>
          <w:spacing w:val="-3"/>
          <w:lang w:val="fr-FR"/>
        </w:rPr>
        <w:t xml:space="preserve"> </w:t>
      </w:r>
      <w:r w:rsidRPr="00BC3357">
        <w:rPr>
          <w:lang w:val="fr-FR"/>
        </w:rPr>
        <w:t>unique</w:t>
      </w:r>
      <w:r w:rsidRPr="00BC3357">
        <w:rPr>
          <w:spacing w:val="-3"/>
          <w:lang w:val="fr-FR"/>
        </w:rPr>
        <w:t xml:space="preserve"> </w:t>
      </w:r>
      <w:r w:rsidRPr="00BC3357">
        <w:rPr>
          <w:lang w:val="fr-FR"/>
        </w:rPr>
        <w:t>de 50 mg indépendamment du poids</w:t>
      </w:r>
      <w:r w:rsidR="00D33A30">
        <w:rPr>
          <w:lang w:val="fr-FR"/>
        </w:rPr>
        <w:t xml:space="preserve"> au cours de la première saison d’épidémie à VRS, ou de 100 mg au cours de la </w:t>
      </w:r>
      <w:r w:rsidR="002F71D6">
        <w:rPr>
          <w:lang w:val="fr-FR"/>
        </w:rPr>
        <w:t>deuxième</w:t>
      </w:r>
      <w:r w:rsidR="00D33A30">
        <w:rPr>
          <w:lang w:val="fr-FR"/>
        </w:rPr>
        <w:t xml:space="preserve"> saison d’épidémie à VRS</w:t>
      </w:r>
      <w:r w:rsidRPr="00BC3357">
        <w:rPr>
          <w:lang w:val="fr-FR"/>
        </w:rPr>
        <w:t>, afin de couvrir le reste de la saison de circulation du VRS.</w:t>
      </w:r>
    </w:p>
    <w:p w14:paraId="43953B81" w14:textId="77777777" w:rsidR="006116DC" w:rsidRPr="00BC3357" w:rsidRDefault="006116DC">
      <w:pPr>
        <w:pStyle w:val="Corpsdetexte"/>
        <w:kinsoku w:val="0"/>
        <w:overflowPunct w:val="0"/>
        <w:rPr>
          <w:lang w:val="fr-FR"/>
        </w:rPr>
      </w:pPr>
    </w:p>
    <w:p w14:paraId="4F18905E" w14:textId="77777777" w:rsidR="006116DC" w:rsidRPr="00BC3357" w:rsidRDefault="006116DC">
      <w:pPr>
        <w:pStyle w:val="Corpsdetexte"/>
        <w:kinsoku w:val="0"/>
        <w:overflowPunct w:val="0"/>
        <w:ind w:left="215" w:right="329"/>
        <w:rPr>
          <w:lang w:val="fr-FR"/>
        </w:rPr>
      </w:pPr>
      <w:r w:rsidRPr="00BC3357">
        <w:rPr>
          <w:lang w:val="fr-FR"/>
        </w:rPr>
        <w:t>La sécurité et</w:t>
      </w:r>
      <w:r w:rsidRPr="00BC3357">
        <w:rPr>
          <w:spacing w:val="-4"/>
          <w:lang w:val="fr-FR"/>
        </w:rPr>
        <w:t xml:space="preserve"> </w:t>
      </w:r>
      <w:r w:rsidRPr="00BC3357">
        <w:rPr>
          <w:lang w:val="fr-FR"/>
        </w:rPr>
        <w:t>l’efficacité</w:t>
      </w:r>
      <w:r w:rsidRPr="00BC3357">
        <w:rPr>
          <w:spacing w:val="-2"/>
          <w:lang w:val="fr-FR"/>
        </w:rPr>
        <w:t xml:space="preserve"> </w:t>
      </w:r>
      <w:r w:rsidRPr="00BC3357">
        <w:rPr>
          <w:lang w:val="fr-FR"/>
        </w:rPr>
        <w:t>du</w:t>
      </w:r>
      <w:r w:rsidRPr="00BC3357">
        <w:rPr>
          <w:spacing w:val="-1"/>
          <w:lang w:val="fr-FR"/>
        </w:rPr>
        <w:t xml:space="preserve"> </w:t>
      </w:r>
      <w:r w:rsidRPr="00BC3357">
        <w:rPr>
          <w:lang w:val="fr-FR"/>
        </w:rPr>
        <w:t>nirsévimab</w:t>
      </w:r>
      <w:r w:rsidRPr="00BC3357">
        <w:rPr>
          <w:spacing w:val="-1"/>
          <w:lang w:val="fr-FR"/>
        </w:rPr>
        <w:t xml:space="preserve"> </w:t>
      </w:r>
      <w:r w:rsidRPr="00BC3357">
        <w:rPr>
          <w:lang w:val="fr-FR"/>
        </w:rPr>
        <w:t>chez</w:t>
      </w:r>
      <w:r w:rsidRPr="00BC3357">
        <w:rPr>
          <w:spacing w:val="-4"/>
          <w:lang w:val="fr-FR"/>
        </w:rPr>
        <w:t xml:space="preserve"> </w:t>
      </w:r>
      <w:r w:rsidRPr="00BC3357">
        <w:rPr>
          <w:lang w:val="fr-FR"/>
        </w:rPr>
        <w:t>les</w:t>
      </w:r>
      <w:r w:rsidRPr="00BC3357">
        <w:rPr>
          <w:spacing w:val="-4"/>
          <w:lang w:val="fr-FR"/>
        </w:rPr>
        <w:t xml:space="preserve"> </w:t>
      </w:r>
      <w:r w:rsidRPr="00BC3357">
        <w:rPr>
          <w:lang w:val="fr-FR"/>
        </w:rPr>
        <w:t>enfants</w:t>
      </w:r>
      <w:r w:rsidRPr="00BC3357">
        <w:rPr>
          <w:spacing w:val="-4"/>
          <w:lang w:val="fr-FR"/>
        </w:rPr>
        <w:t xml:space="preserve"> </w:t>
      </w:r>
      <w:r w:rsidRPr="00BC3357">
        <w:rPr>
          <w:lang w:val="fr-FR"/>
        </w:rPr>
        <w:t>âgés</w:t>
      </w:r>
      <w:r w:rsidRPr="00BC3357">
        <w:rPr>
          <w:spacing w:val="-4"/>
          <w:lang w:val="fr-FR"/>
        </w:rPr>
        <w:t xml:space="preserve"> </w:t>
      </w:r>
      <w:r w:rsidRPr="00BC3357">
        <w:rPr>
          <w:lang w:val="fr-FR"/>
        </w:rPr>
        <w:t>de</w:t>
      </w:r>
      <w:r w:rsidRPr="00BC3357">
        <w:rPr>
          <w:spacing w:val="-7"/>
          <w:lang w:val="fr-FR"/>
        </w:rPr>
        <w:t xml:space="preserve"> </w:t>
      </w:r>
      <w:r w:rsidRPr="00BC3357">
        <w:rPr>
          <w:lang w:val="fr-FR"/>
        </w:rPr>
        <w:t>2</w:t>
      </w:r>
      <w:r w:rsidRPr="00BC3357">
        <w:rPr>
          <w:spacing w:val="-1"/>
          <w:lang w:val="fr-FR"/>
        </w:rPr>
        <w:t xml:space="preserve"> </w:t>
      </w:r>
      <w:r w:rsidRPr="00BC3357">
        <w:rPr>
          <w:lang w:val="fr-FR"/>
        </w:rPr>
        <w:t>à 18</w:t>
      </w:r>
      <w:r w:rsidRPr="00BC3357">
        <w:rPr>
          <w:spacing w:val="-6"/>
          <w:lang w:val="fr-FR"/>
        </w:rPr>
        <w:t xml:space="preserve"> </w:t>
      </w:r>
      <w:r w:rsidRPr="00BC3357">
        <w:rPr>
          <w:lang w:val="fr-FR"/>
        </w:rPr>
        <w:t>ans</w:t>
      </w:r>
      <w:r w:rsidRPr="00BC3357">
        <w:rPr>
          <w:spacing w:val="-5"/>
          <w:lang w:val="fr-FR"/>
        </w:rPr>
        <w:t xml:space="preserve"> </w:t>
      </w:r>
      <w:r w:rsidRPr="00BC3357">
        <w:rPr>
          <w:lang w:val="fr-FR"/>
        </w:rPr>
        <w:t>n’ont</w:t>
      </w:r>
      <w:r w:rsidRPr="00BC3357">
        <w:rPr>
          <w:spacing w:val="-5"/>
          <w:lang w:val="fr-FR"/>
        </w:rPr>
        <w:t xml:space="preserve"> </w:t>
      </w:r>
      <w:r w:rsidRPr="00BC3357">
        <w:rPr>
          <w:lang w:val="fr-FR"/>
        </w:rPr>
        <w:t>pas</w:t>
      </w:r>
      <w:r w:rsidRPr="00BC3357">
        <w:rPr>
          <w:spacing w:val="-5"/>
          <w:lang w:val="fr-FR"/>
        </w:rPr>
        <w:t xml:space="preserve"> </w:t>
      </w:r>
      <w:r w:rsidRPr="00BC3357">
        <w:rPr>
          <w:lang w:val="fr-FR"/>
        </w:rPr>
        <w:t>été</w:t>
      </w:r>
      <w:r w:rsidRPr="00BC3357">
        <w:rPr>
          <w:spacing w:val="-5"/>
          <w:lang w:val="fr-FR"/>
        </w:rPr>
        <w:t xml:space="preserve"> </w:t>
      </w:r>
      <w:r w:rsidRPr="00BC3357">
        <w:rPr>
          <w:lang w:val="fr-FR"/>
        </w:rPr>
        <w:t>établies. Aucune donnée n’est disponible.</w:t>
      </w:r>
    </w:p>
    <w:p w14:paraId="7C67368B" w14:textId="77777777" w:rsidR="006116DC" w:rsidRPr="00BC3357" w:rsidRDefault="006116DC">
      <w:pPr>
        <w:pStyle w:val="Corpsdetexte"/>
        <w:kinsoku w:val="0"/>
        <w:overflowPunct w:val="0"/>
        <w:spacing w:before="4"/>
        <w:rPr>
          <w:lang w:val="fr-FR"/>
        </w:rPr>
      </w:pPr>
    </w:p>
    <w:p w14:paraId="1EA46EE1" w14:textId="77777777" w:rsidR="006116DC" w:rsidRPr="00BC3357" w:rsidRDefault="006116DC">
      <w:pPr>
        <w:pStyle w:val="Corpsdetexte"/>
        <w:kinsoku w:val="0"/>
        <w:overflowPunct w:val="0"/>
        <w:ind w:left="215"/>
        <w:rPr>
          <w:lang w:val="fr-FR"/>
        </w:rPr>
      </w:pPr>
      <w:r w:rsidRPr="00BC3357">
        <w:rPr>
          <w:u w:val="single"/>
          <w:lang w:val="fr-FR"/>
        </w:rPr>
        <w:t>Mode</w:t>
      </w:r>
      <w:r w:rsidRPr="00BC3357">
        <w:rPr>
          <w:spacing w:val="-6"/>
          <w:u w:val="single"/>
          <w:lang w:val="fr-FR"/>
        </w:rPr>
        <w:t xml:space="preserve"> </w:t>
      </w:r>
      <w:r w:rsidRPr="00BC3357">
        <w:rPr>
          <w:spacing w:val="-2"/>
          <w:u w:val="single"/>
          <w:lang w:val="fr-FR"/>
        </w:rPr>
        <w:t>d’administration</w:t>
      </w:r>
    </w:p>
    <w:p w14:paraId="253E754C" w14:textId="77777777" w:rsidR="006116DC" w:rsidRPr="00BC3357" w:rsidRDefault="006116DC">
      <w:pPr>
        <w:pStyle w:val="Corpsdetexte"/>
        <w:kinsoku w:val="0"/>
        <w:overflowPunct w:val="0"/>
        <w:spacing w:before="251"/>
        <w:ind w:left="215"/>
        <w:jc w:val="both"/>
        <w:rPr>
          <w:spacing w:val="-2"/>
          <w:lang w:val="fr-FR"/>
        </w:rPr>
      </w:pPr>
      <w:r w:rsidRPr="00BC3357">
        <w:rPr>
          <w:lang w:val="fr-FR"/>
        </w:rPr>
        <w:t>Beyfortus</w:t>
      </w:r>
      <w:r w:rsidRPr="00BC3357">
        <w:rPr>
          <w:spacing w:val="-4"/>
          <w:lang w:val="fr-FR"/>
        </w:rPr>
        <w:t xml:space="preserve"> </w:t>
      </w:r>
      <w:r w:rsidRPr="00BC3357">
        <w:rPr>
          <w:lang w:val="fr-FR"/>
        </w:rPr>
        <w:t>doit</w:t>
      </w:r>
      <w:r w:rsidRPr="00BC3357">
        <w:rPr>
          <w:spacing w:val="-7"/>
          <w:lang w:val="fr-FR"/>
        </w:rPr>
        <w:t xml:space="preserve"> </w:t>
      </w:r>
      <w:r w:rsidRPr="00BC3357">
        <w:rPr>
          <w:lang w:val="fr-FR"/>
        </w:rPr>
        <w:t>être</w:t>
      </w:r>
      <w:r w:rsidRPr="00BC3357">
        <w:rPr>
          <w:spacing w:val="-6"/>
          <w:lang w:val="fr-FR"/>
        </w:rPr>
        <w:t xml:space="preserve"> </w:t>
      </w:r>
      <w:r w:rsidRPr="00BC3357">
        <w:rPr>
          <w:lang w:val="fr-FR"/>
        </w:rPr>
        <w:t>administré</w:t>
      </w:r>
      <w:r w:rsidRPr="00BC3357">
        <w:rPr>
          <w:spacing w:val="-6"/>
          <w:lang w:val="fr-FR"/>
        </w:rPr>
        <w:t xml:space="preserve"> </w:t>
      </w:r>
      <w:r w:rsidRPr="00BC3357">
        <w:rPr>
          <w:lang w:val="fr-FR"/>
        </w:rPr>
        <w:t>uniquement</w:t>
      </w:r>
      <w:r w:rsidRPr="00BC3357">
        <w:rPr>
          <w:spacing w:val="-6"/>
          <w:lang w:val="fr-FR"/>
        </w:rPr>
        <w:t xml:space="preserve"> </w:t>
      </w:r>
      <w:r w:rsidRPr="00BC3357">
        <w:rPr>
          <w:lang w:val="fr-FR"/>
        </w:rPr>
        <w:t>par</w:t>
      </w:r>
      <w:r w:rsidRPr="00BC3357">
        <w:rPr>
          <w:spacing w:val="-6"/>
          <w:lang w:val="fr-FR"/>
        </w:rPr>
        <w:t xml:space="preserve"> </w:t>
      </w:r>
      <w:r w:rsidRPr="00BC3357">
        <w:rPr>
          <w:lang w:val="fr-FR"/>
        </w:rPr>
        <w:t>voie</w:t>
      </w:r>
      <w:r w:rsidRPr="00BC3357">
        <w:rPr>
          <w:spacing w:val="-5"/>
          <w:lang w:val="fr-FR"/>
        </w:rPr>
        <w:t xml:space="preserve"> </w:t>
      </w:r>
      <w:r w:rsidRPr="00BC3357">
        <w:rPr>
          <w:spacing w:val="-2"/>
          <w:lang w:val="fr-FR"/>
        </w:rPr>
        <w:t>intramusculaire.</w:t>
      </w:r>
    </w:p>
    <w:p w14:paraId="6826A9FE" w14:textId="526100C1" w:rsidR="006116DC" w:rsidRPr="00BC3357" w:rsidRDefault="006116DC">
      <w:pPr>
        <w:pStyle w:val="Corpsdetexte"/>
        <w:kinsoku w:val="0"/>
        <w:overflowPunct w:val="0"/>
        <w:spacing w:before="251"/>
        <w:ind w:left="215" w:right="291"/>
        <w:jc w:val="both"/>
        <w:rPr>
          <w:lang w:val="fr-FR"/>
        </w:rPr>
      </w:pPr>
      <w:r w:rsidRPr="00BC3357">
        <w:rPr>
          <w:lang w:val="fr-FR"/>
        </w:rPr>
        <w:t>Il</w:t>
      </w:r>
      <w:r w:rsidRPr="00BC3357">
        <w:rPr>
          <w:spacing w:val="-3"/>
          <w:lang w:val="fr-FR"/>
        </w:rPr>
        <w:t xml:space="preserve"> </w:t>
      </w:r>
      <w:r w:rsidRPr="00BC3357">
        <w:rPr>
          <w:lang w:val="fr-FR"/>
        </w:rPr>
        <w:t>doit</w:t>
      </w:r>
      <w:r w:rsidRPr="00BC3357">
        <w:rPr>
          <w:spacing w:val="-3"/>
          <w:lang w:val="fr-FR"/>
        </w:rPr>
        <w:t xml:space="preserve"> </w:t>
      </w:r>
      <w:r w:rsidRPr="00BC3357">
        <w:rPr>
          <w:lang w:val="fr-FR"/>
        </w:rPr>
        <w:t>être</w:t>
      </w:r>
      <w:r w:rsidRPr="00BC3357">
        <w:rPr>
          <w:spacing w:val="-3"/>
          <w:lang w:val="fr-FR"/>
        </w:rPr>
        <w:t xml:space="preserve"> </w:t>
      </w:r>
      <w:r w:rsidRPr="00BC3357">
        <w:rPr>
          <w:lang w:val="fr-FR"/>
        </w:rPr>
        <w:t>administré</w:t>
      </w:r>
      <w:r w:rsidRPr="00BC3357">
        <w:rPr>
          <w:spacing w:val="-1"/>
          <w:lang w:val="fr-FR"/>
        </w:rPr>
        <w:t xml:space="preserve"> </w:t>
      </w:r>
      <w:r w:rsidRPr="00BC3357">
        <w:rPr>
          <w:lang w:val="fr-FR"/>
        </w:rPr>
        <w:t>par</w:t>
      </w:r>
      <w:r w:rsidRPr="00BC3357">
        <w:rPr>
          <w:spacing w:val="-2"/>
          <w:lang w:val="fr-FR"/>
        </w:rPr>
        <w:t xml:space="preserve"> </w:t>
      </w:r>
      <w:r w:rsidRPr="00BC3357">
        <w:rPr>
          <w:lang w:val="fr-FR"/>
        </w:rPr>
        <w:t>voie</w:t>
      </w:r>
      <w:r w:rsidRPr="00BC3357">
        <w:rPr>
          <w:spacing w:val="-7"/>
          <w:lang w:val="fr-FR"/>
        </w:rPr>
        <w:t xml:space="preserve"> </w:t>
      </w:r>
      <w:r w:rsidRPr="00BC3357">
        <w:rPr>
          <w:lang w:val="fr-FR"/>
        </w:rPr>
        <w:t>intramusculaire,</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préférence</w:t>
      </w:r>
      <w:r w:rsidRPr="00BC3357">
        <w:rPr>
          <w:spacing w:val="-3"/>
          <w:lang w:val="fr-FR"/>
        </w:rPr>
        <w:t xml:space="preserve"> </w:t>
      </w:r>
      <w:r w:rsidRPr="00BC3357">
        <w:rPr>
          <w:lang w:val="fr-FR"/>
        </w:rPr>
        <w:t>dans</w:t>
      </w:r>
      <w:r w:rsidRPr="00BC3357">
        <w:rPr>
          <w:spacing w:val="-3"/>
          <w:lang w:val="fr-FR"/>
        </w:rPr>
        <w:t xml:space="preserve"> </w:t>
      </w:r>
      <w:r w:rsidRPr="00BC3357">
        <w:rPr>
          <w:lang w:val="fr-FR"/>
        </w:rPr>
        <w:t>la</w:t>
      </w:r>
      <w:r w:rsidRPr="00BC3357">
        <w:rPr>
          <w:spacing w:val="-3"/>
          <w:lang w:val="fr-FR"/>
        </w:rPr>
        <w:t xml:space="preserve"> </w:t>
      </w:r>
      <w:r w:rsidRPr="00BC3357">
        <w:rPr>
          <w:lang w:val="fr-FR"/>
        </w:rPr>
        <w:t>partie</w:t>
      </w:r>
      <w:r w:rsidRPr="00BC3357">
        <w:rPr>
          <w:spacing w:val="-3"/>
          <w:lang w:val="fr-FR"/>
        </w:rPr>
        <w:t xml:space="preserve"> </w:t>
      </w:r>
      <w:r w:rsidRPr="00BC3357">
        <w:rPr>
          <w:lang w:val="fr-FR"/>
        </w:rPr>
        <w:t>antérolatérale</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la</w:t>
      </w:r>
      <w:r w:rsidRPr="00BC3357">
        <w:rPr>
          <w:spacing w:val="-3"/>
          <w:lang w:val="fr-FR"/>
        </w:rPr>
        <w:t xml:space="preserve"> </w:t>
      </w:r>
      <w:r w:rsidRPr="00BC3357">
        <w:rPr>
          <w:lang w:val="fr-FR"/>
        </w:rPr>
        <w:t>cuisse. Le muscle fessier ne doit</w:t>
      </w:r>
      <w:r w:rsidRPr="00BC3357">
        <w:rPr>
          <w:spacing w:val="-1"/>
          <w:lang w:val="fr-FR"/>
        </w:rPr>
        <w:t xml:space="preserve"> </w:t>
      </w:r>
      <w:r w:rsidRPr="00BC3357">
        <w:rPr>
          <w:lang w:val="fr-FR"/>
        </w:rPr>
        <w:t>pas</w:t>
      </w:r>
      <w:r w:rsidRPr="00BC3357">
        <w:rPr>
          <w:spacing w:val="-1"/>
          <w:lang w:val="fr-FR"/>
        </w:rPr>
        <w:t xml:space="preserve"> </w:t>
      </w:r>
      <w:r w:rsidRPr="00BC3357">
        <w:rPr>
          <w:lang w:val="fr-FR"/>
        </w:rPr>
        <w:t>être</w:t>
      </w:r>
      <w:r w:rsidRPr="00BC3357">
        <w:rPr>
          <w:spacing w:val="-5"/>
          <w:lang w:val="fr-FR"/>
        </w:rPr>
        <w:t xml:space="preserve"> </w:t>
      </w:r>
      <w:r w:rsidRPr="00BC3357">
        <w:rPr>
          <w:lang w:val="fr-FR"/>
        </w:rPr>
        <w:t>utilisé systématiquement comme</w:t>
      </w:r>
      <w:r w:rsidRPr="00BC3357">
        <w:rPr>
          <w:spacing w:val="-1"/>
          <w:lang w:val="fr-FR"/>
        </w:rPr>
        <w:t xml:space="preserve"> </w:t>
      </w:r>
      <w:r w:rsidRPr="00BC3357">
        <w:rPr>
          <w:lang w:val="fr-FR"/>
        </w:rPr>
        <w:t>site</w:t>
      </w:r>
      <w:r w:rsidRPr="00BC3357">
        <w:rPr>
          <w:spacing w:val="-1"/>
          <w:lang w:val="fr-FR"/>
        </w:rPr>
        <w:t xml:space="preserve"> </w:t>
      </w:r>
      <w:r w:rsidRPr="00BC3357">
        <w:rPr>
          <w:lang w:val="fr-FR"/>
        </w:rPr>
        <w:t>d’injection</w:t>
      </w:r>
      <w:r w:rsidRPr="00BC3357">
        <w:rPr>
          <w:spacing w:val="-1"/>
          <w:lang w:val="fr-FR"/>
        </w:rPr>
        <w:t xml:space="preserve"> </w:t>
      </w:r>
      <w:r w:rsidRPr="00BC3357">
        <w:rPr>
          <w:lang w:val="fr-FR"/>
        </w:rPr>
        <w:t>en</w:t>
      </w:r>
      <w:r w:rsidRPr="00BC3357">
        <w:rPr>
          <w:spacing w:val="-1"/>
          <w:lang w:val="fr-FR"/>
        </w:rPr>
        <w:t xml:space="preserve"> </w:t>
      </w:r>
      <w:r w:rsidRPr="00BC3357">
        <w:rPr>
          <w:lang w:val="fr-FR"/>
        </w:rPr>
        <w:t>raison</w:t>
      </w:r>
      <w:r w:rsidRPr="00BC3357">
        <w:rPr>
          <w:spacing w:val="-1"/>
          <w:lang w:val="fr-FR"/>
        </w:rPr>
        <w:t xml:space="preserve"> </w:t>
      </w:r>
      <w:r w:rsidRPr="00BC3357">
        <w:rPr>
          <w:lang w:val="fr-FR"/>
        </w:rPr>
        <w:t>du</w:t>
      </w:r>
      <w:r w:rsidRPr="00BC3357">
        <w:rPr>
          <w:spacing w:val="-1"/>
          <w:lang w:val="fr-FR"/>
        </w:rPr>
        <w:t xml:space="preserve"> </w:t>
      </w:r>
      <w:r w:rsidRPr="00BC3357">
        <w:rPr>
          <w:lang w:val="fr-FR"/>
        </w:rPr>
        <w:t>risque de lésion du nerf sciatique.</w:t>
      </w:r>
      <w:r w:rsidR="002318EF" w:rsidRPr="00B96DD6">
        <w:rPr>
          <w:lang w:val="fr-FR"/>
        </w:rPr>
        <w:t xml:space="preserve"> </w:t>
      </w:r>
      <w:r w:rsidR="002318EF" w:rsidRPr="002318EF">
        <w:rPr>
          <w:lang w:val="fr-FR"/>
        </w:rPr>
        <w:t>Si deux injections sont nécessaires, des sites d’injection différents doivent être utilisés.</w:t>
      </w:r>
    </w:p>
    <w:p w14:paraId="2E5456C2" w14:textId="77777777" w:rsidR="006116DC" w:rsidRPr="00BC3357" w:rsidRDefault="006116DC">
      <w:pPr>
        <w:pStyle w:val="Corpsdetexte"/>
        <w:kinsoku w:val="0"/>
        <w:overflowPunct w:val="0"/>
        <w:spacing w:before="1"/>
        <w:rPr>
          <w:lang w:val="fr-FR"/>
        </w:rPr>
      </w:pPr>
    </w:p>
    <w:p w14:paraId="41773391" w14:textId="1D688AFE" w:rsidR="002318EF" w:rsidRDefault="002318EF">
      <w:pPr>
        <w:pStyle w:val="Corpsdetexte"/>
        <w:kinsoku w:val="0"/>
        <w:overflowPunct w:val="0"/>
        <w:ind w:left="215"/>
        <w:jc w:val="both"/>
        <w:rPr>
          <w:u w:val="single"/>
          <w:lang w:val="fr-FR"/>
        </w:rPr>
      </w:pPr>
      <w:r w:rsidRPr="002318EF">
        <w:rPr>
          <w:u w:val="single"/>
          <w:lang w:val="fr-FR"/>
        </w:rPr>
        <w:t xml:space="preserve">Pour les instructions concernant </w:t>
      </w:r>
      <w:r w:rsidR="002F71D6">
        <w:rPr>
          <w:u w:val="single"/>
          <w:lang w:val="fr-FR"/>
        </w:rPr>
        <w:t xml:space="preserve">les précautions particulières de </w:t>
      </w:r>
      <w:r w:rsidRPr="002318EF">
        <w:rPr>
          <w:u w:val="single"/>
          <w:lang w:val="fr-FR"/>
        </w:rPr>
        <w:t>manipulation</w:t>
      </w:r>
      <w:r>
        <w:rPr>
          <w:u w:val="single"/>
          <w:lang w:val="fr-FR"/>
        </w:rPr>
        <w:t xml:space="preserve"> </w:t>
      </w:r>
      <w:r w:rsidRPr="002318EF">
        <w:rPr>
          <w:u w:val="single"/>
          <w:lang w:val="fr-FR"/>
        </w:rPr>
        <w:t>du médicament, voir la rubrique 6.6</w:t>
      </w:r>
      <w:r w:rsidR="009E5220">
        <w:rPr>
          <w:u w:val="single"/>
          <w:lang w:val="fr-FR"/>
        </w:rPr>
        <w:t>.</w:t>
      </w:r>
    </w:p>
    <w:p w14:paraId="6177002D" w14:textId="77777777" w:rsidR="006116DC" w:rsidRPr="00BC3357" w:rsidRDefault="006116DC">
      <w:pPr>
        <w:pStyle w:val="Corpsdetexte"/>
        <w:kinsoku w:val="0"/>
        <w:overflowPunct w:val="0"/>
        <w:spacing w:before="2"/>
        <w:rPr>
          <w:lang w:val="fr-FR"/>
        </w:rPr>
      </w:pPr>
    </w:p>
    <w:p w14:paraId="2D4EAC1E" w14:textId="103EA77C" w:rsidR="006116DC" w:rsidRDefault="006116DC">
      <w:pPr>
        <w:pStyle w:val="Titre2"/>
        <w:numPr>
          <w:ilvl w:val="1"/>
          <w:numId w:val="7"/>
        </w:numPr>
        <w:tabs>
          <w:tab w:val="left" w:pos="782"/>
        </w:tabs>
        <w:kinsoku w:val="0"/>
        <w:overflowPunct w:val="0"/>
        <w:rPr>
          <w:spacing w:val="-2"/>
        </w:rPr>
      </w:pPr>
      <w:r>
        <w:rPr>
          <w:spacing w:val="-2"/>
        </w:rPr>
        <w:t>Contre-indications</w:t>
      </w:r>
      <w:r w:rsidR="00D176D3">
        <w:rPr>
          <w:spacing w:val="-2"/>
        </w:rPr>
        <w:fldChar w:fldCharType="begin"/>
      </w:r>
      <w:r w:rsidR="00D176D3">
        <w:rPr>
          <w:spacing w:val="-2"/>
        </w:rPr>
        <w:instrText xml:space="preserve"> DOCVARIABLE vault_nd_0ab3f435-722b-49d8-8451-4784d6ef5533 \* MERGEFORMAT </w:instrText>
      </w:r>
      <w:r w:rsidR="00D176D3">
        <w:rPr>
          <w:spacing w:val="-2"/>
        </w:rPr>
        <w:fldChar w:fldCharType="separate"/>
      </w:r>
      <w:r w:rsidR="00D176D3">
        <w:rPr>
          <w:spacing w:val="-2"/>
        </w:rPr>
        <w:t xml:space="preserve"> </w:t>
      </w:r>
      <w:r w:rsidR="00D176D3">
        <w:rPr>
          <w:spacing w:val="-2"/>
        </w:rPr>
        <w:fldChar w:fldCharType="end"/>
      </w:r>
    </w:p>
    <w:p w14:paraId="3E2DD8B6" w14:textId="77777777" w:rsidR="006116DC" w:rsidRPr="00BC3357" w:rsidRDefault="006116DC">
      <w:pPr>
        <w:pStyle w:val="Corpsdetexte"/>
        <w:kinsoku w:val="0"/>
        <w:overflowPunct w:val="0"/>
        <w:spacing w:before="247"/>
        <w:ind w:left="215"/>
        <w:rPr>
          <w:spacing w:val="-4"/>
          <w:lang w:val="fr-FR"/>
        </w:rPr>
      </w:pPr>
      <w:r w:rsidRPr="00BC3357">
        <w:rPr>
          <w:lang w:val="fr-FR"/>
        </w:rPr>
        <w:t>Hypersensibilité</w:t>
      </w:r>
      <w:r w:rsidRPr="00BC3357">
        <w:rPr>
          <w:spacing w:val="-6"/>
          <w:lang w:val="fr-FR"/>
        </w:rPr>
        <w:t xml:space="preserve"> </w:t>
      </w:r>
      <w:r w:rsidRPr="00BC3357">
        <w:rPr>
          <w:lang w:val="fr-FR"/>
        </w:rPr>
        <w:t>à</w:t>
      </w:r>
      <w:r w:rsidRPr="00BC3357">
        <w:rPr>
          <w:spacing w:val="-3"/>
          <w:lang w:val="fr-FR"/>
        </w:rPr>
        <w:t xml:space="preserve"> </w:t>
      </w:r>
      <w:r w:rsidRPr="00BC3357">
        <w:rPr>
          <w:lang w:val="fr-FR"/>
        </w:rPr>
        <w:t>la substance</w:t>
      </w:r>
      <w:r w:rsidRPr="00BC3357">
        <w:rPr>
          <w:spacing w:val="-5"/>
          <w:lang w:val="fr-FR"/>
        </w:rPr>
        <w:t xml:space="preserve"> </w:t>
      </w:r>
      <w:r w:rsidRPr="00BC3357">
        <w:rPr>
          <w:lang w:val="fr-FR"/>
        </w:rPr>
        <w:t>active</w:t>
      </w:r>
      <w:r w:rsidRPr="00BC3357">
        <w:rPr>
          <w:spacing w:val="-5"/>
          <w:lang w:val="fr-FR"/>
        </w:rPr>
        <w:t xml:space="preserve"> </w:t>
      </w:r>
      <w:r w:rsidRPr="00BC3357">
        <w:rPr>
          <w:lang w:val="fr-FR"/>
        </w:rPr>
        <w:t>ou</w:t>
      </w:r>
      <w:r w:rsidRPr="00BC3357">
        <w:rPr>
          <w:spacing w:val="-6"/>
          <w:lang w:val="fr-FR"/>
        </w:rPr>
        <w:t xml:space="preserve"> </w:t>
      </w:r>
      <w:r w:rsidRPr="00BC3357">
        <w:rPr>
          <w:lang w:val="fr-FR"/>
        </w:rPr>
        <w:t>à</w:t>
      </w:r>
      <w:r w:rsidRPr="00BC3357">
        <w:rPr>
          <w:spacing w:val="-5"/>
          <w:lang w:val="fr-FR"/>
        </w:rPr>
        <w:t xml:space="preserve"> </w:t>
      </w:r>
      <w:r w:rsidRPr="00BC3357">
        <w:rPr>
          <w:lang w:val="fr-FR"/>
        </w:rPr>
        <w:t>l’un</w:t>
      </w:r>
      <w:r w:rsidRPr="00BC3357">
        <w:rPr>
          <w:spacing w:val="-5"/>
          <w:lang w:val="fr-FR"/>
        </w:rPr>
        <w:t xml:space="preserve"> </w:t>
      </w:r>
      <w:r w:rsidRPr="00BC3357">
        <w:rPr>
          <w:lang w:val="fr-FR"/>
        </w:rPr>
        <w:t>des</w:t>
      </w:r>
      <w:r w:rsidRPr="00BC3357">
        <w:rPr>
          <w:spacing w:val="-5"/>
          <w:lang w:val="fr-FR"/>
        </w:rPr>
        <w:t xml:space="preserve"> </w:t>
      </w:r>
      <w:r w:rsidRPr="00BC3357">
        <w:rPr>
          <w:lang w:val="fr-FR"/>
        </w:rPr>
        <w:t>excipients</w:t>
      </w:r>
      <w:r w:rsidRPr="00BC3357">
        <w:rPr>
          <w:spacing w:val="-6"/>
          <w:lang w:val="fr-FR"/>
        </w:rPr>
        <w:t xml:space="preserve"> </w:t>
      </w:r>
      <w:r w:rsidRPr="00BC3357">
        <w:rPr>
          <w:lang w:val="fr-FR"/>
        </w:rPr>
        <w:t>mentionnés</w:t>
      </w:r>
      <w:r w:rsidRPr="00BC3357">
        <w:rPr>
          <w:spacing w:val="-5"/>
          <w:lang w:val="fr-FR"/>
        </w:rPr>
        <w:t xml:space="preserve"> </w:t>
      </w:r>
      <w:r w:rsidRPr="00BC3357">
        <w:rPr>
          <w:lang w:val="fr-FR"/>
        </w:rPr>
        <w:t>à</w:t>
      </w:r>
      <w:r w:rsidRPr="00BC3357">
        <w:rPr>
          <w:spacing w:val="-5"/>
          <w:lang w:val="fr-FR"/>
        </w:rPr>
        <w:t xml:space="preserve"> </w:t>
      </w:r>
      <w:r w:rsidRPr="00BC3357">
        <w:rPr>
          <w:lang w:val="fr-FR"/>
        </w:rPr>
        <w:t>la</w:t>
      </w:r>
      <w:r w:rsidRPr="00BC3357">
        <w:rPr>
          <w:spacing w:val="-5"/>
          <w:lang w:val="fr-FR"/>
        </w:rPr>
        <w:t xml:space="preserve"> </w:t>
      </w:r>
      <w:r w:rsidRPr="00BC3357">
        <w:rPr>
          <w:lang w:val="fr-FR"/>
        </w:rPr>
        <w:t>rubrique</w:t>
      </w:r>
      <w:r w:rsidRPr="00BC3357">
        <w:rPr>
          <w:spacing w:val="-5"/>
          <w:lang w:val="fr-FR"/>
        </w:rPr>
        <w:t xml:space="preserve"> </w:t>
      </w:r>
      <w:r w:rsidRPr="00BC3357">
        <w:rPr>
          <w:spacing w:val="-4"/>
          <w:lang w:val="fr-FR"/>
        </w:rPr>
        <w:t>6.1.</w:t>
      </w:r>
    </w:p>
    <w:p w14:paraId="7FDF8179" w14:textId="77777777" w:rsidR="006116DC" w:rsidRPr="00BC3357" w:rsidRDefault="006116DC">
      <w:pPr>
        <w:pStyle w:val="Corpsdetexte"/>
        <w:kinsoku w:val="0"/>
        <w:overflowPunct w:val="0"/>
        <w:spacing w:before="7"/>
        <w:rPr>
          <w:lang w:val="fr-FR"/>
        </w:rPr>
      </w:pPr>
    </w:p>
    <w:p w14:paraId="3C770A79" w14:textId="5AE8470B" w:rsidR="006116DC" w:rsidRPr="00BC3357" w:rsidRDefault="006116DC">
      <w:pPr>
        <w:pStyle w:val="Titre2"/>
        <w:numPr>
          <w:ilvl w:val="1"/>
          <w:numId w:val="7"/>
        </w:numPr>
        <w:tabs>
          <w:tab w:val="left" w:pos="782"/>
        </w:tabs>
        <w:kinsoku w:val="0"/>
        <w:overflowPunct w:val="0"/>
        <w:rPr>
          <w:spacing w:val="-2"/>
          <w:lang w:val="fr-FR"/>
        </w:rPr>
      </w:pPr>
      <w:r w:rsidRPr="00BC3357">
        <w:rPr>
          <w:lang w:val="fr-FR"/>
        </w:rPr>
        <w:t>Mises</w:t>
      </w:r>
      <w:r w:rsidRPr="00BC3357">
        <w:rPr>
          <w:spacing w:val="-6"/>
          <w:lang w:val="fr-FR"/>
        </w:rPr>
        <w:t xml:space="preserve"> </w:t>
      </w:r>
      <w:r w:rsidRPr="00BC3357">
        <w:rPr>
          <w:lang w:val="fr-FR"/>
        </w:rPr>
        <w:t>en</w:t>
      </w:r>
      <w:r w:rsidRPr="00BC3357">
        <w:rPr>
          <w:spacing w:val="-6"/>
          <w:lang w:val="fr-FR"/>
        </w:rPr>
        <w:t xml:space="preserve"> </w:t>
      </w:r>
      <w:r w:rsidRPr="00BC3357">
        <w:rPr>
          <w:lang w:val="fr-FR"/>
        </w:rPr>
        <w:t>garde</w:t>
      </w:r>
      <w:r w:rsidRPr="00BC3357">
        <w:rPr>
          <w:spacing w:val="-5"/>
          <w:lang w:val="fr-FR"/>
        </w:rPr>
        <w:t xml:space="preserve"> </w:t>
      </w:r>
      <w:r w:rsidRPr="00BC3357">
        <w:rPr>
          <w:lang w:val="fr-FR"/>
        </w:rPr>
        <w:t>spéciales</w:t>
      </w:r>
      <w:r w:rsidRPr="00BC3357">
        <w:rPr>
          <w:spacing w:val="-6"/>
          <w:lang w:val="fr-FR"/>
        </w:rPr>
        <w:t xml:space="preserve"> </w:t>
      </w:r>
      <w:r w:rsidRPr="00BC3357">
        <w:rPr>
          <w:lang w:val="fr-FR"/>
        </w:rPr>
        <w:t>et</w:t>
      </w:r>
      <w:r w:rsidRPr="00BC3357">
        <w:rPr>
          <w:spacing w:val="-6"/>
          <w:lang w:val="fr-FR"/>
        </w:rPr>
        <w:t xml:space="preserve"> </w:t>
      </w:r>
      <w:r w:rsidRPr="00BC3357">
        <w:rPr>
          <w:lang w:val="fr-FR"/>
        </w:rPr>
        <w:t>précautions</w:t>
      </w:r>
      <w:r w:rsidRPr="00BC3357">
        <w:rPr>
          <w:spacing w:val="-5"/>
          <w:lang w:val="fr-FR"/>
        </w:rPr>
        <w:t xml:space="preserve"> </w:t>
      </w:r>
      <w:r w:rsidRPr="00BC3357">
        <w:rPr>
          <w:spacing w:val="-2"/>
          <w:lang w:val="fr-FR"/>
        </w:rPr>
        <w:t>d’emploi</w:t>
      </w:r>
      <w:r w:rsidR="00D176D3">
        <w:rPr>
          <w:spacing w:val="-2"/>
          <w:lang w:val="fr-FR"/>
        </w:rPr>
        <w:fldChar w:fldCharType="begin"/>
      </w:r>
      <w:r w:rsidR="00D176D3">
        <w:rPr>
          <w:spacing w:val="-2"/>
          <w:lang w:val="fr-FR"/>
        </w:rPr>
        <w:instrText xml:space="preserve"> DOCVARIABLE vault_nd_e375829e-8a5d-4471-8059-29ac7751d1e3 \* MERGEFORMAT </w:instrText>
      </w:r>
      <w:r w:rsidR="00D176D3">
        <w:rPr>
          <w:spacing w:val="-2"/>
          <w:lang w:val="fr-FR"/>
        </w:rPr>
        <w:fldChar w:fldCharType="separate"/>
      </w:r>
      <w:r w:rsidR="00D176D3">
        <w:rPr>
          <w:spacing w:val="-2"/>
          <w:lang w:val="fr-FR"/>
        </w:rPr>
        <w:t xml:space="preserve"> </w:t>
      </w:r>
      <w:r w:rsidR="00D176D3">
        <w:rPr>
          <w:spacing w:val="-2"/>
          <w:lang w:val="fr-FR"/>
        </w:rPr>
        <w:fldChar w:fldCharType="end"/>
      </w:r>
    </w:p>
    <w:p w14:paraId="3DD9A630" w14:textId="77777777" w:rsidR="006116DC" w:rsidRPr="00BC3357" w:rsidRDefault="006116DC">
      <w:pPr>
        <w:pStyle w:val="Corpsdetexte"/>
        <w:kinsoku w:val="0"/>
        <w:overflowPunct w:val="0"/>
        <w:spacing w:before="246"/>
        <w:ind w:left="215"/>
        <w:rPr>
          <w:spacing w:val="-2"/>
          <w:lang w:val="fr-FR"/>
        </w:rPr>
      </w:pPr>
      <w:r w:rsidRPr="00BC3357">
        <w:rPr>
          <w:spacing w:val="-2"/>
          <w:u w:val="single"/>
          <w:lang w:val="fr-FR"/>
        </w:rPr>
        <w:t>Traçabilité</w:t>
      </w:r>
    </w:p>
    <w:p w14:paraId="61C95E4C" w14:textId="77777777" w:rsidR="006116DC" w:rsidRPr="00BC3357" w:rsidRDefault="006116DC">
      <w:pPr>
        <w:pStyle w:val="Corpsdetexte"/>
        <w:kinsoku w:val="0"/>
        <w:overflowPunct w:val="0"/>
        <w:spacing w:before="251"/>
        <w:ind w:left="215" w:right="329"/>
        <w:rPr>
          <w:lang w:val="fr-FR"/>
        </w:rPr>
      </w:pPr>
      <w:r w:rsidRPr="00BC3357">
        <w:rPr>
          <w:lang w:val="fr-FR"/>
        </w:rPr>
        <w:t>Afin</w:t>
      </w:r>
      <w:r w:rsidRPr="00BC3357">
        <w:rPr>
          <w:spacing w:val="-3"/>
          <w:lang w:val="fr-FR"/>
        </w:rPr>
        <w:t xml:space="preserve"> </w:t>
      </w:r>
      <w:r w:rsidRPr="00BC3357">
        <w:rPr>
          <w:lang w:val="fr-FR"/>
        </w:rPr>
        <w:t>d’améliorer</w:t>
      </w:r>
      <w:r w:rsidRPr="00BC3357">
        <w:rPr>
          <w:spacing w:val="-3"/>
          <w:lang w:val="fr-FR"/>
        </w:rPr>
        <w:t xml:space="preserve"> </w:t>
      </w:r>
      <w:r w:rsidRPr="00BC3357">
        <w:rPr>
          <w:lang w:val="fr-FR"/>
        </w:rPr>
        <w:t>la</w:t>
      </w:r>
      <w:r w:rsidRPr="00BC3357">
        <w:rPr>
          <w:spacing w:val="-3"/>
          <w:lang w:val="fr-FR"/>
        </w:rPr>
        <w:t xml:space="preserve"> </w:t>
      </w:r>
      <w:r w:rsidRPr="00BC3357">
        <w:rPr>
          <w:lang w:val="fr-FR"/>
        </w:rPr>
        <w:t>traçabilité</w:t>
      </w:r>
      <w:r w:rsidRPr="00BC3357">
        <w:rPr>
          <w:spacing w:val="-3"/>
          <w:lang w:val="fr-FR"/>
        </w:rPr>
        <w:t xml:space="preserve"> </w:t>
      </w:r>
      <w:r w:rsidRPr="00BC3357">
        <w:rPr>
          <w:lang w:val="fr-FR"/>
        </w:rPr>
        <w:t>des</w:t>
      </w:r>
      <w:r w:rsidRPr="00BC3357">
        <w:rPr>
          <w:spacing w:val="-3"/>
          <w:lang w:val="fr-FR"/>
        </w:rPr>
        <w:t xml:space="preserve"> </w:t>
      </w:r>
      <w:r w:rsidRPr="00BC3357">
        <w:rPr>
          <w:lang w:val="fr-FR"/>
        </w:rPr>
        <w:t>médicaments</w:t>
      </w:r>
      <w:r w:rsidRPr="00BC3357">
        <w:rPr>
          <w:spacing w:val="-3"/>
          <w:lang w:val="fr-FR"/>
        </w:rPr>
        <w:t xml:space="preserve"> </w:t>
      </w:r>
      <w:r w:rsidRPr="00BC3357">
        <w:rPr>
          <w:lang w:val="fr-FR"/>
        </w:rPr>
        <w:t>biologiques,</w:t>
      </w:r>
      <w:r w:rsidRPr="00BC3357">
        <w:rPr>
          <w:spacing w:val="-3"/>
          <w:lang w:val="fr-FR"/>
        </w:rPr>
        <w:t xml:space="preserve"> </w:t>
      </w:r>
      <w:r w:rsidRPr="00BC3357">
        <w:rPr>
          <w:lang w:val="fr-FR"/>
        </w:rPr>
        <w:t>le</w:t>
      </w:r>
      <w:r w:rsidRPr="00BC3357">
        <w:rPr>
          <w:spacing w:val="-3"/>
          <w:lang w:val="fr-FR"/>
        </w:rPr>
        <w:t xml:space="preserve"> </w:t>
      </w:r>
      <w:r w:rsidRPr="00BC3357">
        <w:rPr>
          <w:lang w:val="fr-FR"/>
        </w:rPr>
        <w:t>nom</w:t>
      </w:r>
      <w:r w:rsidRPr="00BC3357">
        <w:rPr>
          <w:spacing w:val="-3"/>
          <w:lang w:val="fr-FR"/>
        </w:rPr>
        <w:t xml:space="preserve"> </w:t>
      </w:r>
      <w:r w:rsidRPr="00BC3357">
        <w:rPr>
          <w:lang w:val="fr-FR"/>
        </w:rPr>
        <w:t>et</w:t>
      </w:r>
      <w:r w:rsidRPr="00BC3357">
        <w:rPr>
          <w:spacing w:val="-3"/>
          <w:lang w:val="fr-FR"/>
        </w:rPr>
        <w:t xml:space="preserve"> </w:t>
      </w:r>
      <w:r w:rsidRPr="00BC3357">
        <w:rPr>
          <w:lang w:val="fr-FR"/>
        </w:rPr>
        <w:t>le</w:t>
      </w:r>
      <w:r w:rsidRPr="00BC3357">
        <w:rPr>
          <w:spacing w:val="-3"/>
          <w:lang w:val="fr-FR"/>
        </w:rPr>
        <w:t xml:space="preserve"> </w:t>
      </w:r>
      <w:r w:rsidRPr="00BC3357">
        <w:rPr>
          <w:lang w:val="fr-FR"/>
        </w:rPr>
        <w:t>numéro</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lot</w:t>
      </w:r>
      <w:r w:rsidRPr="00BC3357">
        <w:rPr>
          <w:spacing w:val="-3"/>
          <w:lang w:val="fr-FR"/>
        </w:rPr>
        <w:t xml:space="preserve"> </w:t>
      </w:r>
      <w:r w:rsidRPr="00BC3357">
        <w:rPr>
          <w:lang w:val="fr-FR"/>
        </w:rPr>
        <w:t>du</w:t>
      </w:r>
      <w:r w:rsidRPr="00BC3357">
        <w:rPr>
          <w:spacing w:val="-3"/>
          <w:lang w:val="fr-FR"/>
        </w:rPr>
        <w:t xml:space="preserve"> </w:t>
      </w:r>
      <w:r w:rsidRPr="00BC3357">
        <w:rPr>
          <w:lang w:val="fr-FR"/>
        </w:rPr>
        <w:t>produit administré doivent être clairement enregistrés.</w:t>
      </w:r>
    </w:p>
    <w:p w14:paraId="053361CE" w14:textId="77777777" w:rsidR="006116DC" w:rsidRPr="00BC3357" w:rsidRDefault="006116DC">
      <w:pPr>
        <w:pStyle w:val="Corpsdetexte"/>
        <w:kinsoku w:val="0"/>
        <w:overflowPunct w:val="0"/>
        <w:spacing w:before="4"/>
        <w:rPr>
          <w:lang w:val="fr-FR"/>
        </w:rPr>
      </w:pPr>
    </w:p>
    <w:p w14:paraId="1F3BC74C" w14:textId="77777777" w:rsidR="006116DC" w:rsidRPr="00BC3357" w:rsidRDefault="006116DC">
      <w:pPr>
        <w:pStyle w:val="Corpsdetexte"/>
        <w:kinsoku w:val="0"/>
        <w:overflowPunct w:val="0"/>
        <w:spacing w:before="1"/>
        <w:ind w:left="215"/>
        <w:rPr>
          <w:lang w:val="fr-FR"/>
        </w:rPr>
      </w:pPr>
      <w:r w:rsidRPr="00BC3357">
        <w:rPr>
          <w:u w:val="single"/>
          <w:lang w:val="fr-FR"/>
        </w:rPr>
        <w:t>Hypersensibilité,</w:t>
      </w:r>
      <w:r w:rsidRPr="00BC3357">
        <w:rPr>
          <w:spacing w:val="-13"/>
          <w:u w:val="single"/>
          <w:lang w:val="fr-FR"/>
        </w:rPr>
        <w:t xml:space="preserve"> </w:t>
      </w:r>
      <w:r w:rsidRPr="00BC3357">
        <w:rPr>
          <w:u w:val="single"/>
          <w:lang w:val="fr-FR"/>
        </w:rPr>
        <w:t>notamment</w:t>
      </w:r>
      <w:r w:rsidRPr="00BC3357">
        <w:rPr>
          <w:spacing w:val="-13"/>
          <w:u w:val="single"/>
          <w:lang w:val="fr-FR"/>
        </w:rPr>
        <w:t xml:space="preserve"> </w:t>
      </w:r>
      <w:r w:rsidRPr="00BC3357">
        <w:rPr>
          <w:spacing w:val="-2"/>
          <w:u w:val="single"/>
          <w:lang w:val="fr-FR"/>
        </w:rPr>
        <w:t>anaphylaxie</w:t>
      </w:r>
    </w:p>
    <w:p w14:paraId="53596F92" w14:textId="1C55060E" w:rsidR="006116DC" w:rsidRPr="00BC3357" w:rsidRDefault="006116DC">
      <w:pPr>
        <w:pStyle w:val="Corpsdetexte"/>
        <w:kinsoku w:val="0"/>
        <w:overflowPunct w:val="0"/>
        <w:spacing w:before="251"/>
        <w:ind w:left="215"/>
        <w:rPr>
          <w:lang w:val="fr-FR"/>
        </w:rPr>
      </w:pPr>
      <w:r w:rsidRPr="00BC3357">
        <w:rPr>
          <w:lang w:val="fr-FR"/>
        </w:rPr>
        <w:t xml:space="preserve">Des réactions graves d’hypersensibilité, ont été </w:t>
      </w:r>
      <w:r w:rsidR="002F7C25">
        <w:rPr>
          <w:lang w:val="fr-FR"/>
        </w:rPr>
        <w:t>rapportées</w:t>
      </w:r>
      <w:r w:rsidR="003306F7">
        <w:rPr>
          <w:lang w:val="fr-FR"/>
        </w:rPr>
        <w:t xml:space="preserve"> à la</w:t>
      </w:r>
      <w:r w:rsidR="002F7C25">
        <w:rPr>
          <w:lang w:val="fr-FR"/>
        </w:rPr>
        <w:t xml:space="preserve"> suite </w:t>
      </w:r>
      <w:r w:rsidR="003306F7">
        <w:rPr>
          <w:lang w:val="fr-FR"/>
        </w:rPr>
        <w:t>de</w:t>
      </w:r>
      <w:r w:rsidR="002F7C25">
        <w:rPr>
          <w:lang w:val="fr-FR"/>
        </w:rPr>
        <w:t xml:space="preserve"> l’administration de Beyfortus</w:t>
      </w:r>
      <w:r w:rsidRPr="00BC3357">
        <w:rPr>
          <w:lang w:val="fr-FR"/>
        </w:rPr>
        <w:t>.</w:t>
      </w:r>
      <w:r w:rsidR="002F7C25">
        <w:rPr>
          <w:lang w:val="fr-FR"/>
        </w:rPr>
        <w:t xml:space="preserve"> Des cas d’anaphylaxie ont été observés avec des anticorps monoclonaux d</w:t>
      </w:r>
      <w:r w:rsidR="00B35BC1">
        <w:rPr>
          <w:lang w:val="fr-FR"/>
        </w:rPr>
        <w:t xml:space="preserve">e type </w:t>
      </w:r>
      <w:r w:rsidR="002F7C25">
        <w:rPr>
          <w:lang w:val="fr-FR"/>
        </w:rPr>
        <w:t>immunoglobuline G1 humaine (IgG1).</w:t>
      </w:r>
      <w:r w:rsidRPr="00BC3357">
        <w:rPr>
          <w:lang w:val="fr-FR"/>
        </w:rPr>
        <w:t xml:space="preserve"> En cas d’apparition de signes et symptômes d’</w:t>
      </w:r>
      <w:r w:rsidR="002F7C25">
        <w:rPr>
          <w:lang w:val="fr-FR"/>
        </w:rPr>
        <w:t>anaphylaxie ou d’autre</w:t>
      </w:r>
      <w:r w:rsidRPr="00BC3357">
        <w:rPr>
          <w:lang w:val="fr-FR"/>
        </w:rPr>
        <w:t xml:space="preserve"> réaction cliniquement significative d’hypersensibilité,</w:t>
      </w:r>
      <w:r w:rsidRPr="00BC3357">
        <w:rPr>
          <w:spacing w:val="-5"/>
          <w:lang w:val="fr-FR"/>
        </w:rPr>
        <w:t xml:space="preserve"> </w:t>
      </w:r>
      <w:r w:rsidRPr="00BC3357">
        <w:rPr>
          <w:lang w:val="fr-FR"/>
        </w:rPr>
        <w:t>arrêter</w:t>
      </w:r>
      <w:r w:rsidRPr="00BC3357">
        <w:rPr>
          <w:spacing w:val="-5"/>
          <w:lang w:val="fr-FR"/>
        </w:rPr>
        <w:t xml:space="preserve"> </w:t>
      </w:r>
      <w:r w:rsidRPr="00BC3357">
        <w:rPr>
          <w:lang w:val="fr-FR"/>
        </w:rPr>
        <w:t>immédiatement</w:t>
      </w:r>
      <w:r w:rsidRPr="00BC3357">
        <w:rPr>
          <w:spacing w:val="-5"/>
          <w:lang w:val="fr-FR"/>
        </w:rPr>
        <w:t xml:space="preserve"> </w:t>
      </w:r>
      <w:r w:rsidRPr="00BC3357">
        <w:rPr>
          <w:lang w:val="fr-FR"/>
        </w:rPr>
        <w:t>l’administration</w:t>
      </w:r>
      <w:r w:rsidRPr="00BC3357">
        <w:rPr>
          <w:spacing w:val="-5"/>
          <w:lang w:val="fr-FR"/>
        </w:rPr>
        <w:t xml:space="preserve"> </w:t>
      </w:r>
      <w:r w:rsidRPr="00BC3357">
        <w:rPr>
          <w:lang w:val="fr-FR"/>
        </w:rPr>
        <w:t>et</w:t>
      </w:r>
      <w:r w:rsidRPr="00BC3357">
        <w:rPr>
          <w:spacing w:val="-4"/>
          <w:lang w:val="fr-FR"/>
        </w:rPr>
        <w:t xml:space="preserve"> </w:t>
      </w:r>
      <w:r w:rsidRPr="00BC3357">
        <w:rPr>
          <w:lang w:val="fr-FR"/>
        </w:rPr>
        <w:t>débuter</w:t>
      </w:r>
      <w:r w:rsidRPr="00BC3357">
        <w:rPr>
          <w:spacing w:val="-6"/>
          <w:lang w:val="fr-FR"/>
        </w:rPr>
        <w:t xml:space="preserve"> </w:t>
      </w:r>
      <w:r w:rsidRPr="00BC3357">
        <w:rPr>
          <w:lang w:val="fr-FR"/>
        </w:rPr>
        <w:t>un traitement médicamenteux et/ou des soins de soutien appropriés.</w:t>
      </w:r>
    </w:p>
    <w:p w14:paraId="291A2063" w14:textId="77777777" w:rsidR="006116DC" w:rsidRPr="00BC3357" w:rsidRDefault="006116DC">
      <w:pPr>
        <w:pStyle w:val="Corpsdetexte"/>
        <w:kinsoku w:val="0"/>
        <w:overflowPunct w:val="0"/>
        <w:spacing w:before="2"/>
        <w:rPr>
          <w:lang w:val="fr-FR"/>
        </w:rPr>
      </w:pPr>
    </w:p>
    <w:p w14:paraId="6A594277" w14:textId="77777777" w:rsidR="006116DC" w:rsidRPr="00BC3357" w:rsidRDefault="006116DC">
      <w:pPr>
        <w:pStyle w:val="Corpsdetexte"/>
        <w:kinsoku w:val="0"/>
        <w:overflowPunct w:val="0"/>
        <w:ind w:left="215"/>
        <w:rPr>
          <w:lang w:val="fr-FR"/>
        </w:rPr>
      </w:pPr>
      <w:r w:rsidRPr="00BC3357">
        <w:rPr>
          <w:u w:val="single"/>
          <w:lang w:val="fr-FR"/>
        </w:rPr>
        <w:t>Troubles</w:t>
      </w:r>
      <w:r w:rsidRPr="00BC3357">
        <w:rPr>
          <w:spacing w:val="-11"/>
          <w:u w:val="single"/>
          <w:lang w:val="fr-FR"/>
        </w:rPr>
        <w:t xml:space="preserve"> </w:t>
      </w:r>
      <w:r w:rsidRPr="00BC3357">
        <w:rPr>
          <w:u w:val="single"/>
          <w:lang w:val="fr-FR"/>
        </w:rPr>
        <w:t>hémorragiques</w:t>
      </w:r>
      <w:r w:rsidRPr="00BC3357">
        <w:rPr>
          <w:spacing w:val="-10"/>
          <w:u w:val="single"/>
          <w:lang w:val="fr-FR"/>
        </w:rPr>
        <w:t xml:space="preserve"> </w:t>
      </w:r>
      <w:r w:rsidRPr="00BC3357">
        <w:rPr>
          <w:u w:val="single"/>
          <w:lang w:val="fr-FR"/>
        </w:rPr>
        <w:t>cliniquement</w:t>
      </w:r>
      <w:r w:rsidRPr="00BC3357">
        <w:rPr>
          <w:spacing w:val="-12"/>
          <w:u w:val="single"/>
          <w:lang w:val="fr-FR"/>
        </w:rPr>
        <w:t xml:space="preserve"> </w:t>
      </w:r>
      <w:r w:rsidRPr="00BC3357">
        <w:rPr>
          <w:spacing w:val="-2"/>
          <w:u w:val="single"/>
          <w:lang w:val="fr-FR"/>
        </w:rPr>
        <w:t>significatifs</w:t>
      </w:r>
    </w:p>
    <w:p w14:paraId="7D57BA86" w14:textId="13981BEA" w:rsidR="006116DC" w:rsidRPr="00BC3357" w:rsidRDefault="006116DC">
      <w:pPr>
        <w:pStyle w:val="Corpsdetexte"/>
        <w:kinsoku w:val="0"/>
        <w:overflowPunct w:val="0"/>
        <w:spacing w:before="251"/>
        <w:ind w:left="215" w:right="251"/>
        <w:rPr>
          <w:lang w:val="fr-FR"/>
        </w:rPr>
      </w:pPr>
      <w:r w:rsidRPr="00BC3357">
        <w:rPr>
          <w:lang w:val="fr-FR"/>
        </w:rPr>
        <w:t>Comme</w:t>
      </w:r>
      <w:r w:rsidRPr="00BC3357">
        <w:rPr>
          <w:spacing w:val="-3"/>
          <w:lang w:val="fr-FR"/>
        </w:rPr>
        <w:t xml:space="preserve"> </w:t>
      </w:r>
      <w:r w:rsidRPr="00BC3357">
        <w:rPr>
          <w:lang w:val="fr-FR"/>
        </w:rPr>
        <w:t>pour tous</w:t>
      </w:r>
      <w:r w:rsidRPr="00BC3357">
        <w:rPr>
          <w:spacing w:val="-4"/>
          <w:lang w:val="fr-FR"/>
        </w:rPr>
        <w:t xml:space="preserve"> </w:t>
      </w:r>
      <w:r w:rsidRPr="00BC3357">
        <w:rPr>
          <w:lang w:val="fr-FR"/>
        </w:rPr>
        <w:t>les</w:t>
      </w:r>
      <w:r w:rsidRPr="00BC3357">
        <w:rPr>
          <w:spacing w:val="-4"/>
          <w:lang w:val="fr-FR"/>
        </w:rPr>
        <w:t xml:space="preserve"> </w:t>
      </w:r>
      <w:r w:rsidRPr="00BC3357">
        <w:rPr>
          <w:lang w:val="fr-FR"/>
        </w:rPr>
        <w:t>médicaments</w:t>
      </w:r>
      <w:r w:rsidRPr="00BC3357">
        <w:rPr>
          <w:spacing w:val="-4"/>
          <w:lang w:val="fr-FR"/>
        </w:rPr>
        <w:t xml:space="preserve"> </w:t>
      </w:r>
      <w:r w:rsidRPr="00BC3357">
        <w:rPr>
          <w:lang w:val="fr-FR"/>
        </w:rPr>
        <w:t>injectables</w:t>
      </w:r>
      <w:r w:rsidRPr="00BC3357">
        <w:rPr>
          <w:spacing w:val="-4"/>
          <w:lang w:val="fr-FR"/>
        </w:rPr>
        <w:t xml:space="preserve"> </w:t>
      </w:r>
      <w:r w:rsidRPr="00BC3357">
        <w:rPr>
          <w:lang w:val="fr-FR"/>
        </w:rPr>
        <w:t>en</w:t>
      </w:r>
      <w:r w:rsidRPr="00BC3357">
        <w:rPr>
          <w:spacing w:val="-1"/>
          <w:lang w:val="fr-FR"/>
        </w:rPr>
        <w:t xml:space="preserve"> </w:t>
      </w:r>
      <w:r w:rsidRPr="00BC3357">
        <w:rPr>
          <w:lang w:val="fr-FR"/>
        </w:rPr>
        <w:t>intramusculaire</w:t>
      </w:r>
      <w:r w:rsidRPr="00BC3357">
        <w:rPr>
          <w:spacing w:val="-8"/>
          <w:lang w:val="fr-FR"/>
        </w:rPr>
        <w:t xml:space="preserve"> </w:t>
      </w:r>
      <w:r w:rsidRPr="00BC3357">
        <w:rPr>
          <w:lang w:val="fr-FR"/>
        </w:rPr>
        <w:t>(IM),</w:t>
      </w:r>
      <w:r w:rsidRPr="00BC3357">
        <w:rPr>
          <w:spacing w:val="-4"/>
          <w:lang w:val="fr-FR"/>
        </w:rPr>
        <w:t xml:space="preserve"> </w:t>
      </w:r>
      <w:r w:rsidRPr="00BC3357">
        <w:rPr>
          <w:lang w:val="fr-FR"/>
        </w:rPr>
        <w:t>il</w:t>
      </w:r>
      <w:r w:rsidRPr="00BC3357">
        <w:rPr>
          <w:spacing w:val="-4"/>
          <w:lang w:val="fr-FR"/>
        </w:rPr>
        <w:t xml:space="preserve"> </w:t>
      </w:r>
      <w:r w:rsidRPr="00BC3357">
        <w:rPr>
          <w:lang w:val="fr-FR"/>
        </w:rPr>
        <w:t>convient</w:t>
      </w:r>
      <w:r w:rsidRPr="00BC3357">
        <w:rPr>
          <w:spacing w:val="-4"/>
          <w:lang w:val="fr-FR"/>
        </w:rPr>
        <w:t xml:space="preserve"> </w:t>
      </w:r>
      <w:r w:rsidRPr="00BC3357">
        <w:rPr>
          <w:lang w:val="fr-FR"/>
        </w:rPr>
        <w:t>de</w:t>
      </w:r>
      <w:r w:rsidRPr="00BC3357">
        <w:rPr>
          <w:spacing w:val="-4"/>
          <w:lang w:val="fr-FR"/>
        </w:rPr>
        <w:t xml:space="preserve"> </w:t>
      </w:r>
      <w:r w:rsidRPr="00BC3357">
        <w:rPr>
          <w:lang w:val="fr-FR"/>
        </w:rPr>
        <w:t>faire</w:t>
      </w:r>
      <w:r w:rsidRPr="00BC3357">
        <w:rPr>
          <w:spacing w:val="-4"/>
          <w:lang w:val="fr-FR"/>
        </w:rPr>
        <w:t xml:space="preserve"> </w:t>
      </w:r>
      <w:r w:rsidRPr="00BC3357">
        <w:rPr>
          <w:lang w:val="fr-FR"/>
        </w:rPr>
        <w:t>preuve</w:t>
      </w:r>
      <w:r w:rsidRPr="00BC3357">
        <w:rPr>
          <w:spacing w:val="-4"/>
          <w:lang w:val="fr-FR"/>
        </w:rPr>
        <w:t xml:space="preserve"> </w:t>
      </w:r>
      <w:r w:rsidRPr="00BC3357">
        <w:rPr>
          <w:lang w:val="fr-FR"/>
        </w:rPr>
        <w:t xml:space="preserve">de prudence lors de l’administration du nirsévimab à des </w:t>
      </w:r>
      <w:r w:rsidR="002F71D6">
        <w:rPr>
          <w:lang w:val="fr-FR"/>
        </w:rPr>
        <w:t xml:space="preserve">individus </w:t>
      </w:r>
      <w:r w:rsidRPr="00BC3357">
        <w:rPr>
          <w:lang w:val="fr-FR"/>
        </w:rPr>
        <w:t>atteints de thrombopénie, ou d’un trouble de la coagulation.</w:t>
      </w:r>
    </w:p>
    <w:p w14:paraId="5B3C2107" w14:textId="77777777" w:rsidR="00291A7F" w:rsidRDefault="00291A7F" w:rsidP="00291A7F">
      <w:pPr>
        <w:pStyle w:val="Corpsdetexte"/>
        <w:kinsoku w:val="0"/>
        <w:overflowPunct w:val="0"/>
        <w:ind w:left="215"/>
        <w:rPr>
          <w:u w:val="single"/>
          <w:lang w:val="fr-FR"/>
        </w:rPr>
      </w:pPr>
    </w:p>
    <w:p w14:paraId="7BC381E4" w14:textId="77777777" w:rsidR="00976F7A" w:rsidRDefault="00291A7F" w:rsidP="00976F7A">
      <w:pPr>
        <w:pStyle w:val="Corpsdetexte"/>
        <w:kinsoku w:val="0"/>
        <w:overflowPunct w:val="0"/>
        <w:ind w:left="215"/>
        <w:rPr>
          <w:u w:val="single"/>
          <w:lang w:val="fr-FR"/>
        </w:rPr>
      </w:pPr>
      <w:r w:rsidRPr="00B96DD6">
        <w:rPr>
          <w:u w:val="single"/>
          <w:lang w:val="fr-FR"/>
        </w:rPr>
        <w:t xml:space="preserve">Enfants immunodéprimés </w:t>
      </w:r>
    </w:p>
    <w:p w14:paraId="0780D87C" w14:textId="77777777" w:rsidR="00976F7A" w:rsidRDefault="00976F7A" w:rsidP="00976F7A">
      <w:pPr>
        <w:pStyle w:val="Corpsdetexte"/>
        <w:kinsoku w:val="0"/>
        <w:overflowPunct w:val="0"/>
        <w:ind w:left="215"/>
        <w:rPr>
          <w:u w:val="single"/>
          <w:lang w:val="fr-FR"/>
        </w:rPr>
      </w:pPr>
    </w:p>
    <w:p w14:paraId="3739A511" w14:textId="64F0D919" w:rsidR="006116DC" w:rsidRPr="00B96DD6" w:rsidRDefault="00291A7F" w:rsidP="00B96DD6">
      <w:pPr>
        <w:pStyle w:val="Corpsdetexte"/>
        <w:kinsoku w:val="0"/>
        <w:overflowPunct w:val="0"/>
        <w:ind w:left="215"/>
        <w:rPr>
          <w:u w:val="single"/>
          <w:lang w:val="fr-FR"/>
        </w:rPr>
      </w:pPr>
      <w:r w:rsidRPr="00291A7F">
        <w:rPr>
          <w:lang w:val="fr-FR"/>
        </w:rPr>
        <w:t>Chez certains enfants immunodéprimés présentant des</w:t>
      </w:r>
      <w:r w:rsidR="004C4106">
        <w:rPr>
          <w:lang w:val="fr-FR"/>
        </w:rPr>
        <w:t xml:space="preserve"> </w:t>
      </w:r>
      <w:r w:rsidR="00AE1D71">
        <w:rPr>
          <w:lang w:val="fr-FR"/>
        </w:rPr>
        <w:t>pathologies</w:t>
      </w:r>
      <w:r w:rsidRPr="00291A7F">
        <w:rPr>
          <w:lang w:val="fr-FR"/>
        </w:rPr>
        <w:t xml:space="preserve"> </w:t>
      </w:r>
      <w:r w:rsidR="00427A0B">
        <w:rPr>
          <w:lang w:val="fr-FR"/>
        </w:rPr>
        <w:t xml:space="preserve">avec </w:t>
      </w:r>
      <w:r w:rsidRPr="00291A7F">
        <w:rPr>
          <w:lang w:val="fr-FR"/>
        </w:rPr>
        <w:t xml:space="preserve">perte de protéines, une clairance élevée de </w:t>
      </w:r>
      <w:r>
        <w:rPr>
          <w:lang w:val="fr-FR"/>
        </w:rPr>
        <w:t>nirsévimab</w:t>
      </w:r>
      <w:r w:rsidRPr="00291A7F">
        <w:rPr>
          <w:lang w:val="fr-FR"/>
        </w:rPr>
        <w:t xml:space="preserve"> a été observée </w:t>
      </w:r>
      <w:r>
        <w:rPr>
          <w:lang w:val="fr-FR"/>
        </w:rPr>
        <w:t>au cours</w:t>
      </w:r>
      <w:r w:rsidRPr="00291A7F">
        <w:rPr>
          <w:lang w:val="fr-FR"/>
        </w:rPr>
        <w:t xml:space="preserve"> </w:t>
      </w:r>
      <w:r>
        <w:rPr>
          <w:lang w:val="fr-FR"/>
        </w:rPr>
        <w:t>d</w:t>
      </w:r>
      <w:r w:rsidRPr="00291A7F">
        <w:rPr>
          <w:lang w:val="fr-FR"/>
        </w:rPr>
        <w:t xml:space="preserve">es </w:t>
      </w:r>
      <w:r w:rsidR="00B51A4D">
        <w:rPr>
          <w:lang w:val="fr-FR"/>
        </w:rPr>
        <w:t>études</w:t>
      </w:r>
      <w:r w:rsidRPr="00291A7F">
        <w:rPr>
          <w:lang w:val="fr-FR"/>
        </w:rPr>
        <w:t xml:space="preserve"> cliniques (voir rubrique 5.2), et </w:t>
      </w:r>
      <w:r w:rsidR="00644F0A">
        <w:rPr>
          <w:lang w:val="fr-FR"/>
        </w:rPr>
        <w:t>le</w:t>
      </w:r>
      <w:r w:rsidR="00976F7A" w:rsidRPr="00976F7A">
        <w:rPr>
          <w:lang w:val="fr-FR"/>
        </w:rPr>
        <w:t xml:space="preserve"> </w:t>
      </w:r>
      <w:r w:rsidR="00976F7A">
        <w:rPr>
          <w:lang w:val="fr-FR"/>
        </w:rPr>
        <w:t xml:space="preserve">nirsévimab </w:t>
      </w:r>
      <w:r w:rsidR="00976F7A" w:rsidRPr="00291A7F">
        <w:rPr>
          <w:lang w:val="fr-FR"/>
        </w:rPr>
        <w:t xml:space="preserve">peut ne pas </w:t>
      </w:r>
      <w:r w:rsidR="00AE1D71">
        <w:rPr>
          <w:lang w:val="fr-FR"/>
        </w:rPr>
        <w:t>apporter</w:t>
      </w:r>
      <w:r w:rsidR="00976F7A" w:rsidRPr="00291A7F">
        <w:rPr>
          <w:lang w:val="fr-FR"/>
        </w:rPr>
        <w:t xml:space="preserve"> le même niveau de protection chez ces </w:t>
      </w:r>
      <w:r w:rsidR="00976F7A">
        <w:rPr>
          <w:lang w:val="fr-FR"/>
        </w:rPr>
        <w:t>individus.</w:t>
      </w:r>
    </w:p>
    <w:p w14:paraId="0FC81CCB" w14:textId="77777777" w:rsidR="00291A7F" w:rsidRDefault="00291A7F" w:rsidP="00B96DD6">
      <w:pPr>
        <w:pStyle w:val="Corpsdetexte"/>
        <w:widowControl/>
        <w:kinsoku w:val="0"/>
        <w:overflowPunct w:val="0"/>
        <w:ind w:left="215" w:right="249"/>
        <w:rPr>
          <w:lang w:val="fr-FR"/>
        </w:rPr>
      </w:pPr>
    </w:p>
    <w:p w14:paraId="3DEAF0D0" w14:textId="79E0B924" w:rsidR="002F7C25" w:rsidRDefault="002F7C25" w:rsidP="00B96DD6">
      <w:pPr>
        <w:pStyle w:val="Corpsdetexte"/>
        <w:widowControl/>
        <w:kinsoku w:val="0"/>
        <w:overflowPunct w:val="0"/>
        <w:ind w:left="215" w:right="249"/>
        <w:rPr>
          <w:u w:val="single"/>
          <w:lang w:val="fr-FR"/>
        </w:rPr>
      </w:pPr>
      <w:r>
        <w:rPr>
          <w:u w:val="single"/>
          <w:lang w:val="fr-FR"/>
        </w:rPr>
        <w:t>Polysorbate 80 (E433)</w:t>
      </w:r>
    </w:p>
    <w:p w14:paraId="23C440F5" w14:textId="77777777" w:rsidR="002F7C25" w:rsidRDefault="002F7C25" w:rsidP="00B96DD6">
      <w:pPr>
        <w:pStyle w:val="Corpsdetexte"/>
        <w:widowControl/>
        <w:kinsoku w:val="0"/>
        <w:overflowPunct w:val="0"/>
        <w:ind w:left="215" w:right="249"/>
        <w:rPr>
          <w:u w:val="single"/>
          <w:lang w:val="fr-FR"/>
        </w:rPr>
      </w:pPr>
    </w:p>
    <w:p w14:paraId="17C61469" w14:textId="16FC78A0" w:rsidR="002F7C25" w:rsidRPr="002F7C25" w:rsidRDefault="002F7C25" w:rsidP="00B96DD6">
      <w:pPr>
        <w:pStyle w:val="Corpsdetexte"/>
        <w:widowControl/>
        <w:kinsoku w:val="0"/>
        <w:overflowPunct w:val="0"/>
        <w:ind w:left="215" w:right="249"/>
        <w:rPr>
          <w:lang w:val="fr-FR"/>
        </w:rPr>
      </w:pPr>
      <w:r>
        <w:rPr>
          <w:lang w:val="fr-FR"/>
        </w:rPr>
        <w:t>Ce médicament contient 0,1 mg de polysorbate 80 pour chaque dose de 50 mg (0,5 mL) et 0,2 mg pour chaque dose de 100 mg (1 mL).</w:t>
      </w:r>
      <w:r w:rsidR="00965503">
        <w:rPr>
          <w:lang w:val="fr-FR"/>
        </w:rPr>
        <w:t xml:space="preserve"> Les polysorbates peuvent provoquer des réactions allergiques.</w:t>
      </w:r>
    </w:p>
    <w:p w14:paraId="106412E1" w14:textId="77777777" w:rsidR="002F7C25" w:rsidRDefault="002F7C25" w:rsidP="00B96DD6">
      <w:pPr>
        <w:pStyle w:val="Corpsdetexte"/>
        <w:widowControl/>
        <w:kinsoku w:val="0"/>
        <w:overflowPunct w:val="0"/>
        <w:ind w:left="215" w:right="249"/>
        <w:rPr>
          <w:lang w:val="fr-FR"/>
        </w:rPr>
      </w:pPr>
    </w:p>
    <w:p w14:paraId="53FEF69B" w14:textId="21BAC596" w:rsidR="006116DC" w:rsidRPr="00BC3357" w:rsidRDefault="006116DC">
      <w:pPr>
        <w:pStyle w:val="Titre2"/>
        <w:numPr>
          <w:ilvl w:val="1"/>
          <w:numId w:val="7"/>
        </w:numPr>
        <w:tabs>
          <w:tab w:val="left" w:pos="782"/>
        </w:tabs>
        <w:kinsoku w:val="0"/>
        <w:overflowPunct w:val="0"/>
        <w:spacing w:before="80"/>
        <w:ind w:hanging="566"/>
        <w:rPr>
          <w:spacing w:val="-2"/>
          <w:lang w:val="fr-FR"/>
        </w:rPr>
      </w:pPr>
      <w:r w:rsidRPr="00BC3357">
        <w:rPr>
          <w:lang w:val="fr-FR"/>
        </w:rPr>
        <w:t>Interactions</w:t>
      </w:r>
      <w:r w:rsidRPr="00BC3357">
        <w:rPr>
          <w:spacing w:val="-9"/>
          <w:lang w:val="fr-FR"/>
        </w:rPr>
        <w:t xml:space="preserve"> </w:t>
      </w:r>
      <w:r w:rsidRPr="00BC3357">
        <w:rPr>
          <w:lang w:val="fr-FR"/>
        </w:rPr>
        <w:t>avec</w:t>
      </w:r>
      <w:r w:rsidRPr="00BC3357">
        <w:rPr>
          <w:spacing w:val="-7"/>
          <w:lang w:val="fr-FR"/>
        </w:rPr>
        <w:t xml:space="preserve"> </w:t>
      </w:r>
      <w:r w:rsidRPr="00BC3357">
        <w:rPr>
          <w:lang w:val="fr-FR"/>
        </w:rPr>
        <w:t>d’autres</w:t>
      </w:r>
      <w:r w:rsidRPr="00BC3357">
        <w:rPr>
          <w:spacing w:val="-7"/>
          <w:lang w:val="fr-FR"/>
        </w:rPr>
        <w:t xml:space="preserve"> </w:t>
      </w:r>
      <w:r w:rsidRPr="00BC3357">
        <w:rPr>
          <w:lang w:val="fr-FR"/>
        </w:rPr>
        <w:t>médicaments</w:t>
      </w:r>
      <w:r w:rsidRPr="00BC3357">
        <w:rPr>
          <w:spacing w:val="-7"/>
          <w:lang w:val="fr-FR"/>
        </w:rPr>
        <w:t xml:space="preserve"> </w:t>
      </w:r>
      <w:r w:rsidRPr="00BC3357">
        <w:rPr>
          <w:lang w:val="fr-FR"/>
        </w:rPr>
        <w:t>et</w:t>
      </w:r>
      <w:r w:rsidRPr="00BC3357">
        <w:rPr>
          <w:spacing w:val="-7"/>
          <w:lang w:val="fr-FR"/>
        </w:rPr>
        <w:t xml:space="preserve"> </w:t>
      </w:r>
      <w:r w:rsidRPr="00BC3357">
        <w:rPr>
          <w:lang w:val="fr-FR"/>
        </w:rPr>
        <w:t>autres</w:t>
      </w:r>
      <w:r w:rsidRPr="00BC3357">
        <w:rPr>
          <w:spacing w:val="-7"/>
          <w:lang w:val="fr-FR"/>
        </w:rPr>
        <w:t xml:space="preserve"> </w:t>
      </w:r>
      <w:r w:rsidRPr="00BC3357">
        <w:rPr>
          <w:lang w:val="fr-FR"/>
        </w:rPr>
        <w:t>formes</w:t>
      </w:r>
      <w:r w:rsidRPr="00BC3357">
        <w:rPr>
          <w:spacing w:val="-7"/>
          <w:lang w:val="fr-FR"/>
        </w:rPr>
        <w:t xml:space="preserve"> </w:t>
      </w:r>
      <w:r w:rsidRPr="00BC3357">
        <w:rPr>
          <w:spacing w:val="-2"/>
          <w:lang w:val="fr-FR"/>
        </w:rPr>
        <w:t>d’interactions</w:t>
      </w:r>
      <w:r w:rsidR="00D176D3">
        <w:rPr>
          <w:spacing w:val="-2"/>
          <w:lang w:val="fr-FR"/>
        </w:rPr>
        <w:fldChar w:fldCharType="begin"/>
      </w:r>
      <w:r w:rsidR="00D176D3">
        <w:rPr>
          <w:spacing w:val="-2"/>
          <w:lang w:val="fr-FR"/>
        </w:rPr>
        <w:instrText xml:space="preserve"> DOCVARIABLE vault_nd_c3d44d79-5f46-4a43-80bd-975c9aaa02fd \* MERGEFORMAT </w:instrText>
      </w:r>
      <w:r w:rsidR="00D176D3">
        <w:rPr>
          <w:spacing w:val="-2"/>
          <w:lang w:val="fr-FR"/>
        </w:rPr>
        <w:fldChar w:fldCharType="separate"/>
      </w:r>
      <w:r w:rsidR="00D176D3">
        <w:rPr>
          <w:spacing w:val="-2"/>
          <w:lang w:val="fr-FR"/>
        </w:rPr>
        <w:t xml:space="preserve"> </w:t>
      </w:r>
      <w:r w:rsidR="00D176D3">
        <w:rPr>
          <w:spacing w:val="-2"/>
          <w:lang w:val="fr-FR"/>
        </w:rPr>
        <w:fldChar w:fldCharType="end"/>
      </w:r>
    </w:p>
    <w:p w14:paraId="14D9D213" w14:textId="77777777" w:rsidR="004C4106" w:rsidRDefault="006116DC">
      <w:pPr>
        <w:pStyle w:val="Corpsdetexte"/>
        <w:kinsoku w:val="0"/>
        <w:overflowPunct w:val="0"/>
        <w:spacing w:before="246"/>
        <w:ind w:left="216" w:right="251"/>
        <w:rPr>
          <w:lang w:val="fr-FR"/>
        </w:rPr>
      </w:pPr>
      <w:r w:rsidRPr="00BC3357">
        <w:rPr>
          <w:lang w:val="fr-FR"/>
        </w:rPr>
        <w:t>Aucune étude d’interaction n’a été réalisée. Les anticorps monoclonaux n’ont généralement pas un potentiel d’interaction significatif car ils n’ont pas d’effet direct sur la famille d’enzymes des cytochromes P450 et ne sont pas des substrats de transporteurs hépatiques ou rénaux. Des effets indirects</w:t>
      </w:r>
      <w:r w:rsidRPr="00BC3357">
        <w:rPr>
          <w:spacing w:val="-4"/>
          <w:lang w:val="fr-FR"/>
        </w:rPr>
        <w:t xml:space="preserve"> </w:t>
      </w:r>
      <w:r w:rsidRPr="00BC3357">
        <w:rPr>
          <w:lang w:val="fr-FR"/>
        </w:rPr>
        <w:t>sur</w:t>
      </w:r>
      <w:r w:rsidRPr="00BC3357">
        <w:rPr>
          <w:spacing w:val="-4"/>
          <w:lang w:val="fr-FR"/>
        </w:rPr>
        <w:t xml:space="preserve"> </w:t>
      </w:r>
      <w:r w:rsidRPr="00BC3357">
        <w:rPr>
          <w:lang w:val="fr-FR"/>
        </w:rPr>
        <w:t>la</w:t>
      </w:r>
      <w:r w:rsidRPr="00BC3357">
        <w:rPr>
          <w:spacing w:val="-4"/>
          <w:lang w:val="fr-FR"/>
        </w:rPr>
        <w:t xml:space="preserve"> </w:t>
      </w:r>
      <w:r w:rsidRPr="00BC3357">
        <w:rPr>
          <w:lang w:val="fr-FR"/>
        </w:rPr>
        <w:t>famille</w:t>
      </w:r>
      <w:r w:rsidRPr="00BC3357">
        <w:rPr>
          <w:spacing w:val="-4"/>
          <w:lang w:val="fr-FR"/>
        </w:rPr>
        <w:t xml:space="preserve"> </w:t>
      </w:r>
      <w:r w:rsidRPr="00BC3357">
        <w:rPr>
          <w:lang w:val="fr-FR"/>
        </w:rPr>
        <w:t>d’enzymes</w:t>
      </w:r>
      <w:r w:rsidRPr="00BC3357">
        <w:rPr>
          <w:spacing w:val="-4"/>
          <w:lang w:val="fr-FR"/>
        </w:rPr>
        <w:t xml:space="preserve"> </w:t>
      </w:r>
      <w:r w:rsidRPr="00BC3357">
        <w:rPr>
          <w:lang w:val="fr-FR"/>
        </w:rPr>
        <w:t>des</w:t>
      </w:r>
      <w:r w:rsidRPr="00BC3357">
        <w:rPr>
          <w:spacing w:val="-4"/>
          <w:lang w:val="fr-FR"/>
        </w:rPr>
        <w:t xml:space="preserve"> </w:t>
      </w:r>
      <w:r w:rsidRPr="00BC3357">
        <w:rPr>
          <w:lang w:val="fr-FR"/>
        </w:rPr>
        <w:t>cytochromes</w:t>
      </w:r>
      <w:r w:rsidRPr="00BC3357">
        <w:rPr>
          <w:spacing w:val="-4"/>
          <w:lang w:val="fr-FR"/>
        </w:rPr>
        <w:t xml:space="preserve"> </w:t>
      </w:r>
      <w:r w:rsidRPr="00BC3357">
        <w:rPr>
          <w:lang w:val="fr-FR"/>
        </w:rPr>
        <w:t>P450 sont</w:t>
      </w:r>
      <w:r w:rsidRPr="00BC3357">
        <w:rPr>
          <w:spacing w:val="-5"/>
          <w:lang w:val="fr-FR"/>
        </w:rPr>
        <w:t xml:space="preserve"> </w:t>
      </w:r>
      <w:r w:rsidRPr="00BC3357">
        <w:rPr>
          <w:lang w:val="fr-FR"/>
        </w:rPr>
        <w:t>peu</w:t>
      </w:r>
      <w:r w:rsidRPr="00BC3357">
        <w:rPr>
          <w:spacing w:val="-5"/>
          <w:lang w:val="fr-FR"/>
        </w:rPr>
        <w:t xml:space="preserve"> </w:t>
      </w:r>
      <w:r w:rsidRPr="00BC3357">
        <w:rPr>
          <w:lang w:val="fr-FR"/>
        </w:rPr>
        <w:t>probables</w:t>
      </w:r>
      <w:r w:rsidRPr="00BC3357">
        <w:rPr>
          <w:spacing w:val="-5"/>
          <w:lang w:val="fr-FR"/>
        </w:rPr>
        <w:t xml:space="preserve"> </w:t>
      </w:r>
      <w:r w:rsidRPr="00BC3357">
        <w:rPr>
          <w:lang w:val="fr-FR"/>
        </w:rPr>
        <w:t>car</w:t>
      </w:r>
      <w:r w:rsidRPr="00BC3357">
        <w:rPr>
          <w:spacing w:val="-5"/>
          <w:lang w:val="fr-FR"/>
        </w:rPr>
        <w:t xml:space="preserve"> </w:t>
      </w:r>
      <w:r w:rsidRPr="00BC3357">
        <w:rPr>
          <w:lang w:val="fr-FR"/>
        </w:rPr>
        <w:t>la</w:t>
      </w:r>
      <w:r w:rsidRPr="00BC3357">
        <w:rPr>
          <w:spacing w:val="-5"/>
          <w:lang w:val="fr-FR"/>
        </w:rPr>
        <w:t xml:space="preserve"> </w:t>
      </w:r>
      <w:r w:rsidRPr="00BC3357">
        <w:rPr>
          <w:lang w:val="fr-FR"/>
        </w:rPr>
        <w:t>cible du</w:t>
      </w:r>
      <w:r w:rsidRPr="00BC3357">
        <w:rPr>
          <w:spacing w:val="-1"/>
          <w:lang w:val="fr-FR"/>
        </w:rPr>
        <w:t xml:space="preserve"> </w:t>
      </w:r>
      <w:r w:rsidRPr="00BC3357">
        <w:rPr>
          <w:lang w:val="fr-FR"/>
        </w:rPr>
        <w:t>nirsévimab est un virus exogène.</w:t>
      </w:r>
    </w:p>
    <w:p w14:paraId="0DDB8491" w14:textId="77777777" w:rsidR="004C4106" w:rsidRDefault="004C4106" w:rsidP="004C4106">
      <w:pPr>
        <w:pStyle w:val="Corpsdetexte"/>
        <w:kinsoku w:val="0"/>
        <w:overflowPunct w:val="0"/>
        <w:ind w:left="216" w:right="251"/>
        <w:rPr>
          <w:lang w:val="fr-FR"/>
        </w:rPr>
      </w:pPr>
    </w:p>
    <w:p w14:paraId="77477810" w14:textId="61A06B2D" w:rsidR="006116DC" w:rsidRPr="00BC3357" w:rsidRDefault="004C4106" w:rsidP="00B96DD6">
      <w:pPr>
        <w:pStyle w:val="Corpsdetexte"/>
        <w:kinsoku w:val="0"/>
        <w:overflowPunct w:val="0"/>
        <w:ind w:left="216" w:right="251"/>
        <w:rPr>
          <w:lang w:val="fr-FR"/>
        </w:rPr>
      </w:pPr>
      <w:r w:rsidRPr="004C4106">
        <w:rPr>
          <w:lang w:val="fr-FR"/>
        </w:rPr>
        <w:t xml:space="preserve">Le </w:t>
      </w:r>
      <w:r w:rsidR="00D742A1" w:rsidRPr="004C4106">
        <w:rPr>
          <w:lang w:val="fr-FR"/>
        </w:rPr>
        <w:t>nirsévimab</w:t>
      </w:r>
      <w:r w:rsidRPr="004C4106">
        <w:rPr>
          <w:lang w:val="fr-FR"/>
        </w:rPr>
        <w:t xml:space="preserve"> n’interfère pas avec la réaction en chaîne par polymérase après transcription inverse (RT PCR) ou les tests diagnostiques rapides de détection d’antigène du VRS qui utilisent des anticorps ciblant le site antigénique I, II ou IV sur la protéine de fusion (F) du VRS</w:t>
      </w:r>
      <w:r w:rsidR="00E0041B">
        <w:rPr>
          <w:lang w:val="fr-FR"/>
        </w:rPr>
        <w:t>,</w:t>
      </w:r>
      <w:r w:rsidR="00E0041B" w:rsidRPr="00E0041B">
        <w:rPr>
          <w:lang w:val="fr-FR"/>
        </w:rPr>
        <w:t xml:space="preserve"> </w:t>
      </w:r>
      <w:r w:rsidR="00E0041B" w:rsidRPr="004C4106">
        <w:rPr>
          <w:lang w:val="fr-FR"/>
        </w:rPr>
        <w:t>disponibles dans le commerce</w:t>
      </w:r>
      <w:r w:rsidR="00E0041B">
        <w:rPr>
          <w:lang w:val="fr-FR"/>
        </w:rPr>
        <w:t>.</w:t>
      </w:r>
    </w:p>
    <w:p w14:paraId="614C577A" w14:textId="77777777" w:rsidR="004C4106" w:rsidRDefault="004C4106" w:rsidP="00B96DD6">
      <w:pPr>
        <w:pStyle w:val="Corpsdetexte"/>
        <w:kinsoku w:val="0"/>
        <w:overflowPunct w:val="0"/>
        <w:rPr>
          <w:u w:val="single"/>
          <w:lang w:val="fr-FR"/>
        </w:rPr>
      </w:pPr>
    </w:p>
    <w:p w14:paraId="2C47E826" w14:textId="6DF168BF" w:rsidR="006116DC" w:rsidRPr="00BC3357" w:rsidRDefault="006116DC">
      <w:pPr>
        <w:pStyle w:val="Corpsdetexte"/>
        <w:kinsoku w:val="0"/>
        <w:overflowPunct w:val="0"/>
        <w:ind w:left="216"/>
        <w:rPr>
          <w:lang w:val="fr-FR"/>
        </w:rPr>
      </w:pPr>
      <w:r w:rsidRPr="00BC3357">
        <w:rPr>
          <w:u w:val="single"/>
          <w:lang w:val="fr-FR"/>
        </w:rPr>
        <w:t>Administration</w:t>
      </w:r>
      <w:r w:rsidRPr="00BC3357">
        <w:rPr>
          <w:spacing w:val="-9"/>
          <w:u w:val="single"/>
          <w:lang w:val="fr-FR"/>
        </w:rPr>
        <w:t xml:space="preserve"> </w:t>
      </w:r>
      <w:r w:rsidRPr="00BC3357">
        <w:rPr>
          <w:u w:val="single"/>
          <w:lang w:val="fr-FR"/>
        </w:rPr>
        <w:t>concomitante</w:t>
      </w:r>
      <w:r w:rsidRPr="00BC3357">
        <w:rPr>
          <w:spacing w:val="-8"/>
          <w:u w:val="single"/>
          <w:lang w:val="fr-FR"/>
        </w:rPr>
        <w:t xml:space="preserve"> </w:t>
      </w:r>
      <w:r w:rsidRPr="00BC3357">
        <w:rPr>
          <w:u w:val="single"/>
          <w:lang w:val="fr-FR"/>
        </w:rPr>
        <w:t>avec</w:t>
      </w:r>
      <w:r w:rsidRPr="00BC3357">
        <w:rPr>
          <w:spacing w:val="-8"/>
          <w:u w:val="single"/>
          <w:lang w:val="fr-FR"/>
        </w:rPr>
        <w:t xml:space="preserve"> </w:t>
      </w:r>
      <w:r w:rsidRPr="00BC3357">
        <w:rPr>
          <w:u w:val="single"/>
          <w:lang w:val="fr-FR"/>
        </w:rPr>
        <w:t>des</w:t>
      </w:r>
      <w:r w:rsidRPr="00BC3357">
        <w:rPr>
          <w:spacing w:val="-8"/>
          <w:u w:val="single"/>
          <w:lang w:val="fr-FR"/>
        </w:rPr>
        <w:t xml:space="preserve"> </w:t>
      </w:r>
      <w:r w:rsidRPr="00BC3357">
        <w:rPr>
          <w:spacing w:val="-2"/>
          <w:u w:val="single"/>
          <w:lang w:val="fr-FR"/>
        </w:rPr>
        <w:t>vaccins</w:t>
      </w:r>
    </w:p>
    <w:p w14:paraId="5DA1C63B" w14:textId="77777777" w:rsidR="006116DC" w:rsidRPr="00BC3357" w:rsidRDefault="006116DC">
      <w:pPr>
        <w:pStyle w:val="Corpsdetexte"/>
        <w:kinsoku w:val="0"/>
        <w:overflowPunct w:val="0"/>
        <w:spacing w:before="251"/>
        <w:ind w:left="216" w:right="240"/>
        <w:rPr>
          <w:lang w:val="fr-FR"/>
        </w:rPr>
      </w:pPr>
      <w:r w:rsidRPr="00BC3357">
        <w:rPr>
          <w:lang w:val="fr-FR"/>
        </w:rPr>
        <w:t>Du</w:t>
      </w:r>
      <w:r w:rsidRPr="00BC3357">
        <w:rPr>
          <w:spacing w:val="-4"/>
          <w:lang w:val="fr-FR"/>
        </w:rPr>
        <w:t xml:space="preserve"> </w:t>
      </w:r>
      <w:r w:rsidRPr="00BC3357">
        <w:rPr>
          <w:lang w:val="fr-FR"/>
        </w:rPr>
        <w:t>fait</w:t>
      </w:r>
      <w:r w:rsidRPr="00BC3357">
        <w:rPr>
          <w:spacing w:val="-4"/>
          <w:lang w:val="fr-FR"/>
        </w:rPr>
        <w:t xml:space="preserve"> </w:t>
      </w:r>
      <w:r w:rsidRPr="00BC3357">
        <w:rPr>
          <w:lang w:val="fr-FR"/>
        </w:rPr>
        <w:t>que</w:t>
      </w:r>
      <w:r w:rsidRPr="00BC3357">
        <w:rPr>
          <w:spacing w:val="-8"/>
          <w:lang w:val="fr-FR"/>
        </w:rPr>
        <w:t xml:space="preserve"> </w:t>
      </w:r>
      <w:r w:rsidRPr="00BC3357">
        <w:rPr>
          <w:lang w:val="fr-FR"/>
        </w:rPr>
        <w:t>le nirsévimab</w:t>
      </w:r>
      <w:r w:rsidRPr="00BC3357">
        <w:rPr>
          <w:spacing w:val="-4"/>
          <w:lang w:val="fr-FR"/>
        </w:rPr>
        <w:t xml:space="preserve"> </w:t>
      </w:r>
      <w:r w:rsidRPr="00BC3357">
        <w:rPr>
          <w:lang w:val="fr-FR"/>
        </w:rPr>
        <w:t>est</w:t>
      </w:r>
      <w:r w:rsidRPr="00BC3357">
        <w:rPr>
          <w:spacing w:val="-4"/>
          <w:lang w:val="fr-FR"/>
        </w:rPr>
        <w:t xml:space="preserve"> </w:t>
      </w:r>
      <w:r w:rsidRPr="00BC3357">
        <w:rPr>
          <w:lang w:val="fr-FR"/>
        </w:rPr>
        <w:t>un</w:t>
      </w:r>
      <w:r w:rsidRPr="00BC3357">
        <w:rPr>
          <w:spacing w:val="-4"/>
          <w:lang w:val="fr-FR"/>
        </w:rPr>
        <w:t xml:space="preserve"> </w:t>
      </w:r>
      <w:r w:rsidRPr="00BC3357">
        <w:rPr>
          <w:lang w:val="fr-FR"/>
        </w:rPr>
        <w:t>anticorps</w:t>
      </w:r>
      <w:r w:rsidRPr="00BC3357">
        <w:rPr>
          <w:spacing w:val="-4"/>
          <w:lang w:val="fr-FR"/>
        </w:rPr>
        <w:t xml:space="preserve"> </w:t>
      </w:r>
      <w:r w:rsidRPr="00BC3357">
        <w:rPr>
          <w:lang w:val="fr-FR"/>
        </w:rPr>
        <w:t>monoclonal,</w:t>
      </w:r>
      <w:r w:rsidRPr="00BC3357">
        <w:rPr>
          <w:spacing w:val="-4"/>
          <w:lang w:val="fr-FR"/>
        </w:rPr>
        <w:t xml:space="preserve"> </w:t>
      </w:r>
      <w:r w:rsidRPr="00BC3357">
        <w:rPr>
          <w:lang w:val="fr-FR"/>
        </w:rPr>
        <w:t>autrement</w:t>
      </w:r>
      <w:r w:rsidRPr="00BC3357">
        <w:rPr>
          <w:spacing w:val="-4"/>
          <w:lang w:val="fr-FR"/>
        </w:rPr>
        <w:t xml:space="preserve"> </w:t>
      </w:r>
      <w:r w:rsidRPr="00BC3357">
        <w:rPr>
          <w:lang w:val="fr-FR"/>
        </w:rPr>
        <w:t>dit, un</w:t>
      </w:r>
      <w:r w:rsidRPr="00BC3357">
        <w:rPr>
          <w:spacing w:val="-4"/>
          <w:lang w:val="fr-FR"/>
        </w:rPr>
        <w:t xml:space="preserve"> </w:t>
      </w:r>
      <w:r w:rsidRPr="00BC3357">
        <w:rPr>
          <w:lang w:val="fr-FR"/>
        </w:rPr>
        <w:t>agent</w:t>
      </w:r>
      <w:r w:rsidRPr="00BC3357">
        <w:rPr>
          <w:spacing w:val="-4"/>
          <w:lang w:val="fr-FR"/>
        </w:rPr>
        <w:t xml:space="preserve"> </w:t>
      </w:r>
      <w:r w:rsidRPr="00BC3357">
        <w:rPr>
          <w:lang w:val="fr-FR"/>
        </w:rPr>
        <w:t>d’immunisation</w:t>
      </w:r>
      <w:r w:rsidRPr="00BC3357">
        <w:rPr>
          <w:spacing w:val="-4"/>
          <w:lang w:val="fr-FR"/>
        </w:rPr>
        <w:t xml:space="preserve"> </w:t>
      </w:r>
      <w:r w:rsidRPr="00BC3357">
        <w:rPr>
          <w:lang w:val="fr-FR"/>
        </w:rPr>
        <w:t>passive spécifique au VRS, il ne devrait pas interférer avec la réponse immunitaire active induite par les vaccins coadministrés.</w:t>
      </w:r>
    </w:p>
    <w:p w14:paraId="223EA9C4" w14:textId="77777777" w:rsidR="006116DC" w:rsidRPr="00BC3357" w:rsidRDefault="006116DC">
      <w:pPr>
        <w:pStyle w:val="Corpsdetexte"/>
        <w:kinsoku w:val="0"/>
        <w:overflowPunct w:val="0"/>
        <w:spacing w:before="1"/>
        <w:rPr>
          <w:lang w:val="fr-FR"/>
        </w:rPr>
      </w:pPr>
    </w:p>
    <w:p w14:paraId="59037FFF" w14:textId="443B21C3" w:rsidR="006116DC" w:rsidRPr="00BC3357" w:rsidRDefault="006116DC">
      <w:pPr>
        <w:pStyle w:val="Corpsdetexte"/>
        <w:kinsoku w:val="0"/>
        <w:overflowPunct w:val="0"/>
        <w:ind w:left="215" w:right="329"/>
        <w:rPr>
          <w:lang w:val="fr-FR"/>
        </w:rPr>
      </w:pPr>
      <w:r w:rsidRPr="00BC3357">
        <w:rPr>
          <w:lang w:val="fr-FR"/>
        </w:rPr>
        <w:t xml:space="preserve">L’expérience en matière d’administration concomitante avec des vaccins est limitée. </w:t>
      </w:r>
      <w:r w:rsidR="009E5220">
        <w:rPr>
          <w:lang w:val="fr-FR"/>
        </w:rPr>
        <w:t>Au cours</w:t>
      </w:r>
      <w:r w:rsidRPr="00BC3357">
        <w:rPr>
          <w:lang w:val="fr-FR"/>
        </w:rPr>
        <w:t xml:space="preserve"> </w:t>
      </w:r>
      <w:r w:rsidR="009E5220">
        <w:rPr>
          <w:lang w:val="fr-FR"/>
        </w:rPr>
        <w:t>d</w:t>
      </w:r>
      <w:r w:rsidRPr="00BC3357">
        <w:rPr>
          <w:lang w:val="fr-FR"/>
        </w:rPr>
        <w:t xml:space="preserve">es </w:t>
      </w:r>
      <w:r w:rsidR="00820CA3">
        <w:rPr>
          <w:lang w:val="fr-FR"/>
        </w:rPr>
        <w:t>études</w:t>
      </w:r>
      <w:r w:rsidRPr="00BC3357">
        <w:rPr>
          <w:lang w:val="fr-FR"/>
        </w:rPr>
        <w:t xml:space="preserve"> cliniques, lorsque le nirsévimab a été administré avec les vaccins usuels de l’enfance, le profil de tolérance</w:t>
      </w:r>
      <w:r w:rsidRPr="00BC3357">
        <w:rPr>
          <w:spacing w:val="-2"/>
          <w:lang w:val="fr-FR"/>
        </w:rPr>
        <w:t xml:space="preserve"> </w:t>
      </w:r>
      <w:r w:rsidRPr="00BC3357">
        <w:rPr>
          <w:lang w:val="fr-FR"/>
        </w:rPr>
        <w:t>et</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réactogénicité</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la</w:t>
      </w:r>
      <w:r w:rsidRPr="00BC3357">
        <w:rPr>
          <w:spacing w:val="-3"/>
          <w:lang w:val="fr-FR"/>
        </w:rPr>
        <w:t xml:space="preserve"> </w:t>
      </w:r>
      <w:r w:rsidRPr="00BC3357">
        <w:rPr>
          <w:lang w:val="fr-FR"/>
        </w:rPr>
        <w:t>dose</w:t>
      </w:r>
      <w:r w:rsidRPr="00BC3357">
        <w:rPr>
          <w:spacing w:val="-3"/>
          <w:lang w:val="fr-FR"/>
        </w:rPr>
        <w:t xml:space="preserve"> </w:t>
      </w:r>
      <w:r w:rsidRPr="00BC3357">
        <w:rPr>
          <w:lang w:val="fr-FR"/>
        </w:rPr>
        <w:t>coadministrée</w:t>
      </w:r>
      <w:r w:rsidRPr="00BC3357">
        <w:rPr>
          <w:spacing w:val="-3"/>
          <w:lang w:val="fr-FR"/>
        </w:rPr>
        <w:t xml:space="preserve"> </w:t>
      </w:r>
      <w:r w:rsidRPr="00BC3357">
        <w:rPr>
          <w:lang w:val="fr-FR"/>
        </w:rPr>
        <w:t>était</w:t>
      </w:r>
      <w:r w:rsidRPr="00BC3357">
        <w:rPr>
          <w:spacing w:val="-3"/>
          <w:lang w:val="fr-FR"/>
        </w:rPr>
        <w:t xml:space="preserve"> </w:t>
      </w:r>
      <w:r w:rsidRPr="00BC3357">
        <w:rPr>
          <w:lang w:val="fr-FR"/>
        </w:rPr>
        <w:t>similaire</w:t>
      </w:r>
      <w:r w:rsidRPr="00BC3357">
        <w:rPr>
          <w:spacing w:val="-3"/>
          <w:lang w:val="fr-FR"/>
        </w:rPr>
        <w:t xml:space="preserve"> </w:t>
      </w:r>
      <w:r w:rsidRPr="00BC3357">
        <w:rPr>
          <w:lang w:val="fr-FR"/>
        </w:rPr>
        <w:t>à</w:t>
      </w:r>
      <w:r w:rsidRPr="00BC3357">
        <w:rPr>
          <w:spacing w:val="-3"/>
          <w:lang w:val="fr-FR"/>
        </w:rPr>
        <w:t xml:space="preserve"> </w:t>
      </w:r>
      <w:r w:rsidRPr="00BC3357">
        <w:rPr>
          <w:lang w:val="fr-FR"/>
        </w:rPr>
        <w:t>celui</w:t>
      </w:r>
      <w:r w:rsidRPr="00BC3357">
        <w:rPr>
          <w:spacing w:val="-3"/>
          <w:lang w:val="fr-FR"/>
        </w:rPr>
        <w:t xml:space="preserve"> </w:t>
      </w:r>
      <w:r w:rsidRPr="00BC3357">
        <w:rPr>
          <w:lang w:val="fr-FR"/>
        </w:rPr>
        <w:t>des</w:t>
      </w:r>
      <w:r w:rsidRPr="00BC3357">
        <w:rPr>
          <w:spacing w:val="-3"/>
          <w:lang w:val="fr-FR"/>
        </w:rPr>
        <w:t xml:space="preserve"> </w:t>
      </w:r>
      <w:r w:rsidRPr="00BC3357">
        <w:rPr>
          <w:lang w:val="fr-FR"/>
        </w:rPr>
        <w:t>vaccins</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l’enfance administrés seuls. Le nirsévimab peut être coadministré avec les vaccins de l’enfance.</w:t>
      </w:r>
    </w:p>
    <w:p w14:paraId="76523186" w14:textId="77777777" w:rsidR="006116DC" w:rsidRPr="00BC3357" w:rsidRDefault="006116DC">
      <w:pPr>
        <w:pStyle w:val="Corpsdetexte"/>
        <w:kinsoku w:val="0"/>
        <w:overflowPunct w:val="0"/>
        <w:spacing w:before="250"/>
        <w:ind w:left="216" w:right="320"/>
        <w:jc w:val="both"/>
        <w:rPr>
          <w:lang w:val="fr-FR"/>
        </w:rPr>
      </w:pPr>
      <w:r w:rsidRPr="00BC3357">
        <w:rPr>
          <w:lang w:val="fr-FR"/>
        </w:rPr>
        <w:t>Le nirsévimab ne</w:t>
      </w:r>
      <w:r w:rsidRPr="00BC3357">
        <w:rPr>
          <w:spacing w:val="-3"/>
          <w:lang w:val="fr-FR"/>
        </w:rPr>
        <w:t xml:space="preserve"> </w:t>
      </w:r>
      <w:r w:rsidRPr="00BC3357">
        <w:rPr>
          <w:lang w:val="fr-FR"/>
        </w:rPr>
        <w:t>doit</w:t>
      </w:r>
      <w:r w:rsidRPr="00BC3357">
        <w:rPr>
          <w:spacing w:val="-3"/>
          <w:lang w:val="fr-FR"/>
        </w:rPr>
        <w:t xml:space="preserve"> </w:t>
      </w:r>
      <w:r w:rsidRPr="00BC3357">
        <w:rPr>
          <w:lang w:val="fr-FR"/>
        </w:rPr>
        <w:t>pas</w:t>
      </w:r>
      <w:r w:rsidRPr="00BC3357">
        <w:rPr>
          <w:spacing w:val="-3"/>
          <w:lang w:val="fr-FR"/>
        </w:rPr>
        <w:t xml:space="preserve"> </w:t>
      </w:r>
      <w:r w:rsidRPr="00BC3357">
        <w:rPr>
          <w:lang w:val="fr-FR"/>
        </w:rPr>
        <w:t>être</w:t>
      </w:r>
      <w:r w:rsidRPr="00BC3357">
        <w:rPr>
          <w:spacing w:val="-3"/>
          <w:lang w:val="fr-FR"/>
        </w:rPr>
        <w:t xml:space="preserve"> </w:t>
      </w:r>
      <w:r w:rsidRPr="00BC3357">
        <w:rPr>
          <w:lang w:val="fr-FR"/>
        </w:rPr>
        <w:t>mélangé</w:t>
      </w:r>
      <w:r w:rsidRPr="00BC3357">
        <w:rPr>
          <w:spacing w:val="-3"/>
          <w:lang w:val="fr-FR"/>
        </w:rPr>
        <w:t xml:space="preserve"> </w:t>
      </w:r>
      <w:r w:rsidRPr="00BC3357">
        <w:rPr>
          <w:lang w:val="fr-FR"/>
        </w:rPr>
        <w:t>à</w:t>
      </w:r>
      <w:r w:rsidRPr="00BC3357">
        <w:rPr>
          <w:spacing w:val="-3"/>
          <w:lang w:val="fr-FR"/>
        </w:rPr>
        <w:t xml:space="preserve"> </w:t>
      </w:r>
      <w:r w:rsidRPr="00BC3357">
        <w:rPr>
          <w:lang w:val="fr-FR"/>
        </w:rPr>
        <w:t>un</w:t>
      </w:r>
      <w:r w:rsidRPr="00BC3357">
        <w:rPr>
          <w:spacing w:val="-3"/>
          <w:lang w:val="fr-FR"/>
        </w:rPr>
        <w:t xml:space="preserve"> </w:t>
      </w:r>
      <w:r w:rsidRPr="00BC3357">
        <w:rPr>
          <w:lang w:val="fr-FR"/>
        </w:rPr>
        <w:t>vaccin</w:t>
      </w:r>
      <w:r w:rsidRPr="00BC3357">
        <w:rPr>
          <w:spacing w:val="-3"/>
          <w:lang w:val="fr-FR"/>
        </w:rPr>
        <w:t xml:space="preserve"> </w:t>
      </w:r>
      <w:r w:rsidRPr="00BC3357">
        <w:rPr>
          <w:lang w:val="fr-FR"/>
        </w:rPr>
        <w:t>dans</w:t>
      </w:r>
      <w:r w:rsidRPr="00BC3357">
        <w:rPr>
          <w:spacing w:val="-3"/>
          <w:lang w:val="fr-FR"/>
        </w:rPr>
        <w:t xml:space="preserve"> </w:t>
      </w:r>
      <w:r w:rsidRPr="00BC3357">
        <w:rPr>
          <w:lang w:val="fr-FR"/>
        </w:rPr>
        <w:t>une</w:t>
      </w:r>
      <w:r w:rsidRPr="00BC3357">
        <w:rPr>
          <w:spacing w:val="-3"/>
          <w:lang w:val="fr-FR"/>
        </w:rPr>
        <w:t xml:space="preserve"> </w:t>
      </w:r>
      <w:r w:rsidRPr="00BC3357">
        <w:rPr>
          <w:lang w:val="fr-FR"/>
        </w:rPr>
        <w:t>même</w:t>
      </w:r>
      <w:r w:rsidRPr="00BC3357">
        <w:rPr>
          <w:spacing w:val="-3"/>
          <w:lang w:val="fr-FR"/>
        </w:rPr>
        <w:t xml:space="preserve"> </w:t>
      </w:r>
      <w:r w:rsidRPr="00BC3357">
        <w:rPr>
          <w:lang w:val="fr-FR"/>
        </w:rPr>
        <w:t>seringue</w:t>
      </w:r>
      <w:r w:rsidRPr="00BC3357">
        <w:rPr>
          <w:spacing w:val="-3"/>
          <w:lang w:val="fr-FR"/>
        </w:rPr>
        <w:t xml:space="preserve"> </w:t>
      </w:r>
      <w:r w:rsidRPr="00BC3357">
        <w:rPr>
          <w:lang w:val="fr-FR"/>
        </w:rPr>
        <w:t>ou</w:t>
      </w:r>
      <w:r w:rsidRPr="00BC3357">
        <w:rPr>
          <w:spacing w:val="-3"/>
          <w:lang w:val="fr-FR"/>
        </w:rPr>
        <w:t xml:space="preserve"> </w:t>
      </w:r>
      <w:r w:rsidRPr="00BC3357">
        <w:rPr>
          <w:lang w:val="fr-FR"/>
        </w:rPr>
        <w:t>un</w:t>
      </w:r>
      <w:r w:rsidRPr="00BC3357">
        <w:rPr>
          <w:spacing w:val="-3"/>
          <w:lang w:val="fr-FR"/>
        </w:rPr>
        <w:t xml:space="preserve"> </w:t>
      </w:r>
      <w:r w:rsidRPr="00BC3357">
        <w:rPr>
          <w:lang w:val="fr-FR"/>
        </w:rPr>
        <w:t>même</w:t>
      </w:r>
      <w:r w:rsidRPr="00BC3357">
        <w:rPr>
          <w:spacing w:val="-3"/>
          <w:lang w:val="fr-FR"/>
        </w:rPr>
        <w:t xml:space="preserve"> </w:t>
      </w:r>
      <w:r w:rsidRPr="00BC3357">
        <w:rPr>
          <w:lang w:val="fr-FR"/>
        </w:rPr>
        <w:t>flacon</w:t>
      </w:r>
      <w:r w:rsidRPr="00BC3357">
        <w:rPr>
          <w:spacing w:val="-3"/>
          <w:lang w:val="fr-FR"/>
        </w:rPr>
        <w:t xml:space="preserve"> </w:t>
      </w:r>
      <w:r w:rsidRPr="00BC3357">
        <w:rPr>
          <w:lang w:val="fr-FR"/>
        </w:rPr>
        <w:t xml:space="preserve">(voir </w:t>
      </w:r>
      <w:r w:rsidRPr="00BC3357">
        <w:rPr>
          <w:lang w:val="fr-FR"/>
        </w:rPr>
        <w:lastRenderedPageBreak/>
        <w:t>rubrique</w:t>
      </w:r>
      <w:r w:rsidRPr="00BC3357">
        <w:rPr>
          <w:spacing w:val="-4"/>
          <w:lang w:val="fr-FR"/>
        </w:rPr>
        <w:t xml:space="preserve"> </w:t>
      </w:r>
      <w:r w:rsidRPr="00BC3357">
        <w:rPr>
          <w:lang w:val="fr-FR"/>
        </w:rPr>
        <w:t>6.2). En cas d’administration concomitante avec des vaccins injectables, chaque produit doit être administré à l’aide d’une seringue différente et à des sites d’injection distincts.</w:t>
      </w:r>
    </w:p>
    <w:p w14:paraId="4A42E45B" w14:textId="77777777" w:rsidR="006116DC" w:rsidRPr="00BC3357" w:rsidRDefault="006116DC">
      <w:pPr>
        <w:pStyle w:val="Corpsdetexte"/>
        <w:kinsoku w:val="0"/>
        <w:overflowPunct w:val="0"/>
        <w:spacing w:before="6"/>
        <w:rPr>
          <w:lang w:val="fr-FR"/>
        </w:rPr>
      </w:pPr>
    </w:p>
    <w:p w14:paraId="033F4882" w14:textId="30C66DBB" w:rsidR="006116DC" w:rsidRDefault="006116DC">
      <w:pPr>
        <w:pStyle w:val="Titre2"/>
        <w:numPr>
          <w:ilvl w:val="1"/>
          <w:numId w:val="7"/>
        </w:numPr>
        <w:tabs>
          <w:tab w:val="left" w:pos="782"/>
        </w:tabs>
        <w:kinsoku w:val="0"/>
        <w:overflowPunct w:val="0"/>
        <w:rPr>
          <w:spacing w:val="-2"/>
        </w:rPr>
      </w:pPr>
      <w:r>
        <w:t>Fertilité,</w:t>
      </w:r>
      <w:r>
        <w:rPr>
          <w:spacing w:val="-9"/>
        </w:rPr>
        <w:t xml:space="preserve"> </w:t>
      </w:r>
      <w:r>
        <w:t>grossesse</w:t>
      </w:r>
      <w:r>
        <w:rPr>
          <w:spacing w:val="-7"/>
        </w:rPr>
        <w:t xml:space="preserve"> </w:t>
      </w:r>
      <w:r>
        <w:t>et</w:t>
      </w:r>
      <w:r>
        <w:rPr>
          <w:spacing w:val="-7"/>
        </w:rPr>
        <w:t xml:space="preserve"> </w:t>
      </w:r>
      <w:r>
        <w:rPr>
          <w:spacing w:val="-2"/>
        </w:rPr>
        <w:t>allaitement</w:t>
      </w:r>
      <w:r w:rsidR="00D176D3">
        <w:rPr>
          <w:spacing w:val="-2"/>
        </w:rPr>
        <w:fldChar w:fldCharType="begin"/>
      </w:r>
      <w:r w:rsidR="00D176D3">
        <w:rPr>
          <w:spacing w:val="-2"/>
        </w:rPr>
        <w:instrText xml:space="preserve"> DOCVARIABLE vault_nd_395e5e63-76fe-47ba-b58c-33e94fcf63c0 \* MERGEFORMAT </w:instrText>
      </w:r>
      <w:r w:rsidR="00D176D3">
        <w:rPr>
          <w:spacing w:val="-2"/>
        </w:rPr>
        <w:fldChar w:fldCharType="separate"/>
      </w:r>
      <w:r w:rsidR="00D176D3">
        <w:rPr>
          <w:spacing w:val="-2"/>
        </w:rPr>
        <w:t xml:space="preserve"> </w:t>
      </w:r>
      <w:r w:rsidR="00D176D3">
        <w:rPr>
          <w:spacing w:val="-2"/>
        </w:rPr>
        <w:fldChar w:fldCharType="end"/>
      </w:r>
    </w:p>
    <w:p w14:paraId="2DCD67B6" w14:textId="77777777" w:rsidR="006116DC" w:rsidRDefault="006116DC">
      <w:pPr>
        <w:pStyle w:val="Corpsdetexte"/>
        <w:kinsoku w:val="0"/>
        <w:overflowPunct w:val="0"/>
        <w:spacing w:before="3"/>
        <w:rPr>
          <w:b/>
          <w:bCs/>
        </w:rPr>
      </w:pPr>
    </w:p>
    <w:p w14:paraId="3C108BB5" w14:textId="77777777" w:rsidR="006116DC" w:rsidRDefault="006116DC">
      <w:pPr>
        <w:pStyle w:val="Corpsdetexte"/>
        <w:kinsoku w:val="0"/>
        <w:overflowPunct w:val="0"/>
        <w:ind w:left="215"/>
        <w:jc w:val="both"/>
        <w:rPr>
          <w:spacing w:val="-2"/>
        </w:rPr>
      </w:pPr>
      <w:r>
        <w:t>Sans</w:t>
      </w:r>
      <w:r>
        <w:rPr>
          <w:spacing w:val="-5"/>
        </w:rPr>
        <w:t xml:space="preserve"> </w:t>
      </w:r>
      <w:r>
        <w:rPr>
          <w:spacing w:val="-2"/>
        </w:rPr>
        <w:t>objet.</w:t>
      </w:r>
    </w:p>
    <w:p w14:paraId="61CC8062" w14:textId="77777777" w:rsidR="006116DC" w:rsidRDefault="006116DC">
      <w:pPr>
        <w:pStyle w:val="Corpsdetexte"/>
        <w:kinsoku w:val="0"/>
        <w:overflowPunct w:val="0"/>
        <w:spacing w:before="2"/>
      </w:pPr>
    </w:p>
    <w:p w14:paraId="7D662370" w14:textId="67CF10BE" w:rsidR="006116DC" w:rsidRPr="00BC3357" w:rsidRDefault="006116DC">
      <w:pPr>
        <w:pStyle w:val="Titre2"/>
        <w:numPr>
          <w:ilvl w:val="1"/>
          <w:numId w:val="7"/>
        </w:numPr>
        <w:tabs>
          <w:tab w:val="left" w:pos="782"/>
        </w:tabs>
        <w:kinsoku w:val="0"/>
        <w:overflowPunct w:val="0"/>
        <w:spacing w:before="1"/>
        <w:rPr>
          <w:spacing w:val="-2"/>
          <w:lang w:val="fr-FR"/>
        </w:rPr>
      </w:pPr>
      <w:r w:rsidRPr="00BC3357">
        <w:rPr>
          <w:lang w:val="fr-FR"/>
        </w:rPr>
        <w:t>Effets</w:t>
      </w:r>
      <w:r w:rsidRPr="00BC3357">
        <w:rPr>
          <w:spacing w:val="-7"/>
          <w:lang w:val="fr-FR"/>
        </w:rPr>
        <w:t xml:space="preserve"> </w:t>
      </w:r>
      <w:r w:rsidRPr="00BC3357">
        <w:rPr>
          <w:lang w:val="fr-FR"/>
        </w:rPr>
        <w:t>sur</w:t>
      </w:r>
      <w:r w:rsidRPr="00BC3357">
        <w:rPr>
          <w:spacing w:val="-5"/>
          <w:lang w:val="fr-FR"/>
        </w:rPr>
        <w:t xml:space="preserve"> </w:t>
      </w:r>
      <w:r w:rsidRPr="00BC3357">
        <w:rPr>
          <w:lang w:val="fr-FR"/>
        </w:rPr>
        <w:t>l’aptitude</w:t>
      </w:r>
      <w:r w:rsidRPr="00BC3357">
        <w:rPr>
          <w:spacing w:val="-5"/>
          <w:lang w:val="fr-FR"/>
        </w:rPr>
        <w:t xml:space="preserve"> </w:t>
      </w:r>
      <w:r w:rsidRPr="00BC3357">
        <w:rPr>
          <w:lang w:val="fr-FR"/>
        </w:rPr>
        <w:t>à</w:t>
      </w:r>
      <w:r w:rsidRPr="00BC3357">
        <w:rPr>
          <w:spacing w:val="-5"/>
          <w:lang w:val="fr-FR"/>
        </w:rPr>
        <w:t xml:space="preserve"> </w:t>
      </w:r>
      <w:r w:rsidRPr="00BC3357">
        <w:rPr>
          <w:lang w:val="fr-FR"/>
        </w:rPr>
        <w:t>conduire</w:t>
      </w:r>
      <w:r w:rsidRPr="00BC3357">
        <w:rPr>
          <w:spacing w:val="-5"/>
          <w:lang w:val="fr-FR"/>
        </w:rPr>
        <w:t xml:space="preserve"> </w:t>
      </w:r>
      <w:r w:rsidRPr="00BC3357">
        <w:rPr>
          <w:lang w:val="fr-FR"/>
        </w:rPr>
        <w:t>des</w:t>
      </w:r>
      <w:r w:rsidRPr="00BC3357">
        <w:rPr>
          <w:spacing w:val="-5"/>
          <w:lang w:val="fr-FR"/>
        </w:rPr>
        <w:t xml:space="preserve"> </w:t>
      </w:r>
      <w:r w:rsidRPr="00BC3357">
        <w:rPr>
          <w:lang w:val="fr-FR"/>
        </w:rPr>
        <w:t>véhicules</w:t>
      </w:r>
      <w:r w:rsidRPr="00BC3357">
        <w:rPr>
          <w:spacing w:val="-5"/>
          <w:lang w:val="fr-FR"/>
        </w:rPr>
        <w:t xml:space="preserve"> </w:t>
      </w:r>
      <w:r w:rsidRPr="00BC3357">
        <w:rPr>
          <w:lang w:val="fr-FR"/>
        </w:rPr>
        <w:t>et</w:t>
      </w:r>
      <w:r w:rsidRPr="00BC3357">
        <w:rPr>
          <w:spacing w:val="-5"/>
          <w:lang w:val="fr-FR"/>
        </w:rPr>
        <w:t xml:space="preserve"> </w:t>
      </w:r>
      <w:r w:rsidRPr="00BC3357">
        <w:rPr>
          <w:lang w:val="fr-FR"/>
        </w:rPr>
        <w:t>à</w:t>
      </w:r>
      <w:r w:rsidRPr="00BC3357">
        <w:rPr>
          <w:spacing w:val="-5"/>
          <w:lang w:val="fr-FR"/>
        </w:rPr>
        <w:t xml:space="preserve"> </w:t>
      </w:r>
      <w:r w:rsidRPr="00BC3357">
        <w:rPr>
          <w:lang w:val="fr-FR"/>
        </w:rPr>
        <w:t>utiliser</w:t>
      </w:r>
      <w:r w:rsidRPr="00BC3357">
        <w:rPr>
          <w:spacing w:val="-5"/>
          <w:lang w:val="fr-FR"/>
        </w:rPr>
        <w:t xml:space="preserve"> </w:t>
      </w:r>
      <w:r w:rsidRPr="00BC3357">
        <w:rPr>
          <w:lang w:val="fr-FR"/>
        </w:rPr>
        <w:t>des</w:t>
      </w:r>
      <w:r w:rsidRPr="00BC3357">
        <w:rPr>
          <w:spacing w:val="-4"/>
          <w:lang w:val="fr-FR"/>
        </w:rPr>
        <w:t xml:space="preserve"> </w:t>
      </w:r>
      <w:r w:rsidRPr="00BC3357">
        <w:rPr>
          <w:spacing w:val="-2"/>
          <w:lang w:val="fr-FR"/>
        </w:rPr>
        <w:t>machines</w:t>
      </w:r>
      <w:r w:rsidR="00D176D3">
        <w:rPr>
          <w:spacing w:val="-2"/>
          <w:lang w:val="fr-FR"/>
        </w:rPr>
        <w:fldChar w:fldCharType="begin"/>
      </w:r>
      <w:r w:rsidR="00D176D3">
        <w:rPr>
          <w:spacing w:val="-2"/>
          <w:lang w:val="fr-FR"/>
        </w:rPr>
        <w:instrText xml:space="preserve"> DOCVARIABLE vault_nd_8e093c38-d11c-423e-aff2-555205d8c96d \* MERGEFORMAT </w:instrText>
      </w:r>
      <w:r w:rsidR="00D176D3">
        <w:rPr>
          <w:spacing w:val="-2"/>
          <w:lang w:val="fr-FR"/>
        </w:rPr>
        <w:fldChar w:fldCharType="separate"/>
      </w:r>
      <w:r w:rsidR="00D176D3">
        <w:rPr>
          <w:spacing w:val="-2"/>
          <w:lang w:val="fr-FR"/>
        </w:rPr>
        <w:t xml:space="preserve"> </w:t>
      </w:r>
      <w:r w:rsidR="00D176D3">
        <w:rPr>
          <w:spacing w:val="-2"/>
          <w:lang w:val="fr-FR"/>
        </w:rPr>
        <w:fldChar w:fldCharType="end"/>
      </w:r>
    </w:p>
    <w:p w14:paraId="526A78D9" w14:textId="77777777" w:rsidR="006116DC" w:rsidRDefault="006116DC">
      <w:pPr>
        <w:pStyle w:val="Corpsdetexte"/>
        <w:kinsoku w:val="0"/>
        <w:overflowPunct w:val="0"/>
        <w:spacing w:before="251"/>
        <w:ind w:left="215"/>
        <w:jc w:val="both"/>
        <w:rPr>
          <w:spacing w:val="-2"/>
        </w:rPr>
      </w:pPr>
      <w:r>
        <w:t>Sans</w:t>
      </w:r>
      <w:r>
        <w:rPr>
          <w:spacing w:val="-5"/>
        </w:rPr>
        <w:t xml:space="preserve"> </w:t>
      </w:r>
      <w:r>
        <w:rPr>
          <w:spacing w:val="-2"/>
        </w:rPr>
        <w:t>objet.</w:t>
      </w:r>
    </w:p>
    <w:p w14:paraId="59AAEBBB" w14:textId="77777777" w:rsidR="006116DC" w:rsidRDefault="006116DC">
      <w:pPr>
        <w:pStyle w:val="Corpsdetexte"/>
        <w:kinsoku w:val="0"/>
        <w:overflowPunct w:val="0"/>
        <w:spacing w:before="2"/>
      </w:pPr>
    </w:p>
    <w:p w14:paraId="0D22490B" w14:textId="2792534F" w:rsidR="006116DC" w:rsidRDefault="006116DC">
      <w:pPr>
        <w:pStyle w:val="Titre2"/>
        <w:numPr>
          <w:ilvl w:val="1"/>
          <w:numId w:val="7"/>
        </w:numPr>
        <w:tabs>
          <w:tab w:val="left" w:pos="782"/>
        </w:tabs>
        <w:kinsoku w:val="0"/>
        <w:overflowPunct w:val="0"/>
        <w:rPr>
          <w:spacing w:val="-2"/>
        </w:rPr>
      </w:pPr>
      <w:r>
        <w:t>Effets</w:t>
      </w:r>
      <w:r>
        <w:rPr>
          <w:spacing w:val="-7"/>
        </w:rPr>
        <w:t xml:space="preserve"> </w:t>
      </w:r>
      <w:r>
        <w:rPr>
          <w:spacing w:val="-2"/>
        </w:rPr>
        <w:t>indésirables</w:t>
      </w:r>
      <w:r w:rsidR="00D176D3">
        <w:rPr>
          <w:spacing w:val="-2"/>
        </w:rPr>
        <w:fldChar w:fldCharType="begin"/>
      </w:r>
      <w:r w:rsidR="00D176D3">
        <w:rPr>
          <w:spacing w:val="-2"/>
        </w:rPr>
        <w:instrText xml:space="preserve"> DOCVARIABLE vault_nd_c6f16cc9-4ef1-46c9-90a9-ef8bfc8afc58 \* MERGEFORMAT </w:instrText>
      </w:r>
      <w:r w:rsidR="00D176D3">
        <w:rPr>
          <w:spacing w:val="-2"/>
        </w:rPr>
        <w:fldChar w:fldCharType="separate"/>
      </w:r>
      <w:r w:rsidR="00D176D3">
        <w:rPr>
          <w:spacing w:val="-2"/>
        </w:rPr>
        <w:t xml:space="preserve"> </w:t>
      </w:r>
      <w:r w:rsidR="00D176D3">
        <w:rPr>
          <w:spacing w:val="-2"/>
        </w:rPr>
        <w:fldChar w:fldCharType="end"/>
      </w:r>
    </w:p>
    <w:p w14:paraId="7758D1E1" w14:textId="77777777" w:rsidR="006116DC" w:rsidRDefault="006116DC">
      <w:pPr>
        <w:pStyle w:val="Corpsdetexte"/>
        <w:kinsoku w:val="0"/>
        <w:overflowPunct w:val="0"/>
        <w:spacing w:before="252"/>
        <w:ind w:left="215"/>
        <w:jc w:val="both"/>
      </w:pPr>
      <w:r>
        <w:rPr>
          <w:u w:val="single"/>
        </w:rPr>
        <w:t>Résumé</w:t>
      </w:r>
      <w:r>
        <w:rPr>
          <w:spacing w:val="-6"/>
          <w:u w:val="single"/>
        </w:rPr>
        <w:t xml:space="preserve"> </w:t>
      </w:r>
      <w:r>
        <w:rPr>
          <w:u w:val="single"/>
        </w:rPr>
        <w:t>du</w:t>
      </w:r>
      <w:r>
        <w:rPr>
          <w:spacing w:val="-5"/>
          <w:u w:val="single"/>
        </w:rPr>
        <w:t xml:space="preserve"> </w:t>
      </w:r>
      <w:r>
        <w:rPr>
          <w:u w:val="single"/>
        </w:rPr>
        <w:t>profil</w:t>
      </w:r>
      <w:r>
        <w:rPr>
          <w:spacing w:val="-6"/>
          <w:u w:val="single"/>
        </w:rPr>
        <w:t xml:space="preserve"> </w:t>
      </w:r>
      <w:r>
        <w:rPr>
          <w:u w:val="single"/>
        </w:rPr>
        <w:t>de</w:t>
      </w:r>
      <w:r>
        <w:rPr>
          <w:spacing w:val="-3"/>
          <w:u w:val="single"/>
        </w:rPr>
        <w:t xml:space="preserve"> </w:t>
      </w:r>
      <w:r>
        <w:rPr>
          <w:spacing w:val="-2"/>
          <w:u w:val="single"/>
        </w:rPr>
        <w:t>tolérance</w:t>
      </w:r>
    </w:p>
    <w:p w14:paraId="2578AF5C" w14:textId="5AE4AE63" w:rsidR="006116DC" w:rsidRPr="00BC3357" w:rsidRDefault="006116DC">
      <w:pPr>
        <w:pStyle w:val="Corpsdetexte"/>
        <w:kinsoku w:val="0"/>
        <w:overflowPunct w:val="0"/>
        <w:spacing w:before="251"/>
        <w:ind w:left="216" w:right="240"/>
        <w:rPr>
          <w:lang w:val="fr-FR"/>
        </w:rPr>
      </w:pPr>
      <w:r w:rsidRPr="00BC3357">
        <w:rPr>
          <w:lang w:val="fr-FR"/>
        </w:rPr>
        <w:t>L’effet indésirable le plus fréquent était les éruptions cutanées (0,7 %) survenues dans les 14 jours suivant</w:t>
      </w:r>
      <w:r w:rsidRPr="00BC3357">
        <w:rPr>
          <w:spacing w:val="-2"/>
          <w:lang w:val="fr-FR"/>
        </w:rPr>
        <w:t xml:space="preserve"> </w:t>
      </w:r>
      <w:r w:rsidRPr="00BC3357">
        <w:rPr>
          <w:lang w:val="fr-FR"/>
        </w:rPr>
        <w:t>l’administration.</w:t>
      </w:r>
      <w:r w:rsidRPr="00BC3357">
        <w:rPr>
          <w:spacing w:val="-4"/>
          <w:lang w:val="fr-FR"/>
        </w:rPr>
        <w:t xml:space="preserve"> </w:t>
      </w:r>
      <w:r w:rsidRPr="00BC3357">
        <w:rPr>
          <w:lang w:val="fr-FR"/>
        </w:rPr>
        <w:t>La</w:t>
      </w:r>
      <w:r w:rsidRPr="00BC3357">
        <w:rPr>
          <w:spacing w:val="-4"/>
          <w:lang w:val="fr-FR"/>
        </w:rPr>
        <w:t xml:space="preserve"> </w:t>
      </w:r>
      <w:r w:rsidRPr="00BC3357">
        <w:rPr>
          <w:lang w:val="fr-FR"/>
        </w:rPr>
        <w:t>majorité</w:t>
      </w:r>
      <w:r w:rsidRPr="00BC3357">
        <w:rPr>
          <w:spacing w:val="-4"/>
          <w:lang w:val="fr-FR"/>
        </w:rPr>
        <w:t xml:space="preserve"> </w:t>
      </w:r>
      <w:r w:rsidRPr="00BC3357">
        <w:rPr>
          <w:lang w:val="fr-FR"/>
        </w:rPr>
        <w:t>des</w:t>
      </w:r>
      <w:r w:rsidRPr="00BC3357">
        <w:rPr>
          <w:spacing w:val="-4"/>
          <w:lang w:val="fr-FR"/>
        </w:rPr>
        <w:t xml:space="preserve"> </w:t>
      </w:r>
      <w:r w:rsidRPr="00BC3357">
        <w:rPr>
          <w:lang w:val="fr-FR"/>
        </w:rPr>
        <w:t>cas</w:t>
      </w:r>
      <w:r w:rsidRPr="00BC3357">
        <w:rPr>
          <w:spacing w:val="-4"/>
          <w:lang w:val="fr-FR"/>
        </w:rPr>
        <w:t xml:space="preserve"> </w:t>
      </w:r>
      <w:r w:rsidRPr="00BC3357">
        <w:rPr>
          <w:lang w:val="fr-FR"/>
        </w:rPr>
        <w:t>étaient</w:t>
      </w:r>
      <w:r w:rsidRPr="00BC3357">
        <w:rPr>
          <w:spacing w:val="-4"/>
          <w:lang w:val="fr-FR"/>
        </w:rPr>
        <w:t xml:space="preserve"> </w:t>
      </w:r>
      <w:r w:rsidRPr="00BC3357">
        <w:rPr>
          <w:lang w:val="fr-FR"/>
        </w:rPr>
        <w:t>d’intensité</w:t>
      </w:r>
      <w:r w:rsidRPr="00BC3357">
        <w:rPr>
          <w:spacing w:val="-4"/>
          <w:lang w:val="fr-FR"/>
        </w:rPr>
        <w:t xml:space="preserve"> </w:t>
      </w:r>
      <w:r w:rsidRPr="00BC3357">
        <w:rPr>
          <w:lang w:val="fr-FR"/>
        </w:rPr>
        <w:t>légère</w:t>
      </w:r>
      <w:r w:rsidRPr="00BC3357">
        <w:rPr>
          <w:spacing w:val="-4"/>
          <w:lang w:val="fr-FR"/>
        </w:rPr>
        <w:t xml:space="preserve"> </w:t>
      </w:r>
      <w:r w:rsidRPr="00BC3357">
        <w:rPr>
          <w:lang w:val="fr-FR"/>
        </w:rPr>
        <w:t>à</w:t>
      </w:r>
      <w:r w:rsidRPr="00BC3357">
        <w:rPr>
          <w:spacing w:val="-4"/>
          <w:lang w:val="fr-FR"/>
        </w:rPr>
        <w:t xml:space="preserve"> </w:t>
      </w:r>
      <w:r w:rsidRPr="00BC3357">
        <w:rPr>
          <w:lang w:val="fr-FR"/>
        </w:rPr>
        <w:t>modérée. De</w:t>
      </w:r>
      <w:r w:rsidRPr="00BC3357">
        <w:rPr>
          <w:spacing w:val="-5"/>
          <w:lang w:val="fr-FR"/>
        </w:rPr>
        <w:t xml:space="preserve"> </w:t>
      </w:r>
      <w:r w:rsidRPr="00BC3357">
        <w:rPr>
          <w:lang w:val="fr-FR"/>
        </w:rPr>
        <w:t>plus,</w:t>
      </w:r>
      <w:r w:rsidRPr="00BC3357">
        <w:rPr>
          <w:spacing w:val="-5"/>
          <w:lang w:val="fr-FR"/>
        </w:rPr>
        <w:t xml:space="preserve"> </w:t>
      </w:r>
      <w:r w:rsidRPr="00BC3357">
        <w:rPr>
          <w:lang w:val="fr-FR"/>
        </w:rPr>
        <w:t>une</w:t>
      </w:r>
      <w:r w:rsidR="006F3292">
        <w:rPr>
          <w:lang w:val="fr-FR"/>
        </w:rPr>
        <w:t xml:space="preserve"> </w:t>
      </w:r>
      <w:r w:rsidR="006F3292" w:rsidRPr="006F3292">
        <w:rPr>
          <w:lang w:val="fr-FR"/>
        </w:rPr>
        <w:t>fièvre</w:t>
      </w:r>
      <w:r w:rsidR="00427A0B">
        <w:rPr>
          <w:lang w:val="fr-FR"/>
        </w:rPr>
        <w:t xml:space="preserve"> </w:t>
      </w:r>
      <w:r w:rsidRPr="00BC3357">
        <w:rPr>
          <w:lang w:val="fr-FR"/>
        </w:rPr>
        <w:t>et des réactions au site d’injection ont été rapportées à un taux respectif de 0,5 % et 0,3 % dans les 7 jours suivant l’administration. Les réactions au site d’injection étaient non graves.</w:t>
      </w:r>
    </w:p>
    <w:p w14:paraId="21EC1166" w14:textId="77777777" w:rsidR="006116DC" w:rsidRPr="00BC3357" w:rsidRDefault="006116DC">
      <w:pPr>
        <w:pStyle w:val="Corpsdetexte"/>
        <w:kinsoku w:val="0"/>
        <w:overflowPunct w:val="0"/>
        <w:spacing w:before="2"/>
        <w:rPr>
          <w:lang w:val="fr-FR"/>
        </w:rPr>
      </w:pPr>
    </w:p>
    <w:p w14:paraId="786439A3" w14:textId="77777777" w:rsidR="006116DC" w:rsidRPr="00BC3357" w:rsidRDefault="006116DC">
      <w:pPr>
        <w:pStyle w:val="Corpsdetexte"/>
        <w:kinsoku w:val="0"/>
        <w:overflowPunct w:val="0"/>
        <w:ind w:left="216"/>
        <w:rPr>
          <w:lang w:val="fr-FR"/>
        </w:rPr>
      </w:pPr>
      <w:r w:rsidRPr="00BC3357">
        <w:rPr>
          <w:u w:val="single"/>
          <w:lang w:val="fr-FR"/>
        </w:rPr>
        <w:t>Liste</w:t>
      </w:r>
      <w:r w:rsidRPr="00BC3357">
        <w:rPr>
          <w:spacing w:val="-10"/>
          <w:u w:val="single"/>
          <w:lang w:val="fr-FR"/>
        </w:rPr>
        <w:t xml:space="preserve"> </w:t>
      </w:r>
      <w:r w:rsidRPr="00BC3357">
        <w:rPr>
          <w:u w:val="single"/>
          <w:lang w:val="fr-FR"/>
        </w:rPr>
        <w:t>des</w:t>
      </w:r>
      <w:r w:rsidRPr="00BC3357">
        <w:rPr>
          <w:spacing w:val="-3"/>
          <w:u w:val="single"/>
          <w:lang w:val="fr-FR"/>
        </w:rPr>
        <w:t xml:space="preserve"> </w:t>
      </w:r>
      <w:r w:rsidRPr="00BC3357">
        <w:rPr>
          <w:u w:val="single"/>
          <w:lang w:val="fr-FR"/>
        </w:rPr>
        <w:t>effets</w:t>
      </w:r>
      <w:r w:rsidRPr="00BC3357">
        <w:rPr>
          <w:spacing w:val="-3"/>
          <w:u w:val="single"/>
          <w:lang w:val="fr-FR"/>
        </w:rPr>
        <w:t xml:space="preserve"> </w:t>
      </w:r>
      <w:r w:rsidRPr="00BC3357">
        <w:rPr>
          <w:spacing w:val="-2"/>
          <w:u w:val="single"/>
          <w:lang w:val="fr-FR"/>
        </w:rPr>
        <w:t>indésirables</w:t>
      </w:r>
    </w:p>
    <w:p w14:paraId="38041C46" w14:textId="4B7077FF" w:rsidR="006116DC" w:rsidRPr="00BC3357" w:rsidRDefault="006116DC">
      <w:pPr>
        <w:pStyle w:val="Corpsdetexte"/>
        <w:kinsoku w:val="0"/>
        <w:overflowPunct w:val="0"/>
        <w:spacing w:before="251"/>
        <w:ind w:left="216" w:right="329"/>
        <w:rPr>
          <w:lang w:val="fr-FR"/>
        </w:rPr>
      </w:pPr>
      <w:r w:rsidRPr="00BC3357">
        <w:rPr>
          <w:lang w:val="fr-FR"/>
        </w:rPr>
        <w:t>Le</w:t>
      </w:r>
      <w:r w:rsidRPr="00BC3357">
        <w:rPr>
          <w:spacing w:val="-4"/>
          <w:lang w:val="fr-FR"/>
        </w:rPr>
        <w:t xml:space="preserve"> </w:t>
      </w:r>
      <w:r w:rsidRPr="00BC3357">
        <w:rPr>
          <w:lang w:val="fr-FR"/>
        </w:rPr>
        <w:t>Tableau</w:t>
      </w:r>
      <w:r w:rsidRPr="00BC3357">
        <w:rPr>
          <w:spacing w:val="-1"/>
          <w:lang w:val="fr-FR"/>
        </w:rPr>
        <w:t xml:space="preserve"> </w:t>
      </w:r>
      <w:r w:rsidRPr="00BC3357">
        <w:rPr>
          <w:lang w:val="fr-FR"/>
        </w:rPr>
        <w:t>1</w:t>
      </w:r>
      <w:r w:rsidRPr="00BC3357">
        <w:rPr>
          <w:spacing w:val="-4"/>
          <w:lang w:val="fr-FR"/>
        </w:rPr>
        <w:t xml:space="preserve"> </w:t>
      </w:r>
      <w:r w:rsidRPr="00BC3357">
        <w:rPr>
          <w:lang w:val="fr-FR"/>
        </w:rPr>
        <w:t>présente</w:t>
      </w:r>
      <w:r w:rsidRPr="00BC3357">
        <w:rPr>
          <w:spacing w:val="-4"/>
          <w:lang w:val="fr-FR"/>
        </w:rPr>
        <w:t xml:space="preserve"> </w:t>
      </w:r>
      <w:r w:rsidRPr="00BC3357">
        <w:rPr>
          <w:lang w:val="fr-FR"/>
        </w:rPr>
        <w:t>les</w:t>
      </w:r>
      <w:r w:rsidRPr="00BC3357">
        <w:rPr>
          <w:spacing w:val="-4"/>
          <w:lang w:val="fr-FR"/>
        </w:rPr>
        <w:t xml:space="preserve"> </w:t>
      </w:r>
      <w:r w:rsidRPr="00BC3357">
        <w:rPr>
          <w:lang w:val="fr-FR"/>
        </w:rPr>
        <w:t>effets</w:t>
      </w:r>
      <w:r w:rsidRPr="00BC3357">
        <w:rPr>
          <w:spacing w:val="-4"/>
          <w:lang w:val="fr-FR"/>
        </w:rPr>
        <w:t xml:space="preserve"> </w:t>
      </w:r>
      <w:r w:rsidRPr="00BC3357">
        <w:rPr>
          <w:lang w:val="fr-FR"/>
        </w:rPr>
        <w:t>indésirables</w:t>
      </w:r>
      <w:r w:rsidRPr="00BC3357">
        <w:rPr>
          <w:spacing w:val="-1"/>
          <w:lang w:val="fr-FR"/>
        </w:rPr>
        <w:t xml:space="preserve"> </w:t>
      </w:r>
      <w:r w:rsidRPr="00BC3357">
        <w:rPr>
          <w:lang w:val="fr-FR"/>
        </w:rPr>
        <w:t>rapportés</w:t>
      </w:r>
      <w:r w:rsidRPr="00BC3357">
        <w:rPr>
          <w:spacing w:val="-4"/>
          <w:lang w:val="fr-FR"/>
        </w:rPr>
        <w:t xml:space="preserve"> </w:t>
      </w:r>
      <w:r w:rsidRPr="00BC3357">
        <w:rPr>
          <w:lang w:val="fr-FR"/>
        </w:rPr>
        <w:t>chez</w:t>
      </w:r>
      <w:r w:rsidRPr="00BC3357">
        <w:rPr>
          <w:spacing w:val="-3"/>
          <w:lang w:val="fr-FR"/>
        </w:rPr>
        <w:t xml:space="preserve"> </w:t>
      </w:r>
      <w:r w:rsidRPr="00BC3357">
        <w:rPr>
          <w:lang w:val="fr-FR"/>
        </w:rPr>
        <w:t>2</w:t>
      </w:r>
      <w:r w:rsidRPr="00BC3357">
        <w:rPr>
          <w:spacing w:val="-1"/>
          <w:lang w:val="fr-FR"/>
        </w:rPr>
        <w:t xml:space="preserve"> </w:t>
      </w:r>
      <w:r w:rsidRPr="00BC3357">
        <w:rPr>
          <w:lang w:val="fr-FR"/>
        </w:rPr>
        <w:t>966</w:t>
      </w:r>
      <w:r w:rsidRPr="00BC3357">
        <w:rPr>
          <w:spacing w:val="-1"/>
          <w:lang w:val="fr-FR"/>
        </w:rPr>
        <w:t xml:space="preserve"> </w:t>
      </w:r>
      <w:r w:rsidRPr="00BC3357">
        <w:rPr>
          <w:lang w:val="fr-FR"/>
        </w:rPr>
        <w:t>nourrissons</w:t>
      </w:r>
      <w:r w:rsidRPr="00BC3357">
        <w:rPr>
          <w:spacing w:val="-5"/>
          <w:lang w:val="fr-FR"/>
        </w:rPr>
        <w:t xml:space="preserve"> </w:t>
      </w:r>
      <w:r w:rsidRPr="00BC3357">
        <w:rPr>
          <w:lang w:val="fr-FR"/>
        </w:rPr>
        <w:t>nés</w:t>
      </w:r>
      <w:r w:rsidRPr="00BC3357">
        <w:rPr>
          <w:spacing w:val="-5"/>
          <w:lang w:val="fr-FR"/>
        </w:rPr>
        <w:t xml:space="preserve"> </w:t>
      </w:r>
      <w:r w:rsidRPr="00BC3357">
        <w:rPr>
          <w:lang w:val="fr-FR"/>
        </w:rPr>
        <w:t>à</w:t>
      </w:r>
      <w:r w:rsidRPr="00BC3357">
        <w:rPr>
          <w:spacing w:val="-5"/>
          <w:lang w:val="fr-FR"/>
        </w:rPr>
        <w:t xml:space="preserve"> </w:t>
      </w:r>
      <w:r w:rsidRPr="00BC3357">
        <w:rPr>
          <w:lang w:val="fr-FR"/>
        </w:rPr>
        <w:t>terme</w:t>
      </w:r>
      <w:r w:rsidRPr="00BC3357">
        <w:rPr>
          <w:spacing w:val="-5"/>
          <w:lang w:val="fr-FR"/>
        </w:rPr>
        <w:t xml:space="preserve"> </w:t>
      </w:r>
      <w:r w:rsidRPr="00BC3357">
        <w:rPr>
          <w:lang w:val="fr-FR"/>
        </w:rPr>
        <w:t>et prématurés (AG ≥29 semaines) ayant reçu du nirsévimab dans le cadre d’</w:t>
      </w:r>
      <w:r w:rsidR="00820CA3">
        <w:rPr>
          <w:lang w:val="fr-FR"/>
        </w:rPr>
        <w:t>études</w:t>
      </w:r>
      <w:r w:rsidRPr="00BC3357">
        <w:rPr>
          <w:lang w:val="fr-FR"/>
        </w:rPr>
        <w:t xml:space="preserve"> cliniques</w:t>
      </w:r>
      <w:r w:rsidR="00F823C1">
        <w:rPr>
          <w:lang w:val="fr-FR"/>
        </w:rPr>
        <w:t xml:space="preserve"> et dans le cadre de la </w:t>
      </w:r>
      <w:r w:rsidR="005A61F4">
        <w:rPr>
          <w:lang w:val="fr-FR"/>
        </w:rPr>
        <w:t xml:space="preserve">surveillance après </w:t>
      </w:r>
      <w:r w:rsidR="00F823C1">
        <w:rPr>
          <w:lang w:val="fr-FR"/>
        </w:rPr>
        <w:t>commercialisation (voir rubrique 4.4)</w:t>
      </w:r>
      <w:r w:rsidRPr="00BC3357">
        <w:rPr>
          <w:lang w:val="fr-FR"/>
        </w:rPr>
        <w:t>.</w:t>
      </w:r>
    </w:p>
    <w:p w14:paraId="6B2B38F4" w14:textId="04D6062E" w:rsidR="006116DC" w:rsidRPr="00BC3357" w:rsidRDefault="006116DC" w:rsidP="008369F0">
      <w:pPr>
        <w:pStyle w:val="Corpsdetexte"/>
        <w:kinsoku w:val="0"/>
        <w:overflowPunct w:val="0"/>
        <w:spacing w:before="252"/>
        <w:ind w:left="215" w:right="251"/>
        <w:rPr>
          <w:lang w:val="fr-FR"/>
        </w:rPr>
      </w:pPr>
      <w:r w:rsidRPr="00BC3357">
        <w:rPr>
          <w:lang w:val="fr-FR"/>
        </w:rPr>
        <w:t xml:space="preserve">Les effets indésirables rapportés au cours des </w:t>
      </w:r>
      <w:r w:rsidR="00820CA3">
        <w:rPr>
          <w:lang w:val="fr-FR"/>
        </w:rPr>
        <w:t>études</w:t>
      </w:r>
      <w:r w:rsidRPr="00BC3357">
        <w:rPr>
          <w:lang w:val="fr-FR"/>
        </w:rPr>
        <w:t xml:space="preserve"> cliniques contrôlé</w:t>
      </w:r>
      <w:r w:rsidR="00820CA3">
        <w:rPr>
          <w:lang w:val="fr-FR"/>
        </w:rPr>
        <w:t>e</w:t>
      </w:r>
      <w:r w:rsidRPr="00BC3357">
        <w:rPr>
          <w:lang w:val="fr-FR"/>
        </w:rPr>
        <w:t>s sont répertoriés par classe de systèmes</w:t>
      </w:r>
      <w:r w:rsidRPr="00BC3357">
        <w:rPr>
          <w:spacing w:val="-3"/>
          <w:lang w:val="fr-FR"/>
        </w:rPr>
        <w:t xml:space="preserve"> </w:t>
      </w:r>
      <w:r w:rsidRPr="00BC3357">
        <w:rPr>
          <w:lang w:val="fr-FR"/>
        </w:rPr>
        <w:t>d’organes</w:t>
      </w:r>
      <w:r w:rsidRPr="00BC3357">
        <w:rPr>
          <w:spacing w:val="-3"/>
          <w:lang w:val="fr-FR"/>
        </w:rPr>
        <w:t xml:space="preserve"> </w:t>
      </w:r>
      <w:r w:rsidRPr="00BC3357">
        <w:rPr>
          <w:lang w:val="fr-FR"/>
        </w:rPr>
        <w:t>(SOC)</w:t>
      </w:r>
      <w:r w:rsidRPr="00BC3357">
        <w:rPr>
          <w:spacing w:val="-3"/>
          <w:lang w:val="fr-FR"/>
        </w:rPr>
        <w:t xml:space="preserve"> </w:t>
      </w:r>
      <w:r w:rsidRPr="00BC3357">
        <w:rPr>
          <w:lang w:val="fr-FR"/>
        </w:rPr>
        <w:t>MedDRA.</w:t>
      </w:r>
      <w:r w:rsidRPr="00BC3357">
        <w:rPr>
          <w:spacing w:val="-2"/>
          <w:lang w:val="fr-FR"/>
        </w:rPr>
        <w:t xml:space="preserve"> </w:t>
      </w:r>
      <w:r w:rsidRPr="00BC3357">
        <w:rPr>
          <w:lang w:val="fr-FR"/>
        </w:rPr>
        <w:t>Au</w:t>
      </w:r>
      <w:r w:rsidRPr="00BC3357">
        <w:rPr>
          <w:spacing w:val="-3"/>
          <w:lang w:val="fr-FR"/>
        </w:rPr>
        <w:t xml:space="preserve"> </w:t>
      </w:r>
      <w:r w:rsidRPr="00BC3357">
        <w:rPr>
          <w:lang w:val="fr-FR"/>
        </w:rPr>
        <w:t>sein</w:t>
      </w:r>
      <w:r w:rsidRPr="00BC3357">
        <w:rPr>
          <w:spacing w:val="-3"/>
          <w:lang w:val="fr-FR"/>
        </w:rPr>
        <w:t xml:space="preserve"> </w:t>
      </w:r>
      <w:r w:rsidRPr="00BC3357">
        <w:rPr>
          <w:lang w:val="fr-FR"/>
        </w:rPr>
        <w:t>de</w:t>
      </w:r>
      <w:r w:rsidRPr="00BC3357">
        <w:rPr>
          <w:spacing w:val="-7"/>
          <w:lang w:val="fr-FR"/>
        </w:rPr>
        <w:t xml:space="preserve"> </w:t>
      </w:r>
      <w:r w:rsidRPr="00BC3357">
        <w:rPr>
          <w:lang w:val="fr-FR"/>
        </w:rPr>
        <w:t>chaque</w:t>
      </w:r>
      <w:r w:rsidRPr="00BC3357">
        <w:rPr>
          <w:spacing w:val="-3"/>
          <w:lang w:val="fr-FR"/>
        </w:rPr>
        <w:t xml:space="preserve"> </w:t>
      </w:r>
      <w:r w:rsidRPr="00BC3357">
        <w:rPr>
          <w:lang w:val="fr-FR"/>
        </w:rPr>
        <w:t>SOC,</w:t>
      </w:r>
      <w:r w:rsidRPr="00BC3357">
        <w:rPr>
          <w:spacing w:val="-3"/>
          <w:lang w:val="fr-FR"/>
        </w:rPr>
        <w:t xml:space="preserve"> </w:t>
      </w:r>
      <w:r w:rsidRPr="00BC3357">
        <w:rPr>
          <w:lang w:val="fr-FR"/>
        </w:rPr>
        <w:t>les</w:t>
      </w:r>
      <w:r w:rsidRPr="00BC3357">
        <w:rPr>
          <w:spacing w:val="-3"/>
          <w:lang w:val="fr-FR"/>
        </w:rPr>
        <w:t xml:space="preserve"> </w:t>
      </w:r>
      <w:r w:rsidRPr="00BC3357">
        <w:rPr>
          <w:lang w:val="fr-FR"/>
        </w:rPr>
        <w:t>termes</w:t>
      </w:r>
      <w:r w:rsidRPr="00BC3357">
        <w:rPr>
          <w:spacing w:val="-2"/>
          <w:lang w:val="fr-FR"/>
        </w:rPr>
        <w:t xml:space="preserve"> </w:t>
      </w:r>
      <w:r w:rsidRPr="00BC3357">
        <w:rPr>
          <w:lang w:val="fr-FR"/>
        </w:rPr>
        <w:t>préférentiels sont</w:t>
      </w:r>
      <w:r w:rsidRPr="00BC3357">
        <w:rPr>
          <w:spacing w:val="-3"/>
          <w:lang w:val="fr-FR"/>
        </w:rPr>
        <w:t xml:space="preserve"> </w:t>
      </w:r>
      <w:r w:rsidRPr="00BC3357">
        <w:rPr>
          <w:lang w:val="fr-FR"/>
        </w:rPr>
        <w:t>présentés par fréquence décroissante puis par gravité décroissante. La fréquence de survenue de chaque effet indésirable est définie comme suit : très fréquent (≥1/10) ; fréquent (≥1/100 à &lt;1/10) ; peu fréquent</w:t>
      </w:r>
      <w:r w:rsidR="00F823C1">
        <w:rPr>
          <w:lang w:val="fr-FR"/>
        </w:rPr>
        <w:t xml:space="preserve"> </w:t>
      </w:r>
      <w:r w:rsidRPr="00BC3357">
        <w:rPr>
          <w:lang w:val="fr-FR"/>
        </w:rPr>
        <w:t>(≥1/1 000</w:t>
      </w:r>
      <w:r w:rsidRPr="00BC3357">
        <w:rPr>
          <w:spacing w:val="-2"/>
          <w:lang w:val="fr-FR"/>
        </w:rPr>
        <w:t xml:space="preserve"> </w:t>
      </w:r>
      <w:r w:rsidRPr="00BC3357">
        <w:rPr>
          <w:lang w:val="fr-FR"/>
        </w:rPr>
        <w:t>à</w:t>
      </w:r>
      <w:r w:rsidRPr="00BC3357">
        <w:rPr>
          <w:spacing w:val="-2"/>
          <w:lang w:val="fr-FR"/>
        </w:rPr>
        <w:t xml:space="preserve"> </w:t>
      </w:r>
      <w:r w:rsidRPr="00BC3357">
        <w:rPr>
          <w:lang w:val="fr-FR"/>
        </w:rPr>
        <w:t>&lt;1/100)</w:t>
      </w:r>
      <w:r w:rsidRPr="00BC3357">
        <w:rPr>
          <w:spacing w:val="-6"/>
          <w:lang w:val="fr-FR"/>
        </w:rPr>
        <w:t xml:space="preserve"> </w:t>
      </w:r>
      <w:r w:rsidRPr="00BC3357">
        <w:rPr>
          <w:lang w:val="fr-FR"/>
        </w:rPr>
        <w:t>;</w:t>
      </w:r>
      <w:r w:rsidRPr="00BC3357">
        <w:rPr>
          <w:spacing w:val="-4"/>
          <w:lang w:val="fr-FR"/>
        </w:rPr>
        <w:t xml:space="preserve"> </w:t>
      </w:r>
      <w:r w:rsidRPr="00BC3357">
        <w:rPr>
          <w:lang w:val="fr-FR"/>
        </w:rPr>
        <w:t>rare</w:t>
      </w:r>
      <w:r w:rsidRPr="00BC3357">
        <w:rPr>
          <w:spacing w:val="-4"/>
          <w:lang w:val="fr-FR"/>
        </w:rPr>
        <w:t xml:space="preserve"> </w:t>
      </w:r>
      <w:r w:rsidRPr="00BC3357">
        <w:rPr>
          <w:lang w:val="fr-FR"/>
        </w:rPr>
        <w:t>(≥1/10 000</w:t>
      </w:r>
      <w:r w:rsidRPr="00BC3357">
        <w:rPr>
          <w:spacing w:val="-2"/>
          <w:lang w:val="fr-FR"/>
        </w:rPr>
        <w:t xml:space="preserve"> </w:t>
      </w:r>
      <w:r w:rsidRPr="00BC3357">
        <w:rPr>
          <w:lang w:val="fr-FR"/>
        </w:rPr>
        <w:t>à</w:t>
      </w:r>
      <w:r w:rsidRPr="00BC3357">
        <w:rPr>
          <w:spacing w:val="-2"/>
          <w:lang w:val="fr-FR"/>
        </w:rPr>
        <w:t xml:space="preserve"> </w:t>
      </w:r>
      <w:r w:rsidRPr="00BC3357">
        <w:rPr>
          <w:lang w:val="fr-FR"/>
        </w:rPr>
        <w:t>&lt;1/1</w:t>
      </w:r>
      <w:r w:rsidRPr="00BC3357">
        <w:rPr>
          <w:spacing w:val="-5"/>
          <w:lang w:val="fr-FR"/>
        </w:rPr>
        <w:t xml:space="preserve"> </w:t>
      </w:r>
      <w:r w:rsidRPr="00BC3357">
        <w:rPr>
          <w:lang w:val="fr-FR"/>
        </w:rPr>
        <w:t>000)</w:t>
      </w:r>
      <w:r w:rsidRPr="00BC3357">
        <w:rPr>
          <w:spacing w:val="-1"/>
          <w:lang w:val="fr-FR"/>
        </w:rPr>
        <w:t xml:space="preserve"> </w:t>
      </w:r>
      <w:r w:rsidRPr="00BC3357">
        <w:rPr>
          <w:lang w:val="fr-FR"/>
        </w:rPr>
        <w:t>;</w:t>
      </w:r>
      <w:r w:rsidRPr="00BC3357">
        <w:rPr>
          <w:spacing w:val="-3"/>
          <w:lang w:val="fr-FR"/>
        </w:rPr>
        <w:t xml:space="preserve"> </w:t>
      </w:r>
      <w:r w:rsidRPr="00BC3357">
        <w:rPr>
          <w:lang w:val="fr-FR"/>
        </w:rPr>
        <w:t>très</w:t>
      </w:r>
      <w:r w:rsidRPr="00BC3357">
        <w:rPr>
          <w:spacing w:val="-4"/>
          <w:lang w:val="fr-FR"/>
        </w:rPr>
        <w:t xml:space="preserve"> </w:t>
      </w:r>
      <w:r w:rsidRPr="00BC3357">
        <w:rPr>
          <w:lang w:val="fr-FR"/>
        </w:rPr>
        <w:t>rare</w:t>
      </w:r>
      <w:r w:rsidRPr="00BC3357">
        <w:rPr>
          <w:spacing w:val="-3"/>
          <w:lang w:val="fr-FR"/>
        </w:rPr>
        <w:t xml:space="preserve"> </w:t>
      </w:r>
      <w:r w:rsidRPr="00BC3357">
        <w:rPr>
          <w:lang w:val="fr-FR"/>
        </w:rPr>
        <w:t>(&lt;1/10 000)</w:t>
      </w:r>
      <w:r w:rsidRPr="00BC3357">
        <w:rPr>
          <w:spacing w:val="-4"/>
          <w:lang w:val="fr-FR"/>
        </w:rPr>
        <w:t xml:space="preserve"> </w:t>
      </w:r>
      <w:r w:rsidRPr="00BC3357">
        <w:rPr>
          <w:lang w:val="fr-FR"/>
        </w:rPr>
        <w:t>et</w:t>
      </w:r>
      <w:r w:rsidRPr="00BC3357">
        <w:rPr>
          <w:spacing w:val="-4"/>
          <w:lang w:val="fr-FR"/>
        </w:rPr>
        <w:t xml:space="preserve"> </w:t>
      </w:r>
      <w:r w:rsidRPr="00BC3357">
        <w:rPr>
          <w:lang w:val="fr-FR"/>
        </w:rPr>
        <w:t>fréquence</w:t>
      </w:r>
      <w:r w:rsidRPr="00BC3357">
        <w:rPr>
          <w:spacing w:val="-4"/>
          <w:lang w:val="fr-FR"/>
        </w:rPr>
        <w:t xml:space="preserve"> </w:t>
      </w:r>
      <w:r w:rsidRPr="00BC3357">
        <w:rPr>
          <w:lang w:val="fr-FR"/>
        </w:rPr>
        <w:t>indéterminée</w:t>
      </w:r>
      <w:r w:rsidRPr="00BC3357">
        <w:rPr>
          <w:spacing w:val="-4"/>
          <w:lang w:val="fr-FR"/>
        </w:rPr>
        <w:t xml:space="preserve"> </w:t>
      </w:r>
      <w:r w:rsidRPr="00BC3357">
        <w:rPr>
          <w:lang w:val="fr-FR"/>
        </w:rPr>
        <w:t>(ne peut être estimée à partir des données disponibles).</w:t>
      </w:r>
    </w:p>
    <w:p w14:paraId="7434C8FF" w14:textId="77777777" w:rsidR="006116DC" w:rsidRPr="00BC3357" w:rsidRDefault="006116DC">
      <w:pPr>
        <w:pStyle w:val="Corpsdetexte"/>
        <w:kinsoku w:val="0"/>
        <w:overflowPunct w:val="0"/>
        <w:spacing w:before="4"/>
        <w:rPr>
          <w:lang w:val="fr-FR"/>
        </w:rPr>
      </w:pPr>
    </w:p>
    <w:p w14:paraId="280FCF41" w14:textId="4D6FAFB9" w:rsidR="006116DC" w:rsidRPr="00B96DD6" w:rsidRDefault="006116DC">
      <w:pPr>
        <w:pStyle w:val="Titre2"/>
        <w:kinsoku w:val="0"/>
        <w:overflowPunct w:val="0"/>
        <w:ind w:left="216"/>
        <w:rPr>
          <w:spacing w:val="-2"/>
          <w:lang w:val="fr-FR"/>
        </w:rPr>
      </w:pPr>
      <w:r w:rsidRPr="00B96DD6">
        <w:rPr>
          <w:lang w:val="fr-FR"/>
        </w:rPr>
        <w:t>Tableau</w:t>
      </w:r>
      <w:r w:rsidRPr="00B96DD6">
        <w:rPr>
          <w:spacing w:val="-8"/>
          <w:lang w:val="fr-FR"/>
        </w:rPr>
        <w:t xml:space="preserve"> </w:t>
      </w:r>
      <w:r w:rsidRPr="00B96DD6">
        <w:rPr>
          <w:lang w:val="fr-FR"/>
        </w:rPr>
        <w:t>1</w:t>
      </w:r>
      <w:r w:rsidRPr="00B96DD6">
        <w:rPr>
          <w:spacing w:val="-1"/>
          <w:lang w:val="fr-FR"/>
        </w:rPr>
        <w:t xml:space="preserve"> </w:t>
      </w:r>
      <w:r w:rsidRPr="00B96DD6">
        <w:rPr>
          <w:lang w:val="fr-FR"/>
        </w:rPr>
        <w:t>:</w:t>
      </w:r>
      <w:r w:rsidRPr="00B96DD6">
        <w:rPr>
          <w:spacing w:val="-4"/>
          <w:lang w:val="fr-FR"/>
        </w:rPr>
        <w:t xml:space="preserve"> </w:t>
      </w:r>
      <w:r w:rsidRPr="00B96DD6">
        <w:rPr>
          <w:lang w:val="fr-FR"/>
        </w:rPr>
        <w:t>Effets</w:t>
      </w:r>
      <w:r w:rsidRPr="00B96DD6">
        <w:rPr>
          <w:spacing w:val="-4"/>
          <w:lang w:val="fr-FR"/>
        </w:rPr>
        <w:t xml:space="preserve"> </w:t>
      </w:r>
      <w:r w:rsidRPr="00B96DD6">
        <w:rPr>
          <w:spacing w:val="-2"/>
          <w:lang w:val="fr-FR"/>
        </w:rPr>
        <w:t>indésirables</w:t>
      </w:r>
      <w:r w:rsidR="00D176D3">
        <w:rPr>
          <w:spacing w:val="-2"/>
          <w:lang w:val="fr-FR"/>
        </w:rPr>
        <w:fldChar w:fldCharType="begin"/>
      </w:r>
      <w:r w:rsidR="00D176D3">
        <w:rPr>
          <w:spacing w:val="-2"/>
          <w:lang w:val="fr-FR"/>
        </w:rPr>
        <w:instrText xml:space="preserve"> DOCVARIABLE vault_nd_5ce20ba3-28ff-4941-b356-9c6b33da2a40 \* MERGEFORMAT </w:instrText>
      </w:r>
      <w:r w:rsidR="00D176D3">
        <w:rPr>
          <w:spacing w:val="-2"/>
          <w:lang w:val="fr-FR"/>
        </w:rPr>
        <w:fldChar w:fldCharType="separate"/>
      </w:r>
      <w:r w:rsidR="00D176D3">
        <w:rPr>
          <w:spacing w:val="-2"/>
          <w:lang w:val="fr-FR"/>
        </w:rPr>
        <w:t xml:space="preserve"> </w:t>
      </w:r>
      <w:r w:rsidR="00D176D3">
        <w:rPr>
          <w:spacing w:val="-2"/>
          <w:lang w:val="fr-FR"/>
        </w:rPr>
        <w:fldChar w:fldCharType="end"/>
      </w:r>
    </w:p>
    <w:p w14:paraId="018ECAC2" w14:textId="77777777" w:rsidR="006116DC" w:rsidRDefault="006116DC">
      <w:pPr>
        <w:pStyle w:val="Corpsdetexte"/>
        <w:kinsoku w:val="0"/>
        <w:overflowPunct w:val="0"/>
        <w:spacing w:before="25"/>
        <w:rPr>
          <w:b/>
          <w:bCs/>
          <w:sz w:val="20"/>
          <w:szCs w:val="20"/>
        </w:rPr>
      </w:pPr>
    </w:p>
    <w:tbl>
      <w:tblPr>
        <w:tblW w:w="0" w:type="auto"/>
        <w:tblInd w:w="217" w:type="dxa"/>
        <w:tblLayout w:type="fixed"/>
        <w:tblCellMar>
          <w:left w:w="0" w:type="dxa"/>
          <w:right w:w="0" w:type="dxa"/>
        </w:tblCellMar>
        <w:tblLook w:val="0000" w:firstRow="0" w:lastRow="0" w:firstColumn="0" w:lastColumn="0" w:noHBand="0" w:noVBand="0"/>
      </w:tblPr>
      <w:tblGrid>
        <w:gridCol w:w="3672"/>
        <w:gridCol w:w="2827"/>
        <w:gridCol w:w="2491"/>
      </w:tblGrid>
      <w:tr w:rsidR="006116DC" w14:paraId="5E176D17" w14:textId="77777777">
        <w:trPr>
          <w:trHeight w:val="306"/>
        </w:trPr>
        <w:tc>
          <w:tcPr>
            <w:tcW w:w="3672" w:type="dxa"/>
            <w:tcBorders>
              <w:top w:val="single" w:sz="2" w:space="0" w:color="000000"/>
              <w:left w:val="single" w:sz="2" w:space="0" w:color="000000"/>
              <w:bottom w:val="single" w:sz="2" w:space="0" w:color="000000"/>
              <w:right w:val="single" w:sz="2" w:space="0" w:color="000000"/>
            </w:tcBorders>
          </w:tcPr>
          <w:p w14:paraId="5E05154B" w14:textId="77777777" w:rsidR="006116DC" w:rsidRPr="00B96DD6" w:rsidRDefault="006116DC">
            <w:pPr>
              <w:pStyle w:val="TableParagraph"/>
              <w:kinsoku w:val="0"/>
              <w:overflowPunct w:val="0"/>
              <w:spacing w:before="43"/>
              <w:ind w:left="112"/>
              <w:rPr>
                <w:b/>
                <w:bCs/>
                <w:spacing w:val="-2"/>
                <w:sz w:val="20"/>
                <w:szCs w:val="20"/>
                <w:lang w:val="fr-FR"/>
              </w:rPr>
            </w:pPr>
            <w:r w:rsidRPr="00B96DD6">
              <w:rPr>
                <w:b/>
                <w:bCs/>
                <w:sz w:val="20"/>
                <w:szCs w:val="20"/>
                <w:lang w:val="fr-FR"/>
              </w:rPr>
              <w:t>SOC</w:t>
            </w:r>
            <w:r w:rsidRPr="00B96DD6">
              <w:rPr>
                <w:b/>
                <w:bCs/>
                <w:spacing w:val="-3"/>
                <w:sz w:val="20"/>
                <w:szCs w:val="20"/>
                <w:lang w:val="fr-FR"/>
              </w:rPr>
              <w:t xml:space="preserve"> </w:t>
            </w:r>
            <w:r w:rsidRPr="00B96DD6">
              <w:rPr>
                <w:b/>
                <w:bCs/>
                <w:spacing w:val="-2"/>
                <w:sz w:val="20"/>
                <w:szCs w:val="20"/>
                <w:lang w:val="fr-FR"/>
              </w:rPr>
              <w:t>MedDRA</w:t>
            </w:r>
          </w:p>
        </w:tc>
        <w:tc>
          <w:tcPr>
            <w:tcW w:w="2827" w:type="dxa"/>
            <w:tcBorders>
              <w:top w:val="single" w:sz="2" w:space="0" w:color="000000"/>
              <w:left w:val="single" w:sz="2" w:space="0" w:color="000000"/>
              <w:bottom w:val="single" w:sz="2" w:space="0" w:color="000000"/>
              <w:right w:val="single" w:sz="2" w:space="0" w:color="000000"/>
            </w:tcBorders>
          </w:tcPr>
          <w:p w14:paraId="040ECD85" w14:textId="77777777" w:rsidR="006116DC" w:rsidRPr="00B96DD6" w:rsidRDefault="006116DC">
            <w:pPr>
              <w:pStyle w:val="TableParagraph"/>
              <w:kinsoku w:val="0"/>
              <w:overflowPunct w:val="0"/>
              <w:spacing w:before="43"/>
              <w:ind w:left="112"/>
              <w:rPr>
                <w:b/>
                <w:bCs/>
                <w:spacing w:val="-2"/>
                <w:sz w:val="20"/>
                <w:szCs w:val="20"/>
                <w:lang w:val="fr-FR"/>
              </w:rPr>
            </w:pPr>
            <w:r w:rsidRPr="00B96DD6">
              <w:rPr>
                <w:b/>
                <w:bCs/>
                <w:sz w:val="20"/>
                <w:szCs w:val="20"/>
                <w:lang w:val="fr-FR"/>
              </w:rPr>
              <w:t>Terme</w:t>
            </w:r>
            <w:r w:rsidRPr="00B96DD6">
              <w:rPr>
                <w:b/>
                <w:bCs/>
                <w:spacing w:val="-6"/>
                <w:sz w:val="20"/>
                <w:szCs w:val="20"/>
                <w:lang w:val="fr-FR"/>
              </w:rPr>
              <w:t xml:space="preserve"> </w:t>
            </w:r>
            <w:r w:rsidRPr="00B96DD6">
              <w:rPr>
                <w:b/>
                <w:bCs/>
                <w:sz w:val="20"/>
                <w:szCs w:val="20"/>
                <w:lang w:val="fr-FR"/>
              </w:rPr>
              <w:t>préféré</w:t>
            </w:r>
            <w:r w:rsidRPr="00B96DD6">
              <w:rPr>
                <w:b/>
                <w:bCs/>
                <w:spacing w:val="-6"/>
                <w:sz w:val="20"/>
                <w:szCs w:val="20"/>
                <w:lang w:val="fr-FR"/>
              </w:rPr>
              <w:t xml:space="preserve"> </w:t>
            </w:r>
            <w:r w:rsidRPr="00B96DD6">
              <w:rPr>
                <w:b/>
                <w:bCs/>
                <w:spacing w:val="-2"/>
                <w:sz w:val="20"/>
                <w:szCs w:val="20"/>
                <w:lang w:val="fr-FR"/>
              </w:rPr>
              <w:t>MedDRA</w:t>
            </w:r>
          </w:p>
        </w:tc>
        <w:tc>
          <w:tcPr>
            <w:tcW w:w="2491" w:type="dxa"/>
            <w:tcBorders>
              <w:top w:val="single" w:sz="2" w:space="0" w:color="000000"/>
              <w:left w:val="single" w:sz="2" w:space="0" w:color="000000"/>
              <w:bottom w:val="single" w:sz="2" w:space="0" w:color="000000"/>
              <w:right w:val="single" w:sz="2" w:space="0" w:color="000000"/>
            </w:tcBorders>
          </w:tcPr>
          <w:p w14:paraId="46EF1C24" w14:textId="77777777" w:rsidR="006116DC" w:rsidRPr="00B96DD6" w:rsidRDefault="006116DC">
            <w:pPr>
              <w:pStyle w:val="TableParagraph"/>
              <w:kinsoku w:val="0"/>
              <w:overflowPunct w:val="0"/>
              <w:spacing w:before="43"/>
              <w:ind w:left="112"/>
              <w:rPr>
                <w:b/>
                <w:bCs/>
                <w:spacing w:val="-2"/>
                <w:sz w:val="20"/>
                <w:szCs w:val="20"/>
                <w:lang w:val="fr-FR"/>
              </w:rPr>
            </w:pPr>
            <w:r w:rsidRPr="00B96DD6">
              <w:rPr>
                <w:b/>
                <w:bCs/>
                <w:spacing w:val="-2"/>
                <w:sz w:val="20"/>
                <w:szCs w:val="20"/>
                <w:lang w:val="fr-FR"/>
              </w:rPr>
              <w:t>Fréquence</w:t>
            </w:r>
          </w:p>
        </w:tc>
      </w:tr>
      <w:tr w:rsidR="005A61F4" w14:paraId="459B4615" w14:textId="77777777" w:rsidTr="00F823C1">
        <w:trPr>
          <w:trHeight w:val="208"/>
        </w:trPr>
        <w:tc>
          <w:tcPr>
            <w:tcW w:w="3672" w:type="dxa"/>
            <w:tcBorders>
              <w:top w:val="single" w:sz="2" w:space="0" w:color="000000"/>
              <w:left w:val="single" w:sz="2" w:space="0" w:color="000000"/>
              <w:bottom w:val="single" w:sz="2" w:space="0" w:color="000000"/>
              <w:right w:val="single" w:sz="2" w:space="0" w:color="000000"/>
            </w:tcBorders>
          </w:tcPr>
          <w:p w14:paraId="1411CDAF" w14:textId="0251776E" w:rsidR="005A61F4" w:rsidDel="005A61F4" w:rsidRDefault="005A61F4">
            <w:pPr>
              <w:pStyle w:val="TableParagraph"/>
              <w:kinsoku w:val="0"/>
              <w:overflowPunct w:val="0"/>
              <w:spacing w:before="34" w:line="278" w:lineRule="auto"/>
              <w:ind w:left="112"/>
              <w:rPr>
                <w:sz w:val="22"/>
                <w:szCs w:val="22"/>
                <w:lang w:val="fr-FR"/>
              </w:rPr>
            </w:pPr>
            <w:r>
              <w:rPr>
                <w:sz w:val="22"/>
                <w:szCs w:val="22"/>
                <w:lang w:val="fr-FR"/>
              </w:rPr>
              <w:t>Affections du système immunitaire</w:t>
            </w:r>
          </w:p>
        </w:tc>
        <w:tc>
          <w:tcPr>
            <w:tcW w:w="2827" w:type="dxa"/>
            <w:tcBorders>
              <w:top w:val="single" w:sz="2" w:space="0" w:color="000000"/>
              <w:left w:val="single" w:sz="2" w:space="0" w:color="000000"/>
              <w:bottom w:val="single" w:sz="2" w:space="0" w:color="000000"/>
              <w:right w:val="single" w:sz="2" w:space="0" w:color="000000"/>
            </w:tcBorders>
          </w:tcPr>
          <w:p w14:paraId="0A0C660E" w14:textId="461C6A8E" w:rsidR="005A61F4" w:rsidRDefault="005A61F4">
            <w:pPr>
              <w:pStyle w:val="TableParagraph"/>
              <w:kinsoku w:val="0"/>
              <w:overflowPunct w:val="0"/>
              <w:spacing w:before="34"/>
              <w:ind w:left="112"/>
              <w:rPr>
                <w:sz w:val="22"/>
                <w:szCs w:val="22"/>
                <w:lang w:val="fr-FR"/>
              </w:rPr>
            </w:pPr>
            <w:r w:rsidRPr="005A61F4">
              <w:rPr>
                <w:sz w:val="22"/>
                <w:szCs w:val="22"/>
                <w:lang w:val="fr-FR"/>
              </w:rPr>
              <w:t>Hypersensibilité</w:t>
            </w:r>
            <w:r w:rsidRPr="008369F0">
              <w:rPr>
                <w:sz w:val="22"/>
                <w:szCs w:val="22"/>
                <w:vertAlign w:val="superscript"/>
                <w:lang w:val="fr-FR"/>
              </w:rPr>
              <w:t>1</w:t>
            </w:r>
          </w:p>
        </w:tc>
        <w:tc>
          <w:tcPr>
            <w:tcW w:w="2491" w:type="dxa"/>
            <w:tcBorders>
              <w:top w:val="single" w:sz="2" w:space="0" w:color="000000"/>
              <w:left w:val="single" w:sz="2" w:space="0" w:color="000000"/>
              <w:bottom w:val="single" w:sz="2" w:space="0" w:color="000000"/>
              <w:right w:val="single" w:sz="2" w:space="0" w:color="000000"/>
            </w:tcBorders>
          </w:tcPr>
          <w:p w14:paraId="18B3D266" w14:textId="246F1157" w:rsidR="005A61F4" w:rsidRDefault="005A61F4" w:rsidP="003306F7">
            <w:pPr>
              <w:pStyle w:val="TableParagraph"/>
              <w:kinsoku w:val="0"/>
              <w:overflowPunct w:val="0"/>
              <w:spacing w:before="34"/>
              <w:ind w:left="112"/>
              <w:rPr>
                <w:sz w:val="22"/>
                <w:szCs w:val="22"/>
                <w:lang w:val="fr-FR"/>
              </w:rPr>
            </w:pPr>
            <w:r w:rsidRPr="005A61F4">
              <w:rPr>
                <w:sz w:val="22"/>
                <w:szCs w:val="22"/>
                <w:lang w:val="fr-FR"/>
              </w:rPr>
              <w:t>Indéterminée</w:t>
            </w:r>
          </w:p>
        </w:tc>
      </w:tr>
      <w:tr w:rsidR="006116DC" w14:paraId="788F8B40" w14:textId="77777777">
        <w:trPr>
          <w:trHeight w:val="662"/>
        </w:trPr>
        <w:tc>
          <w:tcPr>
            <w:tcW w:w="3672" w:type="dxa"/>
            <w:tcBorders>
              <w:top w:val="single" w:sz="2" w:space="0" w:color="000000"/>
              <w:left w:val="single" w:sz="2" w:space="0" w:color="000000"/>
              <w:bottom w:val="single" w:sz="2" w:space="0" w:color="000000"/>
              <w:right w:val="single" w:sz="2" w:space="0" w:color="000000"/>
            </w:tcBorders>
          </w:tcPr>
          <w:p w14:paraId="43C0E74B" w14:textId="77777777" w:rsidR="006116DC" w:rsidRPr="00C22140" w:rsidRDefault="006116DC">
            <w:pPr>
              <w:pStyle w:val="TableParagraph"/>
              <w:kinsoku w:val="0"/>
              <w:overflowPunct w:val="0"/>
              <w:spacing w:before="34" w:line="278" w:lineRule="auto"/>
              <w:ind w:left="112"/>
              <w:rPr>
                <w:spacing w:val="-2"/>
                <w:sz w:val="22"/>
                <w:szCs w:val="22"/>
                <w:lang w:val="fr-FR"/>
              </w:rPr>
            </w:pPr>
            <w:r w:rsidRPr="00C22140">
              <w:rPr>
                <w:sz w:val="22"/>
                <w:szCs w:val="22"/>
                <w:lang w:val="fr-FR"/>
              </w:rPr>
              <w:t>Affections</w:t>
            </w:r>
            <w:r w:rsidRPr="00C22140">
              <w:rPr>
                <w:spacing w:val="-6"/>
                <w:sz w:val="22"/>
                <w:szCs w:val="22"/>
                <w:lang w:val="fr-FR"/>
              </w:rPr>
              <w:t xml:space="preserve"> </w:t>
            </w:r>
            <w:r w:rsidRPr="00C22140">
              <w:rPr>
                <w:sz w:val="22"/>
                <w:szCs w:val="22"/>
                <w:lang w:val="fr-FR"/>
              </w:rPr>
              <w:t>de</w:t>
            </w:r>
            <w:r w:rsidRPr="00C22140">
              <w:rPr>
                <w:spacing w:val="-6"/>
                <w:sz w:val="22"/>
                <w:szCs w:val="22"/>
                <w:lang w:val="fr-FR"/>
              </w:rPr>
              <w:t xml:space="preserve"> </w:t>
            </w:r>
            <w:r w:rsidRPr="00C22140">
              <w:rPr>
                <w:sz w:val="22"/>
                <w:szCs w:val="22"/>
                <w:lang w:val="fr-FR"/>
              </w:rPr>
              <w:t>la</w:t>
            </w:r>
            <w:r w:rsidRPr="00C22140">
              <w:rPr>
                <w:spacing w:val="-6"/>
                <w:sz w:val="22"/>
                <w:szCs w:val="22"/>
                <w:lang w:val="fr-FR"/>
              </w:rPr>
              <w:t xml:space="preserve"> </w:t>
            </w:r>
            <w:r w:rsidRPr="00C22140">
              <w:rPr>
                <w:sz w:val="22"/>
                <w:szCs w:val="22"/>
                <w:lang w:val="fr-FR"/>
              </w:rPr>
              <w:t>peau</w:t>
            </w:r>
            <w:r w:rsidRPr="00C22140">
              <w:rPr>
                <w:spacing w:val="-6"/>
                <w:sz w:val="22"/>
                <w:szCs w:val="22"/>
                <w:lang w:val="fr-FR"/>
              </w:rPr>
              <w:t xml:space="preserve"> </w:t>
            </w:r>
            <w:r w:rsidRPr="00C22140">
              <w:rPr>
                <w:sz w:val="22"/>
                <w:szCs w:val="22"/>
                <w:lang w:val="fr-FR"/>
              </w:rPr>
              <w:t>et</w:t>
            </w:r>
            <w:r w:rsidRPr="00C22140">
              <w:rPr>
                <w:spacing w:val="-6"/>
                <w:sz w:val="22"/>
                <w:szCs w:val="22"/>
                <w:lang w:val="fr-FR"/>
              </w:rPr>
              <w:t xml:space="preserve"> </w:t>
            </w:r>
            <w:r w:rsidRPr="00C22140">
              <w:rPr>
                <w:sz w:val="22"/>
                <w:szCs w:val="22"/>
                <w:lang w:val="fr-FR"/>
              </w:rPr>
              <w:t>du</w:t>
            </w:r>
            <w:r w:rsidRPr="00C22140">
              <w:rPr>
                <w:spacing w:val="-6"/>
                <w:sz w:val="22"/>
                <w:szCs w:val="22"/>
                <w:lang w:val="fr-FR"/>
              </w:rPr>
              <w:t xml:space="preserve"> </w:t>
            </w:r>
            <w:r w:rsidRPr="00C22140">
              <w:rPr>
                <w:sz w:val="22"/>
                <w:szCs w:val="22"/>
                <w:lang w:val="fr-FR"/>
              </w:rPr>
              <w:t>tissu</w:t>
            </w:r>
            <w:r w:rsidRPr="00C22140">
              <w:rPr>
                <w:spacing w:val="-6"/>
                <w:sz w:val="22"/>
                <w:szCs w:val="22"/>
                <w:lang w:val="fr-FR"/>
              </w:rPr>
              <w:t xml:space="preserve"> </w:t>
            </w:r>
            <w:r w:rsidRPr="00C22140">
              <w:rPr>
                <w:sz w:val="22"/>
                <w:szCs w:val="22"/>
                <w:lang w:val="fr-FR"/>
              </w:rPr>
              <w:t xml:space="preserve">sous- </w:t>
            </w:r>
            <w:r w:rsidRPr="00C22140">
              <w:rPr>
                <w:spacing w:val="-2"/>
                <w:sz w:val="22"/>
                <w:szCs w:val="22"/>
                <w:lang w:val="fr-FR"/>
              </w:rPr>
              <w:t>cutané</w:t>
            </w:r>
          </w:p>
        </w:tc>
        <w:tc>
          <w:tcPr>
            <w:tcW w:w="2827" w:type="dxa"/>
            <w:tcBorders>
              <w:top w:val="single" w:sz="2" w:space="0" w:color="000000"/>
              <w:left w:val="single" w:sz="2" w:space="0" w:color="000000"/>
              <w:bottom w:val="single" w:sz="2" w:space="0" w:color="000000"/>
              <w:right w:val="single" w:sz="2" w:space="0" w:color="000000"/>
            </w:tcBorders>
          </w:tcPr>
          <w:p w14:paraId="5A75FD37" w14:textId="21B7C3F1" w:rsidR="006116DC" w:rsidRPr="00B96DD6" w:rsidRDefault="006116DC">
            <w:pPr>
              <w:pStyle w:val="TableParagraph"/>
              <w:kinsoku w:val="0"/>
              <w:overflowPunct w:val="0"/>
              <w:spacing w:before="34"/>
              <w:ind w:left="112"/>
              <w:rPr>
                <w:spacing w:val="-2"/>
                <w:sz w:val="22"/>
                <w:szCs w:val="22"/>
                <w:vertAlign w:val="superscript"/>
                <w:lang w:val="fr-FR"/>
              </w:rPr>
            </w:pPr>
            <w:r w:rsidRPr="00B96DD6">
              <w:rPr>
                <w:sz w:val="22"/>
                <w:szCs w:val="22"/>
                <w:lang w:val="fr-FR"/>
              </w:rPr>
              <w:t>Eruptions</w:t>
            </w:r>
            <w:r w:rsidRPr="00B96DD6">
              <w:rPr>
                <w:spacing w:val="-10"/>
                <w:sz w:val="22"/>
                <w:szCs w:val="22"/>
                <w:lang w:val="fr-FR"/>
              </w:rPr>
              <w:t xml:space="preserve"> </w:t>
            </w:r>
            <w:r w:rsidRPr="00B96DD6">
              <w:rPr>
                <w:spacing w:val="-2"/>
                <w:sz w:val="22"/>
                <w:szCs w:val="22"/>
                <w:lang w:val="fr-FR"/>
              </w:rPr>
              <w:t>cutanées</w:t>
            </w:r>
            <w:r w:rsidR="00B21FEE">
              <w:rPr>
                <w:spacing w:val="-2"/>
                <w:sz w:val="22"/>
                <w:szCs w:val="22"/>
                <w:vertAlign w:val="superscript"/>
                <w:lang w:val="fr-FR"/>
              </w:rPr>
              <w:t>2</w:t>
            </w:r>
          </w:p>
        </w:tc>
        <w:tc>
          <w:tcPr>
            <w:tcW w:w="2491" w:type="dxa"/>
            <w:tcBorders>
              <w:top w:val="single" w:sz="2" w:space="0" w:color="000000"/>
              <w:left w:val="single" w:sz="2" w:space="0" w:color="000000"/>
              <w:bottom w:val="single" w:sz="2" w:space="0" w:color="000000"/>
              <w:right w:val="single" w:sz="2" w:space="0" w:color="000000"/>
            </w:tcBorders>
          </w:tcPr>
          <w:p w14:paraId="7B800011" w14:textId="77777777" w:rsidR="006116DC" w:rsidRPr="00B96DD6" w:rsidRDefault="006116DC">
            <w:pPr>
              <w:pStyle w:val="TableParagraph"/>
              <w:kinsoku w:val="0"/>
              <w:overflowPunct w:val="0"/>
              <w:spacing w:before="183"/>
              <w:ind w:left="112"/>
              <w:rPr>
                <w:spacing w:val="-2"/>
                <w:sz w:val="22"/>
                <w:szCs w:val="22"/>
                <w:lang w:val="fr-FR"/>
              </w:rPr>
            </w:pPr>
            <w:r w:rsidRPr="00B96DD6">
              <w:rPr>
                <w:sz w:val="22"/>
                <w:szCs w:val="22"/>
                <w:lang w:val="fr-FR"/>
              </w:rPr>
              <w:t>Peu</w:t>
            </w:r>
            <w:r w:rsidRPr="00B96DD6">
              <w:rPr>
                <w:spacing w:val="-6"/>
                <w:sz w:val="22"/>
                <w:szCs w:val="22"/>
                <w:lang w:val="fr-FR"/>
              </w:rPr>
              <w:t xml:space="preserve"> </w:t>
            </w:r>
            <w:r w:rsidRPr="00B96DD6">
              <w:rPr>
                <w:spacing w:val="-2"/>
                <w:sz w:val="22"/>
                <w:szCs w:val="22"/>
                <w:lang w:val="fr-FR"/>
              </w:rPr>
              <w:t>fréquent</w:t>
            </w:r>
          </w:p>
        </w:tc>
      </w:tr>
      <w:tr w:rsidR="006116DC" w14:paraId="2E7ABC3F" w14:textId="77777777">
        <w:trPr>
          <w:trHeight w:val="431"/>
        </w:trPr>
        <w:tc>
          <w:tcPr>
            <w:tcW w:w="3672" w:type="dxa"/>
            <w:vMerge w:val="restart"/>
            <w:tcBorders>
              <w:top w:val="single" w:sz="2" w:space="0" w:color="000000"/>
              <w:left w:val="single" w:sz="2" w:space="0" w:color="000000"/>
              <w:bottom w:val="single" w:sz="2" w:space="0" w:color="000000"/>
              <w:right w:val="single" w:sz="2" w:space="0" w:color="000000"/>
            </w:tcBorders>
          </w:tcPr>
          <w:p w14:paraId="35DE18DA" w14:textId="77777777" w:rsidR="006116DC" w:rsidRPr="00C22140" w:rsidRDefault="006116DC">
            <w:pPr>
              <w:pStyle w:val="TableParagraph"/>
              <w:kinsoku w:val="0"/>
              <w:overflowPunct w:val="0"/>
              <w:spacing w:before="34" w:line="278" w:lineRule="auto"/>
              <w:ind w:left="112"/>
              <w:rPr>
                <w:spacing w:val="-2"/>
                <w:sz w:val="22"/>
                <w:szCs w:val="22"/>
                <w:lang w:val="fr-FR"/>
              </w:rPr>
            </w:pPr>
            <w:r w:rsidRPr="00C22140">
              <w:rPr>
                <w:sz w:val="22"/>
                <w:szCs w:val="22"/>
                <w:lang w:val="fr-FR"/>
              </w:rPr>
              <w:t>Troubles</w:t>
            </w:r>
            <w:r w:rsidRPr="00C22140">
              <w:rPr>
                <w:spacing w:val="-9"/>
                <w:sz w:val="22"/>
                <w:szCs w:val="22"/>
                <w:lang w:val="fr-FR"/>
              </w:rPr>
              <w:t xml:space="preserve"> </w:t>
            </w:r>
            <w:r w:rsidRPr="00C22140">
              <w:rPr>
                <w:sz w:val="22"/>
                <w:szCs w:val="22"/>
                <w:lang w:val="fr-FR"/>
              </w:rPr>
              <w:t>généraux</w:t>
            </w:r>
            <w:r w:rsidRPr="00C22140">
              <w:rPr>
                <w:spacing w:val="-9"/>
                <w:sz w:val="22"/>
                <w:szCs w:val="22"/>
                <w:lang w:val="fr-FR"/>
              </w:rPr>
              <w:t xml:space="preserve"> </w:t>
            </w:r>
            <w:r w:rsidRPr="00C22140">
              <w:rPr>
                <w:sz w:val="22"/>
                <w:szCs w:val="22"/>
                <w:lang w:val="fr-FR"/>
              </w:rPr>
              <w:t>et</w:t>
            </w:r>
            <w:r w:rsidRPr="00C22140">
              <w:rPr>
                <w:spacing w:val="-9"/>
                <w:sz w:val="22"/>
                <w:szCs w:val="22"/>
                <w:lang w:val="fr-FR"/>
              </w:rPr>
              <w:t xml:space="preserve"> </w:t>
            </w:r>
            <w:r w:rsidRPr="00C22140">
              <w:rPr>
                <w:sz w:val="22"/>
                <w:szCs w:val="22"/>
                <w:lang w:val="fr-FR"/>
              </w:rPr>
              <w:t>anomalies</w:t>
            </w:r>
            <w:r w:rsidRPr="00C22140">
              <w:rPr>
                <w:spacing w:val="-9"/>
                <w:sz w:val="22"/>
                <w:szCs w:val="22"/>
                <w:lang w:val="fr-FR"/>
              </w:rPr>
              <w:t xml:space="preserve"> </w:t>
            </w:r>
            <w:r w:rsidRPr="00C22140">
              <w:rPr>
                <w:sz w:val="22"/>
                <w:szCs w:val="22"/>
                <w:lang w:val="fr-FR"/>
              </w:rPr>
              <w:t>au</w:t>
            </w:r>
            <w:r w:rsidRPr="00C22140">
              <w:rPr>
                <w:spacing w:val="-9"/>
                <w:sz w:val="22"/>
                <w:szCs w:val="22"/>
                <w:lang w:val="fr-FR"/>
              </w:rPr>
              <w:t xml:space="preserve"> </w:t>
            </w:r>
            <w:r w:rsidRPr="00C22140">
              <w:rPr>
                <w:sz w:val="22"/>
                <w:szCs w:val="22"/>
                <w:lang w:val="fr-FR"/>
              </w:rPr>
              <w:t xml:space="preserve">site </w:t>
            </w:r>
            <w:r w:rsidRPr="00C22140">
              <w:rPr>
                <w:spacing w:val="-2"/>
                <w:sz w:val="22"/>
                <w:szCs w:val="22"/>
                <w:lang w:val="fr-FR"/>
              </w:rPr>
              <w:t>d’administration</w:t>
            </w:r>
          </w:p>
        </w:tc>
        <w:tc>
          <w:tcPr>
            <w:tcW w:w="2827" w:type="dxa"/>
            <w:tcBorders>
              <w:top w:val="single" w:sz="2" w:space="0" w:color="000000"/>
              <w:left w:val="single" w:sz="2" w:space="0" w:color="000000"/>
              <w:bottom w:val="single" w:sz="2" w:space="0" w:color="000000"/>
              <w:right w:val="single" w:sz="2" w:space="0" w:color="000000"/>
            </w:tcBorders>
          </w:tcPr>
          <w:p w14:paraId="246C2DC0" w14:textId="21E4B4FE" w:rsidR="006116DC" w:rsidRPr="00B96DD6" w:rsidRDefault="006116DC">
            <w:pPr>
              <w:pStyle w:val="TableParagraph"/>
              <w:kinsoku w:val="0"/>
              <w:overflowPunct w:val="0"/>
              <w:spacing w:before="34"/>
              <w:ind w:left="112"/>
              <w:rPr>
                <w:spacing w:val="-2"/>
                <w:sz w:val="22"/>
                <w:szCs w:val="22"/>
                <w:vertAlign w:val="superscript"/>
                <w:lang w:val="fr-FR"/>
              </w:rPr>
            </w:pPr>
            <w:r w:rsidRPr="00B96DD6">
              <w:rPr>
                <w:sz w:val="22"/>
                <w:szCs w:val="22"/>
                <w:lang w:val="fr-FR"/>
              </w:rPr>
              <w:t>Réaction</w:t>
            </w:r>
            <w:r w:rsidRPr="00B96DD6">
              <w:rPr>
                <w:spacing w:val="-5"/>
                <w:sz w:val="22"/>
                <w:szCs w:val="22"/>
                <w:lang w:val="fr-FR"/>
              </w:rPr>
              <w:t xml:space="preserve"> </w:t>
            </w:r>
            <w:r w:rsidRPr="00B96DD6">
              <w:rPr>
                <w:sz w:val="22"/>
                <w:szCs w:val="22"/>
                <w:lang w:val="fr-FR"/>
              </w:rPr>
              <w:t>au</w:t>
            </w:r>
            <w:r w:rsidRPr="00B96DD6">
              <w:rPr>
                <w:spacing w:val="-5"/>
                <w:sz w:val="22"/>
                <w:szCs w:val="22"/>
                <w:lang w:val="fr-FR"/>
              </w:rPr>
              <w:t xml:space="preserve"> </w:t>
            </w:r>
            <w:r w:rsidRPr="00B96DD6">
              <w:rPr>
                <w:sz w:val="22"/>
                <w:szCs w:val="22"/>
                <w:lang w:val="fr-FR"/>
              </w:rPr>
              <w:t>site</w:t>
            </w:r>
            <w:r w:rsidRPr="00B96DD6">
              <w:rPr>
                <w:spacing w:val="-1"/>
                <w:sz w:val="22"/>
                <w:szCs w:val="22"/>
                <w:lang w:val="fr-FR"/>
              </w:rPr>
              <w:t xml:space="preserve"> </w:t>
            </w:r>
            <w:r w:rsidRPr="00B96DD6">
              <w:rPr>
                <w:spacing w:val="-2"/>
                <w:sz w:val="22"/>
                <w:szCs w:val="22"/>
                <w:lang w:val="fr-FR"/>
              </w:rPr>
              <w:t>d’injection</w:t>
            </w:r>
            <w:r w:rsidR="00B21FEE">
              <w:rPr>
                <w:spacing w:val="-2"/>
                <w:sz w:val="22"/>
                <w:szCs w:val="22"/>
                <w:vertAlign w:val="superscript"/>
                <w:lang w:val="fr-FR"/>
              </w:rPr>
              <w:t>3</w:t>
            </w:r>
          </w:p>
        </w:tc>
        <w:tc>
          <w:tcPr>
            <w:tcW w:w="2491" w:type="dxa"/>
            <w:tcBorders>
              <w:top w:val="single" w:sz="2" w:space="0" w:color="000000"/>
              <w:left w:val="single" w:sz="2" w:space="0" w:color="000000"/>
              <w:bottom w:val="single" w:sz="2" w:space="0" w:color="000000"/>
              <w:right w:val="single" w:sz="2" w:space="0" w:color="000000"/>
            </w:tcBorders>
          </w:tcPr>
          <w:p w14:paraId="6523EE52" w14:textId="77777777" w:rsidR="006116DC" w:rsidRPr="00B96DD6" w:rsidRDefault="006116DC">
            <w:pPr>
              <w:pStyle w:val="TableParagraph"/>
              <w:kinsoku w:val="0"/>
              <w:overflowPunct w:val="0"/>
              <w:spacing w:before="63"/>
              <w:ind w:left="112"/>
              <w:rPr>
                <w:spacing w:val="-2"/>
                <w:sz w:val="22"/>
                <w:szCs w:val="22"/>
                <w:lang w:val="fr-FR"/>
              </w:rPr>
            </w:pPr>
            <w:r w:rsidRPr="00B96DD6">
              <w:rPr>
                <w:sz w:val="22"/>
                <w:szCs w:val="22"/>
                <w:lang w:val="fr-FR"/>
              </w:rPr>
              <w:t>Peu</w:t>
            </w:r>
            <w:r w:rsidRPr="00B96DD6">
              <w:rPr>
                <w:spacing w:val="-6"/>
                <w:sz w:val="22"/>
                <w:szCs w:val="22"/>
                <w:lang w:val="fr-FR"/>
              </w:rPr>
              <w:t xml:space="preserve"> </w:t>
            </w:r>
            <w:r w:rsidRPr="00B96DD6">
              <w:rPr>
                <w:spacing w:val="-2"/>
                <w:sz w:val="22"/>
                <w:szCs w:val="22"/>
                <w:lang w:val="fr-FR"/>
              </w:rPr>
              <w:t>fréquent</w:t>
            </w:r>
          </w:p>
        </w:tc>
      </w:tr>
      <w:tr w:rsidR="006116DC" w14:paraId="79202E9D" w14:textId="77777777">
        <w:trPr>
          <w:trHeight w:val="369"/>
        </w:trPr>
        <w:tc>
          <w:tcPr>
            <w:tcW w:w="3672" w:type="dxa"/>
            <w:vMerge/>
            <w:tcBorders>
              <w:top w:val="nil"/>
              <w:left w:val="single" w:sz="2" w:space="0" w:color="000000"/>
              <w:bottom w:val="single" w:sz="2" w:space="0" w:color="000000"/>
              <w:right w:val="single" w:sz="2" w:space="0" w:color="000000"/>
            </w:tcBorders>
          </w:tcPr>
          <w:p w14:paraId="35948B6A" w14:textId="77777777" w:rsidR="006116DC" w:rsidRPr="00B96DD6" w:rsidRDefault="006116DC">
            <w:pPr>
              <w:pStyle w:val="Corpsdetexte"/>
              <w:kinsoku w:val="0"/>
              <w:overflowPunct w:val="0"/>
              <w:spacing w:before="25"/>
              <w:rPr>
                <w:b/>
                <w:bCs/>
                <w:sz w:val="2"/>
                <w:szCs w:val="2"/>
                <w:lang w:val="fr-FR"/>
              </w:rPr>
            </w:pPr>
          </w:p>
        </w:tc>
        <w:tc>
          <w:tcPr>
            <w:tcW w:w="2827" w:type="dxa"/>
            <w:tcBorders>
              <w:top w:val="single" w:sz="2" w:space="0" w:color="000000"/>
              <w:left w:val="single" w:sz="2" w:space="0" w:color="000000"/>
              <w:bottom w:val="single" w:sz="2" w:space="0" w:color="000000"/>
              <w:right w:val="single" w:sz="2" w:space="0" w:color="000000"/>
            </w:tcBorders>
          </w:tcPr>
          <w:p w14:paraId="1EB522C6" w14:textId="3BFFC42A" w:rsidR="006116DC" w:rsidRPr="00B96DD6" w:rsidRDefault="006F3292">
            <w:pPr>
              <w:pStyle w:val="TableParagraph"/>
              <w:kinsoku w:val="0"/>
              <w:overflowPunct w:val="0"/>
              <w:spacing w:before="34"/>
              <w:ind w:left="112"/>
              <w:rPr>
                <w:spacing w:val="-2"/>
                <w:sz w:val="22"/>
                <w:szCs w:val="22"/>
                <w:lang w:val="fr-FR"/>
              </w:rPr>
            </w:pPr>
            <w:r w:rsidRPr="00B96DD6">
              <w:rPr>
                <w:spacing w:val="-2"/>
                <w:sz w:val="22"/>
                <w:szCs w:val="22"/>
                <w:lang w:val="fr-FR"/>
              </w:rPr>
              <w:t>Fièvre</w:t>
            </w:r>
          </w:p>
        </w:tc>
        <w:tc>
          <w:tcPr>
            <w:tcW w:w="2491" w:type="dxa"/>
            <w:tcBorders>
              <w:top w:val="single" w:sz="2" w:space="0" w:color="000000"/>
              <w:left w:val="single" w:sz="2" w:space="0" w:color="000000"/>
              <w:bottom w:val="single" w:sz="2" w:space="0" w:color="000000"/>
              <w:right w:val="single" w:sz="2" w:space="0" w:color="000000"/>
            </w:tcBorders>
          </w:tcPr>
          <w:p w14:paraId="2603C16D" w14:textId="77777777" w:rsidR="006116DC" w:rsidRPr="00B96DD6" w:rsidRDefault="006116DC">
            <w:pPr>
              <w:pStyle w:val="TableParagraph"/>
              <w:kinsoku w:val="0"/>
              <w:overflowPunct w:val="0"/>
              <w:spacing w:before="34"/>
              <w:ind w:left="112"/>
              <w:rPr>
                <w:spacing w:val="-2"/>
                <w:sz w:val="22"/>
                <w:szCs w:val="22"/>
                <w:lang w:val="fr-FR"/>
              </w:rPr>
            </w:pPr>
            <w:r w:rsidRPr="00B96DD6">
              <w:rPr>
                <w:sz w:val="22"/>
                <w:szCs w:val="22"/>
                <w:lang w:val="fr-FR"/>
              </w:rPr>
              <w:t>Peu</w:t>
            </w:r>
            <w:r w:rsidRPr="00B96DD6">
              <w:rPr>
                <w:spacing w:val="-6"/>
                <w:sz w:val="22"/>
                <w:szCs w:val="22"/>
                <w:lang w:val="fr-FR"/>
              </w:rPr>
              <w:t xml:space="preserve"> </w:t>
            </w:r>
            <w:r w:rsidRPr="00B96DD6">
              <w:rPr>
                <w:spacing w:val="-2"/>
                <w:sz w:val="22"/>
                <w:szCs w:val="22"/>
                <w:lang w:val="fr-FR"/>
              </w:rPr>
              <w:t>fréquent</w:t>
            </w:r>
          </w:p>
        </w:tc>
      </w:tr>
    </w:tbl>
    <w:p w14:paraId="08943F41" w14:textId="48383474" w:rsidR="00B21FEE" w:rsidRPr="008369F0" w:rsidRDefault="00B21FEE">
      <w:pPr>
        <w:pStyle w:val="Corpsdetexte"/>
        <w:kinsoku w:val="0"/>
        <w:overflowPunct w:val="0"/>
        <w:ind w:left="215" w:right="329"/>
        <w:rPr>
          <w:sz w:val="20"/>
          <w:szCs w:val="20"/>
          <w:lang w:val="fr-FR"/>
        </w:rPr>
      </w:pPr>
      <w:r>
        <w:rPr>
          <w:sz w:val="20"/>
          <w:szCs w:val="20"/>
          <w:vertAlign w:val="superscript"/>
          <w:lang w:val="fr-FR"/>
        </w:rPr>
        <w:t>1</w:t>
      </w:r>
      <w:r>
        <w:rPr>
          <w:sz w:val="20"/>
          <w:szCs w:val="20"/>
          <w:lang w:val="fr-FR"/>
        </w:rPr>
        <w:t xml:space="preserve"> </w:t>
      </w:r>
      <w:r w:rsidR="005A61F4">
        <w:rPr>
          <w:sz w:val="20"/>
          <w:szCs w:val="20"/>
          <w:lang w:val="fr-FR"/>
        </w:rPr>
        <w:t>Effet</w:t>
      </w:r>
      <w:r>
        <w:rPr>
          <w:sz w:val="20"/>
          <w:szCs w:val="20"/>
          <w:lang w:val="fr-FR"/>
        </w:rPr>
        <w:t xml:space="preserve"> indésirable</w:t>
      </w:r>
      <w:r w:rsidR="005A61F4">
        <w:rPr>
          <w:sz w:val="20"/>
          <w:szCs w:val="20"/>
          <w:lang w:val="fr-FR"/>
        </w:rPr>
        <w:t xml:space="preserve"> rapporté </w:t>
      </w:r>
      <w:r w:rsidR="00EA2561">
        <w:rPr>
          <w:sz w:val="20"/>
          <w:szCs w:val="20"/>
          <w:lang w:val="fr-FR"/>
        </w:rPr>
        <w:t>dans le cadre de notification spontanée</w:t>
      </w:r>
      <w:r>
        <w:rPr>
          <w:sz w:val="20"/>
          <w:szCs w:val="20"/>
          <w:lang w:val="fr-FR"/>
        </w:rPr>
        <w:t>.</w:t>
      </w:r>
    </w:p>
    <w:p w14:paraId="62A929D4" w14:textId="2F412ED1" w:rsidR="006116DC" w:rsidRPr="00BC3357" w:rsidRDefault="00B21FEE">
      <w:pPr>
        <w:pStyle w:val="Corpsdetexte"/>
        <w:kinsoku w:val="0"/>
        <w:overflowPunct w:val="0"/>
        <w:ind w:left="215" w:right="329"/>
        <w:rPr>
          <w:spacing w:val="-2"/>
          <w:sz w:val="20"/>
          <w:szCs w:val="20"/>
          <w:lang w:val="fr-FR"/>
        </w:rPr>
      </w:pPr>
      <w:r>
        <w:rPr>
          <w:sz w:val="20"/>
          <w:szCs w:val="20"/>
          <w:vertAlign w:val="superscript"/>
          <w:lang w:val="fr-FR"/>
        </w:rPr>
        <w:t>2</w:t>
      </w:r>
      <w:r w:rsidR="006116DC" w:rsidRPr="00BC3357">
        <w:rPr>
          <w:sz w:val="20"/>
          <w:szCs w:val="20"/>
          <w:lang w:val="fr-FR"/>
        </w:rPr>
        <w:t xml:space="preserve"> L’éruption</w:t>
      </w:r>
      <w:r w:rsidR="006116DC" w:rsidRPr="00BC3357">
        <w:rPr>
          <w:spacing w:val="-2"/>
          <w:sz w:val="20"/>
          <w:szCs w:val="20"/>
          <w:lang w:val="fr-FR"/>
        </w:rPr>
        <w:t xml:space="preserve"> </w:t>
      </w:r>
      <w:r w:rsidR="006116DC" w:rsidRPr="00BC3357">
        <w:rPr>
          <w:sz w:val="20"/>
          <w:szCs w:val="20"/>
          <w:lang w:val="fr-FR"/>
        </w:rPr>
        <w:t>cutanée</w:t>
      </w:r>
      <w:r w:rsidR="006116DC" w:rsidRPr="00BC3357">
        <w:rPr>
          <w:spacing w:val="-2"/>
          <w:sz w:val="20"/>
          <w:szCs w:val="20"/>
          <w:lang w:val="fr-FR"/>
        </w:rPr>
        <w:t xml:space="preserve"> </w:t>
      </w:r>
      <w:r w:rsidR="006116DC" w:rsidRPr="00BC3357">
        <w:rPr>
          <w:sz w:val="20"/>
          <w:szCs w:val="20"/>
          <w:lang w:val="fr-FR"/>
        </w:rPr>
        <w:t>était</w:t>
      </w:r>
      <w:r w:rsidR="006116DC" w:rsidRPr="00BC3357">
        <w:rPr>
          <w:spacing w:val="-2"/>
          <w:sz w:val="20"/>
          <w:szCs w:val="20"/>
          <w:lang w:val="fr-FR"/>
        </w:rPr>
        <w:t xml:space="preserve"> </w:t>
      </w:r>
      <w:r w:rsidR="006116DC" w:rsidRPr="00BC3357">
        <w:rPr>
          <w:sz w:val="20"/>
          <w:szCs w:val="20"/>
          <w:lang w:val="fr-FR"/>
        </w:rPr>
        <w:t>définie</w:t>
      </w:r>
      <w:r w:rsidR="006116DC" w:rsidRPr="00BC3357">
        <w:rPr>
          <w:spacing w:val="-2"/>
          <w:sz w:val="20"/>
          <w:szCs w:val="20"/>
          <w:lang w:val="fr-FR"/>
        </w:rPr>
        <w:t xml:space="preserve"> </w:t>
      </w:r>
      <w:r w:rsidR="006116DC" w:rsidRPr="00BC3357">
        <w:rPr>
          <w:sz w:val="20"/>
          <w:szCs w:val="20"/>
          <w:lang w:val="fr-FR"/>
        </w:rPr>
        <w:t>par</w:t>
      </w:r>
      <w:r w:rsidR="006116DC" w:rsidRPr="00BC3357">
        <w:rPr>
          <w:spacing w:val="-2"/>
          <w:sz w:val="20"/>
          <w:szCs w:val="20"/>
          <w:lang w:val="fr-FR"/>
        </w:rPr>
        <w:t xml:space="preserve"> </w:t>
      </w:r>
      <w:r w:rsidR="006116DC" w:rsidRPr="00BC3357">
        <w:rPr>
          <w:sz w:val="20"/>
          <w:szCs w:val="20"/>
          <w:lang w:val="fr-FR"/>
        </w:rPr>
        <w:t>les</w:t>
      </w:r>
      <w:r w:rsidR="006116DC" w:rsidRPr="00BC3357">
        <w:rPr>
          <w:spacing w:val="-5"/>
          <w:sz w:val="20"/>
          <w:szCs w:val="20"/>
          <w:lang w:val="fr-FR"/>
        </w:rPr>
        <w:t xml:space="preserve"> </w:t>
      </w:r>
      <w:r w:rsidR="006116DC" w:rsidRPr="00BC3357">
        <w:rPr>
          <w:sz w:val="20"/>
          <w:szCs w:val="20"/>
          <w:lang w:val="fr-FR"/>
        </w:rPr>
        <w:t>termes préférentiels</w:t>
      </w:r>
      <w:r w:rsidR="006116DC" w:rsidRPr="00BC3357">
        <w:rPr>
          <w:spacing w:val="-3"/>
          <w:sz w:val="20"/>
          <w:szCs w:val="20"/>
          <w:lang w:val="fr-FR"/>
        </w:rPr>
        <w:t xml:space="preserve"> </w:t>
      </w:r>
      <w:r w:rsidR="006116DC" w:rsidRPr="00BC3357">
        <w:rPr>
          <w:sz w:val="20"/>
          <w:szCs w:val="20"/>
          <w:lang w:val="fr-FR"/>
        </w:rPr>
        <w:t>groupés suivants</w:t>
      </w:r>
      <w:r w:rsidR="006116DC" w:rsidRPr="00BC3357">
        <w:rPr>
          <w:spacing w:val="-5"/>
          <w:sz w:val="20"/>
          <w:szCs w:val="20"/>
          <w:lang w:val="fr-FR"/>
        </w:rPr>
        <w:t xml:space="preserve"> </w:t>
      </w:r>
      <w:r w:rsidR="006116DC" w:rsidRPr="00BC3357">
        <w:rPr>
          <w:sz w:val="20"/>
          <w:szCs w:val="20"/>
          <w:lang w:val="fr-FR"/>
        </w:rPr>
        <w:t>:</w:t>
      </w:r>
      <w:r w:rsidR="006116DC" w:rsidRPr="00BC3357">
        <w:rPr>
          <w:spacing w:val="-7"/>
          <w:sz w:val="20"/>
          <w:szCs w:val="20"/>
          <w:lang w:val="fr-FR"/>
        </w:rPr>
        <w:t xml:space="preserve"> </w:t>
      </w:r>
      <w:r w:rsidR="006116DC" w:rsidRPr="00BC3357">
        <w:rPr>
          <w:sz w:val="20"/>
          <w:szCs w:val="20"/>
          <w:lang w:val="fr-FR"/>
        </w:rPr>
        <w:t>rash,</w:t>
      </w:r>
      <w:r w:rsidR="006116DC" w:rsidRPr="00BC3357">
        <w:rPr>
          <w:spacing w:val="-2"/>
          <w:sz w:val="20"/>
          <w:szCs w:val="20"/>
          <w:lang w:val="fr-FR"/>
        </w:rPr>
        <w:t xml:space="preserve"> </w:t>
      </w:r>
      <w:r w:rsidR="006116DC" w:rsidRPr="00BC3357">
        <w:rPr>
          <w:sz w:val="20"/>
          <w:szCs w:val="20"/>
          <w:lang w:val="fr-FR"/>
        </w:rPr>
        <w:t>rash</w:t>
      </w:r>
      <w:r w:rsidR="006116DC" w:rsidRPr="00BC3357">
        <w:rPr>
          <w:spacing w:val="-2"/>
          <w:sz w:val="20"/>
          <w:szCs w:val="20"/>
          <w:lang w:val="fr-FR"/>
        </w:rPr>
        <w:t xml:space="preserve"> </w:t>
      </w:r>
      <w:r w:rsidR="006116DC" w:rsidRPr="00BC3357">
        <w:rPr>
          <w:sz w:val="20"/>
          <w:szCs w:val="20"/>
          <w:lang w:val="fr-FR"/>
        </w:rPr>
        <w:t>maculopapuleux,</w:t>
      </w:r>
      <w:r w:rsidR="006116DC" w:rsidRPr="00BC3357">
        <w:rPr>
          <w:spacing w:val="-2"/>
          <w:sz w:val="20"/>
          <w:szCs w:val="20"/>
          <w:lang w:val="fr-FR"/>
        </w:rPr>
        <w:t xml:space="preserve"> </w:t>
      </w:r>
      <w:r w:rsidR="006116DC" w:rsidRPr="00BC3357">
        <w:rPr>
          <w:sz w:val="20"/>
          <w:szCs w:val="20"/>
          <w:lang w:val="fr-FR"/>
        </w:rPr>
        <w:t xml:space="preserve">rash </w:t>
      </w:r>
      <w:r w:rsidR="006116DC" w:rsidRPr="00BC3357">
        <w:rPr>
          <w:spacing w:val="-2"/>
          <w:sz w:val="20"/>
          <w:szCs w:val="20"/>
          <w:lang w:val="fr-FR"/>
        </w:rPr>
        <w:t>maculeux.</w:t>
      </w:r>
    </w:p>
    <w:p w14:paraId="0EB6A055" w14:textId="72ADD83F" w:rsidR="006116DC" w:rsidRPr="00BC3357" w:rsidRDefault="005A61F4">
      <w:pPr>
        <w:pStyle w:val="Corpsdetexte"/>
        <w:kinsoku w:val="0"/>
        <w:overflowPunct w:val="0"/>
        <w:ind w:left="216" w:right="329"/>
        <w:rPr>
          <w:sz w:val="20"/>
          <w:szCs w:val="20"/>
          <w:lang w:val="fr-FR"/>
        </w:rPr>
      </w:pPr>
      <w:r>
        <w:rPr>
          <w:sz w:val="20"/>
          <w:szCs w:val="20"/>
          <w:vertAlign w:val="superscript"/>
          <w:lang w:val="fr-FR"/>
        </w:rPr>
        <w:t>3</w:t>
      </w:r>
      <w:r w:rsidR="006116DC" w:rsidRPr="00BC3357">
        <w:rPr>
          <w:sz w:val="20"/>
          <w:szCs w:val="20"/>
          <w:lang w:val="fr-FR"/>
        </w:rPr>
        <w:t xml:space="preserve"> La réaction au site d’injection était définie par les termes préférentiels groupés suivants : réaction au site d’injection,</w:t>
      </w:r>
      <w:r w:rsidR="006116DC" w:rsidRPr="00BC3357">
        <w:rPr>
          <w:spacing w:val="-2"/>
          <w:sz w:val="20"/>
          <w:szCs w:val="20"/>
          <w:lang w:val="fr-FR"/>
        </w:rPr>
        <w:t xml:space="preserve"> </w:t>
      </w:r>
      <w:r w:rsidR="006116DC" w:rsidRPr="00BC3357">
        <w:rPr>
          <w:sz w:val="20"/>
          <w:szCs w:val="20"/>
          <w:lang w:val="fr-FR"/>
        </w:rPr>
        <w:t>douleur</w:t>
      </w:r>
      <w:r w:rsidR="006116DC" w:rsidRPr="00BC3357">
        <w:rPr>
          <w:spacing w:val="-2"/>
          <w:sz w:val="20"/>
          <w:szCs w:val="20"/>
          <w:lang w:val="fr-FR"/>
        </w:rPr>
        <w:t xml:space="preserve"> </w:t>
      </w:r>
      <w:r w:rsidR="006116DC" w:rsidRPr="00BC3357">
        <w:rPr>
          <w:sz w:val="20"/>
          <w:szCs w:val="20"/>
          <w:lang w:val="fr-FR"/>
        </w:rPr>
        <w:t>au</w:t>
      </w:r>
      <w:r w:rsidR="006116DC" w:rsidRPr="00BC3357">
        <w:rPr>
          <w:spacing w:val="-2"/>
          <w:sz w:val="20"/>
          <w:szCs w:val="20"/>
          <w:lang w:val="fr-FR"/>
        </w:rPr>
        <w:t xml:space="preserve"> </w:t>
      </w:r>
      <w:r w:rsidR="006116DC" w:rsidRPr="00BC3357">
        <w:rPr>
          <w:sz w:val="20"/>
          <w:szCs w:val="20"/>
          <w:lang w:val="fr-FR"/>
        </w:rPr>
        <w:t>site</w:t>
      </w:r>
      <w:r w:rsidR="006116DC" w:rsidRPr="00BC3357">
        <w:rPr>
          <w:spacing w:val="-2"/>
          <w:sz w:val="20"/>
          <w:szCs w:val="20"/>
          <w:lang w:val="fr-FR"/>
        </w:rPr>
        <w:t xml:space="preserve"> </w:t>
      </w:r>
      <w:r w:rsidR="006116DC" w:rsidRPr="00BC3357">
        <w:rPr>
          <w:sz w:val="20"/>
          <w:szCs w:val="20"/>
          <w:lang w:val="fr-FR"/>
        </w:rPr>
        <w:t>d’injection,</w:t>
      </w:r>
      <w:r w:rsidR="006116DC" w:rsidRPr="00BC3357">
        <w:rPr>
          <w:spacing w:val="-2"/>
          <w:sz w:val="20"/>
          <w:szCs w:val="20"/>
          <w:lang w:val="fr-FR"/>
        </w:rPr>
        <w:t xml:space="preserve"> </w:t>
      </w:r>
      <w:r w:rsidR="006116DC" w:rsidRPr="00BC3357">
        <w:rPr>
          <w:sz w:val="20"/>
          <w:szCs w:val="20"/>
          <w:lang w:val="fr-FR"/>
        </w:rPr>
        <w:t>induration</w:t>
      </w:r>
      <w:r w:rsidR="006116DC" w:rsidRPr="00BC3357">
        <w:rPr>
          <w:spacing w:val="-2"/>
          <w:sz w:val="20"/>
          <w:szCs w:val="20"/>
          <w:lang w:val="fr-FR"/>
        </w:rPr>
        <w:t xml:space="preserve"> </w:t>
      </w:r>
      <w:r w:rsidR="006116DC" w:rsidRPr="00BC3357">
        <w:rPr>
          <w:sz w:val="20"/>
          <w:szCs w:val="20"/>
          <w:lang w:val="fr-FR"/>
        </w:rPr>
        <w:t>au</w:t>
      </w:r>
      <w:r w:rsidR="006116DC" w:rsidRPr="00BC3357">
        <w:rPr>
          <w:spacing w:val="-2"/>
          <w:sz w:val="20"/>
          <w:szCs w:val="20"/>
          <w:lang w:val="fr-FR"/>
        </w:rPr>
        <w:t xml:space="preserve"> </w:t>
      </w:r>
      <w:r w:rsidR="006116DC" w:rsidRPr="00BC3357">
        <w:rPr>
          <w:sz w:val="20"/>
          <w:szCs w:val="20"/>
          <w:lang w:val="fr-FR"/>
        </w:rPr>
        <w:t>site</w:t>
      </w:r>
      <w:r w:rsidR="006116DC" w:rsidRPr="00BC3357">
        <w:rPr>
          <w:spacing w:val="-2"/>
          <w:sz w:val="20"/>
          <w:szCs w:val="20"/>
          <w:lang w:val="fr-FR"/>
        </w:rPr>
        <w:t xml:space="preserve"> </w:t>
      </w:r>
      <w:r w:rsidR="006116DC" w:rsidRPr="00BC3357">
        <w:rPr>
          <w:sz w:val="20"/>
          <w:szCs w:val="20"/>
          <w:lang w:val="fr-FR"/>
        </w:rPr>
        <w:t>d’injection,</w:t>
      </w:r>
      <w:r w:rsidR="006116DC" w:rsidRPr="00BC3357">
        <w:rPr>
          <w:spacing w:val="-2"/>
          <w:sz w:val="20"/>
          <w:szCs w:val="20"/>
          <w:lang w:val="fr-FR"/>
        </w:rPr>
        <w:t xml:space="preserve"> </w:t>
      </w:r>
      <w:r w:rsidR="006116DC" w:rsidRPr="00BC3357">
        <w:rPr>
          <w:sz w:val="20"/>
          <w:szCs w:val="20"/>
          <w:lang w:val="fr-FR"/>
        </w:rPr>
        <w:t>œdème</w:t>
      </w:r>
      <w:r w:rsidR="006116DC" w:rsidRPr="00BC3357">
        <w:rPr>
          <w:spacing w:val="-2"/>
          <w:sz w:val="20"/>
          <w:szCs w:val="20"/>
          <w:lang w:val="fr-FR"/>
        </w:rPr>
        <w:t xml:space="preserve"> </w:t>
      </w:r>
      <w:r w:rsidR="006116DC" w:rsidRPr="00BC3357">
        <w:rPr>
          <w:sz w:val="20"/>
          <w:szCs w:val="20"/>
          <w:lang w:val="fr-FR"/>
        </w:rPr>
        <w:t>au</w:t>
      </w:r>
      <w:r w:rsidR="006116DC" w:rsidRPr="00BC3357">
        <w:rPr>
          <w:spacing w:val="-2"/>
          <w:sz w:val="20"/>
          <w:szCs w:val="20"/>
          <w:lang w:val="fr-FR"/>
        </w:rPr>
        <w:t xml:space="preserve"> </w:t>
      </w:r>
      <w:r w:rsidR="006116DC" w:rsidRPr="00BC3357">
        <w:rPr>
          <w:sz w:val="20"/>
          <w:szCs w:val="20"/>
          <w:lang w:val="fr-FR"/>
        </w:rPr>
        <w:t>site</w:t>
      </w:r>
      <w:r w:rsidR="006116DC" w:rsidRPr="00BC3357">
        <w:rPr>
          <w:spacing w:val="-2"/>
          <w:sz w:val="20"/>
          <w:szCs w:val="20"/>
          <w:lang w:val="fr-FR"/>
        </w:rPr>
        <w:t xml:space="preserve"> </w:t>
      </w:r>
      <w:r w:rsidR="006116DC" w:rsidRPr="00BC3357">
        <w:rPr>
          <w:sz w:val="20"/>
          <w:szCs w:val="20"/>
          <w:lang w:val="fr-FR"/>
        </w:rPr>
        <w:t>d’injection,</w:t>
      </w:r>
      <w:r w:rsidR="006116DC" w:rsidRPr="00BC3357">
        <w:rPr>
          <w:spacing w:val="-2"/>
          <w:sz w:val="20"/>
          <w:szCs w:val="20"/>
          <w:lang w:val="fr-FR"/>
        </w:rPr>
        <w:t xml:space="preserve"> </w:t>
      </w:r>
      <w:r w:rsidR="006116DC" w:rsidRPr="00BC3357">
        <w:rPr>
          <w:sz w:val="20"/>
          <w:szCs w:val="20"/>
          <w:lang w:val="fr-FR"/>
        </w:rPr>
        <w:t>gonflement</w:t>
      </w:r>
      <w:r w:rsidR="006116DC" w:rsidRPr="00BC3357">
        <w:rPr>
          <w:spacing w:val="-2"/>
          <w:sz w:val="20"/>
          <w:szCs w:val="20"/>
          <w:lang w:val="fr-FR"/>
        </w:rPr>
        <w:t xml:space="preserve"> </w:t>
      </w:r>
      <w:r w:rsidR="006116DC" w:rsidRPr="00BC3357">
        <w:rPr>
          <w:sz w:val="20"/>
          <w:szCs w:val="20"/>
          <w:lang w:val="fr-FR"/>
        </w:rPr>
        <w:t>au site d’injection.</w:t>
      </w:r>
    </w:p>
    <w:p w14:paraId="0F318917" w14:textId="77777777" w:rsidR="006116DC" w:rsidRPr="00BC3357" w:rsidRDefault="006116DC">
      <w:pPr>
        <w:pStyle w:val="Corpsdetexte"/>
        <w:kinsoku w:val="0"/>
        <w:overflowPunct w:val="0"/>
        <w:spacing w:before="20"/>
        <w:rPr>
          <w:sz w:val="20"/>
          <w:szCs w:val="20"/>
          <w:lang w:val="fr-FR"/>
        </w:rPr>
      </w:pPr>
    </w:p>
    <w:p w14:paraId="7A64F146" w14:textId="0B77A236" w:rsidR="006116DC" w:rsidRPr="00BC3357" w:rsidRDefault="006116DC">
      <w:pPr>
        <w:pStyle w:val="Corpsdetexte"/>
        <w:kinsoku w:val="0"/>
        <w:overflowPunct w:val="0"/>
        <w:ind w:left="216"/>
        <w:rPr>
          <w:lang w:val="fr-FR"/>
        </w:rPr>
      </w:pPr>
      <w:r w:rsidRPr="00BC3357">
        <w:rPr>
          <w:u w:val="single"/>
          <w:lang w:val="fr-FR"/>
        </w:rPr>
        <w:t>Nourrissons</w:t>
      </w:r>
      <w:r w:rsidRPr="00BC3357">
        <w:rPr>
          <w:spacing w:val="-5"/>
          <w:u w:val="single"/>
          <w:lang w:val="fr-FR"/>
        </w:rPr>
        <w:t xml:space="preserve"> </w:t>
      </w:r>
      <w:r w:rsidRPr="00BC3357">
        <w:rPr>
          <w:u w:val="single"/>
          <w:lang w:val="fr-FR"/>
        </w:rPr>
        <w:t>avec</w:t>
      </w:r>
      <w:r w:rsidRPr="00BC3357">
        <w:rPr>
          <w:spacing w:val="-6"/>
          <w:u w:val="single"/>
          <w:lang w:val="fr-FR"/>
        </w:rPr>
        <w:t xml:space="preserve"> </w:t>
      </w:r>
      <w:r w:rsidRPr="00BC3357">
        <w:rPr>
          <w:u w:val="single"/>
          <w:lang w:val="fr-FR"/>
        </w:rPr>
        <w:t>un</w:t>
      </w:r>
      <w:r w:rsidRPr="00BC3357">
        <w:rPr>
          <w:spacing w:val="-6"/>
          <w:u w:val="single"/>
          <w:lang w:val="fr-FR"/>
        </w:rPr>
        <w:t xml:space="preserve"> </w:t>
      </w:r>
      <w:r w:rsidRPr="00BC3357">
        <w:rPr>
          <w:u w:val="single"/>
          <w:lang w:val="fr-FR"/>
        </w:rPr>
        <w:t>risque</w:t>
      </w:r>
      <w:r w:rsidRPr="00BC3357">
        <w:rPr>
          <w:spacing w:val="-3"/>
          <w:u w:val="single"/>
          <w:lang w:val="fr-FR"/>
        </w:rPr>
        <w:t xml:space="preserve"> </w:t>
      </w:r>
      <w:r w:rsidRPr="00BC3357">
        <w:rPr>
          <w:u w:val="single"/>
          <w:lang w:val="fr-FR"/>
        </w:rPr>
        <w:t>plus</w:t>
      </w:r>
      <w:r w:rsidRPr="00BC3357">
        <w:rPr>
          <w:spacing w:val="-1"/>
          <w:u w:val="single"/>
          <w:lang w:val="fr-FR"/>
        </w:rPr>
        <w:t xml:space="preserve"> </w:t>
      </w:r>
      <w:r w:rsidRPr="00BC3357">
        <w:rPr>
          <w:u w:val="single"/>
          <w:lang w:val="fr-FR"/>
        </w:rPr>
        <w:t>élevé</w:t>
      </w:r>
      <w:r w:rsidRPr="00BC3357">
        <w:rPr>
          <w:spacing w:val="-4"/>
          <w:u w:val="single"/>
          <w:lang w:val="fr-FR"/>
        </w:rPr>
        <w:t xml:space="preserve"> </w:t>
      </w:r>
      <w:r w:rsidRPr="00BC3357">
        <w:rPr>
          <w:u w:val="single"/>
          <w:lang w:val="fr-FR"/>
        </w:rPr>
        <w:t>d’infection</w:t>
      </w:r>
      <w:r w:rsidRPr="00BC3357">
        <w:rPr>
          <w:spacing w:val="-5"/>
          <w:u w:val="single"/>
          <w:lang w:val="fr-FR"/>
        </w:rPr>
        <w:t xml:space="preserve"> </w:t>
      </w:r>
      <w:r w:rsidRPr="00BC3357">
        <w:rPr>
          <w:u w:val="single"/>
          <w:lang w:val="fr-FR"/>
        </w:rPr>
        <w:t>sévère</w:t>
      </w:r>
      <w:r w:rsidRPr="00BC3357">
        <w:rPr>
          <w:spacing w:val="-5"/>
          <w:u w:val="single"/>
          <w:lang w:val="fr-FR"/>
        </w:rPr>
        <w:t xml:space="preserve"> </w:t>
      </w:r>
      <w:r w:rsidRPr="00BC3357">
        <w:rPr>
          <w:u w:val="single"/>
          <w:lang w:val="fr-FR"/>
        </w:rPr>
        <w:t>par</w:t>
      </w:r>
      <w:r w:rsidRPr="00BC3357">
        <w:rPr>
          <w:spacing w:val="-5"/>
          <w:u w:val="single"/>
          <w:lang w:val="fr-FR"/>
        </w:rPr>
        <w:t xml:space="preserve"> </w:t>
      </w:r>
      <w:r w:rsidRPr="00BC3357">
        <w:rPr>
          <w:u w:val="single"/>
          <w:lang w:val="fr-FR"/>
        </w:rPr>
        <w:t>le</w:t>
      </w:r>
      <w:r w:rsidRPr="00BC3357">
        <w:rPr>
          <w:spacing w:val="-5"/>
          <w:u w:val="single"/>
          <w:lang w:val="fr-FR"/>
        </w:rPr>
        <w:t xml:space="preserve"> VRS</w:t>
      </w:r>
      <w:r w:rsidR="00D742A1" w:rsidRPr="00B96DD6">
        <w:rPr>
          <w:lang w:val="fr-FR"/>
        </w:rPr>
        <w:t xml:space="preserve"> </w:t>
      </w:r>
      <w:r w:rsidR="00D742A1" w:rsidRPr="00D742A1">
        <w:rPr>
          <w:spacing w:val="-5"/>
          <w:u w:val="single"/>
          <w:lang w:val="fr-FR"/>
        </w:rPr>
        <w:t>au cours de leur première saison</w:t>
      </w:r>
      <w:r w:rsidR="00D742A1">
        <w:rPr>
          <w:spacing w:val="-5"/>
          <w:u w:val="single"/>
          <w:lang w:val="fr-FR"/>
        </w:rPr>
        <w:t xml:space="preserve"> </w:t>
      </w:r>
      <w:r w:rsidR="00E74272">
        <w:rPr>
          <w:spacing w:val="-5"/>
          <w:u w:val="single"/>
          <w:lang w:val="fr-FR"/>
        </w:rPr>
        <w:t>de circulation</w:t>
      </w:r>
      <w:r w:rsidR="00502E2F">
        <w:rPr>
          <w:spacing w:val="-5"/>
          <w:u w:val="single"/>
          <w:lang w:val="fr-FR"/>
        </w:rPr>
        <w:t xml:space="preserve"> </w:t>
      </w:r>
      <w:r w:rsidR="00D742A1">
        <w:rPr>
          <w:spacing w:val="-5"/>
          <w:u w:val="single"/>
          <w:lang w:val="fr-FR"/>
        </w:rPr>
        <w:t>du VRS</w:t>
      </w:r>
    </w:p>
    <w:p w14:paraId="5A02C1B5" w14:textId="124DDE4D" w:rsidR="006116DC" w:rsidRPr="00F00B8F" w:rsidRDefault="006116DC" w:rsidP="00B96DD6">
      <w:pPr>
        <w:pStyle w:val="Corpsdetexte"/>
        <w:kinsoku w:val="0"/>
        <w:overflowPunct w:val="0"/>
        <w:spacing w:before="251"/>
        <w:ind w:left="215" w:right="503"/>
        <w:rPr>
          <w:lang w:val="fr-FR"/>
        </w:rPr>
      </w:pPr>
      <w:r w:rsidRPr="00BC3357">
        <w:rPr>
          <w:lang w:val="fr-FR"/>
        </w:rPr>
        <w:t xml:space="preserve">La </w:t>
      </w:r>
      <w:r w:rsidR="001B6977">
        <w:rPr>
          <w:lang w:val="fr-FR"/>
        </w:rPr>
        <w:t xml:space="preserve">sécurité d’emploi </w:t>
      </w:r>
      <w:r w:rsidRPr="00BC3357">
        <w:rPr>
          <w:lang w:val="fr-FR"/>
        </w:rPr>
        <w:t>a été évaluée dans l’</w:t>
      </w:r>
      <w:r w:rsidR="00E70F7D">
        <w:rPr>
          <w:lang w:val="fr-FR"/>
        </w:rPr>
        <w:t xml:space="preserve">étude </w:t>
      </w:r>
      <w:r w:rsidRPr="00BC3357">
        <w:rPr>
          <w:lang w:val="fr-FR"/>
        </w:rPr>
        <w:t>MEDLEY chez 918 nourrissons à risque plus élevé d’infection sévère par le VRS, dont 196 très grands prématurés (AG &lt;29 semaines) et 306 nourrissons porteurs de maladie pulmonaire chronique ou d’une cardiopathie congénitale hémodynamiquement</w:t>
      </w:r>
      <w:r w:rsidRPr="00BC3357">
        <w:rPr>
          <w:spacing w:val="-3"/>
          <w:lang w:val="fr-FR"/>
        </w:rPr>
        <w:t xml:space="preserve"> </w:t>
      </w:r>
      <w:r w:rsidRPr="00BC3357">
        <w:rPr>
          <w:lang w:val="fr-FR"/>
        </w:rPr>
        <w:t>significative</w:t>
      </w:r>
      <w:r w:rsidRPr="00BC3357">
        <w:rPr>
          <w:spacing w:val="-3"/>
          <w:lang w:val="fr-FR"/>
        </w:rPr>
        <w:t xml:space="preserve"> </w:t>
      </w:r>
      <w:r w:rsidRPr="00BC3357">
        <w:rPr>
          <w:lang w:val="fr-FR"/>
        </w:rPr>
        <w:t>pendant</w:t>
      </w:r>
      <w:r w:rsidRPr="00BC3357">
        <w:rPr>
          <w:spacing w:val="-3"/>
          <w:lang w:val="fr-FR"/>
        </w:rPr>
        <w:t xml:space="preserve"> </w:t>
      </w:r>
      <w:r w:rsidRPr="00BC3357">
        <w:rPr>
          <w:lang w:val="fr-FR"/>
        </w:rPr>
        <w:t>leur</w:t>
      </w:r>
      <w:r w:rsidRPr="00BC3357">
        <w:rPr>
          <w:spacing w:val="-3"/>
          <w:lang w:val="fr-FR"/>
        </w:rPr>
        <w:t xml:space="preserve"> </w:t>
      </w:r>
      <w:r w:rsidRPr="00BC3357">
        <w:rPr>
          <w:lang w:val="fr-FR"/>
        </w:rPr>
        <w:t>première</w:t>
      </w:r>
      <w:r w:rsidRPr="00BC3357">
        <w:rPr>
          <w:spacing w:val="-3"/>
          <w:lang w:val="fr-FR"/>
        </w:rPr>
        <w:t xml:space="preserve"> </w:t>
      </w:r>
      <w:r w:rsidRPr="00BC3357">
        <w:rPr>
          <w:lang w:val="fr-FR"/>
        </w:rPr>
        <w:t>saison</w:t>
      </w:r>
      <w:r w:rsidRPr="00BC3357">
        <w:rPr>
          <w:spacing w:val="-7"/>
          <w:lang w:val="fr-FR"/>
        </w:rPr>
        <w:t xml:space="preserve"> </w:t>
      </w:r>
      <w:r w:rsidRPr="00BC3357">
        <w:rPr>
          <w:lang w:val="fr-FR"/>
        </w:rPr>
        <w:t>d’épidémie</w:t>
      </w:r>
      <w:r w:rsidRPr="00BC3357">
        <w:rPr>
          <w:spacing w:val="-3"/>
          <w:lang w:val="fr-FR"/>
        </w:rPr>
        <w:t xml:space="preserve"> </w:t>
      </w:r>
      <w:r w:rsidRPr="00BC3357">
        <w:rPr>
          <w:lang w:val="fr-FR"/>
        </w:rPr>
        <w:t>à VRS,</w:t>
      </w:r>
      <w:r w:rsidRPr="00BC3357">
        <w:rPr>
          <w:spacing w:val="-4"/>
          <w:lang w:val="fr-FR"/>
        </w:rPr>
        <w:t xml:space="preserve"> </w:t>
      </w:r>
      <w:r w:rsidRPr="00BC3357">
        <w:rPr>
          <w:lang w:val="fr-FR"/>
        </w:rPr>
        <w:t>qui</w:t>
      </w:r>
      <w:r w:rsidRPr="00BC3357">
        <w:rPr>
          <w:spacing w:val="-4"/>
          <w:lang w:val="fr-FR"/>
        </w:rPr>
        <w:t xml:space="preserve"> </w:t>
      </w:r>
      <w:r w:rsidRPr="00BC3357">
        <w:rPr>
          <w:lang w:val="fr-FR"/>
        </w:rPr>
        <w:t>ont</w:t>
      </w:r>
      <w:r w:rsidRPr="00BC3357">
        <w:rPr>
          <w:spacing w:val="-4"/>
          <w:lang w:val="fr-FR"/>
        </w:rPr>
        <w:t xml:space="preserve"> </w:t>
      </w:r>
      <w:r w:rsidRPr="00BC3357">
        <w:rPr>
          <w:lang w:val="fr-FR"/>
        </w:rPr>
        <w:t>reçu</w:t>
      </w:r>
      <w:r w:rsidRPr="00BC3357">
        <w:rPr>
          <w:spacing w:val="-4"/>
          <w:lang w:val="fr-FR"/>
        </w:rPr>
        <w:t xml:space="preserve"> </w:t>
      </w:r>
      <w:r w:rsidRPr="00BC3357">
        <w:rPr>
          <w:lang w:val="fr-FR"/>
        </w:rPr>
        <w:t>du nirsévimab (</w:t>
      </w:r>
      <w:r w:rsidR="00D742A1">
        <w:rPr>
          <w:lang w:val="fr-FR"/>
        </w:rPr>
        <w:t>n=</w:t>
      </w:r>
      <w:r w:rsidRPr="00BC3357">
        <w:rPr>
          <w:lang w:val="fr-FR"/>
        </w:rPr>
        <w:t>614) ou du palivizumab (</w:t>
      </w:r>
      <w:r w:rsidR="00D742A1">
        <w:rPr>
          <w:lang w:val="fr-FR"/>
        </w:rPr>
        <w:t>n=</w:t>
      </w:r>
      <w:r w:rsidRPr="00BC3357">
        <w:rPr>
          <w:lang w:val="fr-FR"/>
        </w:rPr>
        <w:t xml:space="preserve">304). Le profil </w:t>
      </w:r>
      <w:r w:rsidR="00AC4B58" w:rsidRPr="00BC3357">
        <w:rPr>
          <w:lang w:val="fr-FR"/>
        </w:rPr>
        <w:t xml:space="preserve">de </w:t>
      </w:r>
      <w:r w:rsidR="00AC4B58">
        <w:rPr>
          <w:lang w:val="fr-FR"/>
        </w:rPr>
        <w:t>sécurité</w:t>
      </w:r>
      <w:r w:rsidR="00D742A1">
        <w:rPr>
          <w:lang w:val="fr-FR"/>
        </w:rPr>
        <w:t xml:space="preserve"> d</w:t>
      </w:r>
      <w:r w:rsidR="00644F0A">
        <w:rPr>
          <w:lang w:val="fr-FR"/>
        </w:rPr>
        <w:t>u</w:t>
      </w:r>
      <w:r w:rsidR="00D742A1">
        <w:rPr>
          <w:lang w:val="fr-FR"/>
        </w:rPr>
        <w:t xml:space="preserve"> nirsévimab chez les </w:t>
      </w:r>
      <w:r w:rsidR="00D742A1">
        <w:rPr>
          <w:lang w:val="fr-FR"/>
        </w:rPr>
        <w:lastRenderedPageBreak/>
        <w:t xml:space="preserve">nourrissons </w:t>
      </w:r>
      <w:r w:rsidR="00AE1D71">
        <w:rPr>
          <w:lang w:val="fr-FR"/>
        </w:rPr>
        <w:t>l’ayant</w:t>
      </w:r>
      <w:r w:rsidR="00D742A1">
        <w:rPr>
          <w:lang w:val="fr-FR"/>
        </w:rPr>
        <w:t xml:space="preserve"> reçu</w:t>
      </w:r>
      <w:r w:rsidR="00E973BB">
        <w:rPr>
          <w:lang w:val="fr-FR"/>
        </w:rPr>
        <w:t xml:space="preserve"> </w:t>
      </w:r>
      <w:r w:rsidR="00D742A1">
        <w:rPr>
          <w:lang w:val="fr-FR"/>
        </w:rPr>
        <w:t xml:space="preserve">au cours de leur première saison </w:t>
      </w:r>
      <w:r w:rsidR="00502E2F">
        <w:rPr>
          <w:lang w:val="fr-FR"/>
        </w:rPr>
        <w:t xml:space="preserve">d’épidémie </w:t>
      </w:r>
      <w:r w:rsidR="00D742A1">
        <w:rPr>
          <w:lang w:val="fr-FR"/>
        </w:rPr>
        <w:t>du VRS</w:t>
      </w:r>
      <w:r w:rsidRPr="00BC3357">
        <w:rPr>
          <w:lang w:val="fr-FR"/>
        </w:rPr>
        <w:t xml:space="preserve"> était comparable à celui du comparateur palivizumab et cohérent avec </w:t>
      </w:r>
      <w:r w:rsidR="00AE1D71">
        <w:rPr>
          <w:lang w:val="fr-FR"/>
        </w:rPr>
        <w:t xml:space="preserve">celui observé </w:t>
      </w:r>
      <w:r w:rsidRPr="00BC3357">
        <w:rPr>
          <w:lang w:val="fr-FR"/>
        </w:rPr>
        <w:t>chez les nourrissons nés à terme et prématurés d’AG ≥29 semaines (</w:t>
      </w:r>
      <w:r w:rsidR="00820CA3">
        <w:rPr>
          <w:lang w:val="fr-FR"/>
        </w:rPr>
        <w:t>études</w:t>
      </w:r>
      <w:r w:rsidRPr="00BC3357">
        <w:rPr>
          <w:lang w:val="fr-FR"/>
        </w:rPr>
        <w:t xml:space="preserve"> </w:t>
      </w:r>
      <w:r w:rsidRPr="00F00B8F">
        <w:rPr>
          <w:lang w:val="fr-FR"/>
        </w:rPr>
        <w:t>D5290C00003 et MELODY).</w:t>
      </w:r>
    </w:p>
    <w:p w14:paraId="47C82310" w14:textId="77777777" w:rsidR="00300990" w:rsidRPr="00AF27A3" w:rsidRDefault="00300990" w:rsidP="00B96DD6">
      <w:pPr>
        <w:pStyle w:val="Corpsdetexte"/>
        <w:kinsoku w:val="0"/>
        <w:overflowPunct w:val="0"/>
        <w:spacing w:before="1"/>
        <w:rPr>
          <w:spacing w:val="-2"/>
          <w:u w:val="single"/>
          <w:lang w:val="fr-FR"/>
        </w:rPr>
      </w:pPr>
    </w:p>
    <w:p w14:paraId="2BCC0EF4" w14:textId="77777777" w:rsidR="00394408" w:rsidRPr="00FC5606" w:rsidRDefault="00394408" w:rsidP="00AC4B58">
      <w:pPr>
        <w:pStyle w:val="Corpsdetexte"/>
        <w:kinsoku w:val="0"/>
        <w:overflowPunct w:val="0"/>
        <w:ind w:left="216"/>
        <w:rPr>
          <w:lang w:val="fr-FR"/>
        </w:rPr>
      </w:pPr>
      <w:r w:rsidRPr="00FC5606">
        <w:rPr>
          <w:lang w:val="fr-FR"/>
        </w:rPr>
        <w:t xml:space="preserve">Nourrissons qui demeurent vulnérables à une infection sévère due au VRS au cours de leur deuxième saison de circulation du VRS </w:t>
      </w:r>
    </w:p>
    <w:p w14:paraId="60CABB54" w14:textId="1CBCE42D" w:rsidR="00215BBC" w:rsidRDefault="00394408" w:rsidP="00394408">
      <w:pPr>
        <w:kinsoku w:val="0"/>
        <w:overflowPunct w:val="0"/>
        <w:ind w:left="215" w:right="329"/>
        <w:rPr>
          <w:lang w:val="fr-FR"/>
        </w:rPr>
      </w:pPr>
      <w:r w:rsidRPr="008A0A2F">
        <w:rPr>
          <w:lang w:val="fr-FR"/>
        </w:rPr>
        <w:t xml:space="preserve">La </w:t>
      </w:r>
      <w:r w:rsidR="001B6977">
        <w:rPr>
          <w:lang w:val="fr-FR"/>
        </w:rPr>
        <w:t>sécurité d’emploi</w:t>
      </w:r>
      <w:r w:rsidRPr="008A0A2F">
        <w:rPr>
          <w:lang w:val="fr-FR"/>
        </w:rPr>
        <w:t xml:space="preserve"> a été évaluée </w:t>
      </w:r>
      <w:r w:rsidRPr="008D2579">
        <w:rPr>
          <w:lang w:val="fr-FR"/>
        </w:rPr>
        <w:t>au cours de</w:t>
      </w:r>
      <w:r w:rsidRPr="008A0A2F">
        <w:rPr>
          <w:lang w:val="fr-FR"/>
        </w:rPr>
        <w:t xml:space="preserve"> l’</w:t>
      </w:r>
      <w:r w:rsidRPr="008D2579">
        <w:rPr>
          <w:lang w:val="fr-FR"/>
        </w:rPr>
        <w:t>étude</w:t>
      </w:r>
      <w:r w:rsidRPr="008A0A2F">
        <w:rPr>
          <w:lang w:val="fr-FR"/>
        </w:rPr>
        <w:t xml:space="preserve"> MEDLEY chez 220 enfants</w:t>
      </w:r>
      <w:r w:rsidRPr="008D2579">
        <w:rPr>
          <w:lang w:val="fr-FR"/>
        </w:rPr>
        <w:t xml:space="preserve"> porteurs de </w:t>
      </w:r>
      <w:r w:rsidRPr="008A0A2F">
        <w:rPr>
          <w:lang w:val="fr-FR"/>
        </w:rPr>
        <w:t>maladie pulmonaire chronique d</w:t>
      </w:r>
      <w:r w:rsidRPr="008D2579">
        <w:rPr>
          <w:lang w:val="fr-FR"/>
        </w:rPr>
        <w:t xml:space="preserve">u </w:t>
      </w:r>
      <w:r w:rsidRPr="008A0A2F">
        <w:rPr>
          <w:lang w:val="fr-FR"/>
        </w:rPr>
        <w:t>prématur</w:t>
      </w:r>
      <w:r w:rsidRPr="008D2579">
        <w:rPr>
          <w:lang w:val="fr-FR"/>
        </w:rPr>
        <w:t>é</w:t>
      </w:r>
      <w:r w:rsidRPr="008A0A2F">
        <w:rPr>
          <w:lang w:val="fr-FR"/>
        </w:rPr>
        <w:t xml:space="preserve"> ou d’une cardiopathie congénitale hémodynamiquement significative </w:t>
      </w:r>
      <w:r w:rsidRPr="008D2579">
        <w:rPr>
          <w:lang w:val="fr-FR"/>
        </w:rPr>
        <w:t xml:space="preserve">qui ont </w:t>
      </w:r>
      <w:r w:rsidRPr="008A0A2F">
        <w:rPr>
          <w:lang w:val="fr-FR"/>
        </w:rPr>
        <w:t>reçu du nirsévimab ou du palivizumab</w:t>
      </w:r>
      <w:r w:rsidRPr="008D2579">
        <w:rPr>
          <w:lang w:val="fr-FR"/>
        </w:rPr>
        <w:t xml:space="preserve"> au cours de</w:t>
      </w:r>
      <w:r w:rsidRPr="008A0A2F">
        <w:rPr>
          <w:lang w:val="fr-FR"/>
        </w:rPr>
        <w:t xml:space="preserve"> leur première saison d</w:t>
      </w:r>
      <w:r w:rsidRPr="008D2579">
        <w:rPr>
          <w:lang w:val="fr-FR"/>
        </w:rPr>
        <w:t>’épidémie à</w:t>
      </w:r>
      <w:r w:rsidRPr="008A0A2F">
        <w:rPr>
          <w:lang w:val="fr-FR"/>
        </w:rPr>
        <w:t xml:space="preserve"> VRS et </w:t>
      </w:r>
      <w:r w:rsidRPr="008D2579">
        <w:rPr>
          <w:lang w:val="fr-FR"/>
        </w:rPr>
        <w:t xml:space="preserve">qui </w:t>
      </w:r>
      <w:r w:rsidRPr="008A0A2F">
        <w:rPr>
          <w:lang w:val="fr-FR"/>
        </w:rPr>
        <w:t>ensuite</w:t>
      </w:r>
      <w:r w:rsidRPr="008D2579">
        <w:rPr>
          <w:lang w:val="fr-FR"/>
        </w:rPr>
        <w:t xml:space="preserve"> ont </w:t>
      </w:r>
      <w:r w:rsidRPr="008A0A2F">
        <w:rPr>
          <w:lang w:val="fr-FR"/>
        </w:rPr>
        <w:t xml:space="preserve">reçu du nirsévimab lors de leur deuxième saison </w:t>
      </w:r>
      <w:r w:rsidRPr="008D2579">
        <w:rPr>
          <w:lang w:val="fr-FR"/>
        </w:rPr>
        <w:t>d’épidémie à</w:t>
      </w:r>
      <w:r w:rsidRPr="008A0A2F">
        <w:rPr>
          <w:lang w:val="fr-FR"/>
        </w:rPr>
        <w:t xml:space="preserve"> VRS (180 sujets ont reçu du nirsévimab pendant les saisons 1 et 2, 40 ont reçu du palivizumab pendant la saison 1 et du nirsévimab pendant la saison 2). Le profil de </w:t>
      </w:r>
      <w:r w:rsidR="001B6977">
        <w:rPr>
          <w:lang w:val="fr-FR"/>
        </w:rPr>
        <w:t>sécurité</w:t>
      </w:r>
      <w:r w:rsidRPr="008A0A2F">
        <w:rPr>
          <w:lang w:val="fr-FR"/>
        </w:rPr>
        <w:t xml:space="preserve"> du nirsévimab chez les enfants </w:t>
      </w:r>
      <w:r w:rsidR="00AE1D71">
        <w:rPr>
          <w:lang w:val="fr-FR"/>
        </w:rPr>
        <w:t>l’</w:t>
      </w:r>
      <w:r w:rsidRPr="008A0A2F">
        <w:rPr>
          <w:lang w:val="fr-FR"/>
        </w:rPr>
        <w:t>ayant reçu pendant leur deuxième saison</w:t>
      </w:r>
      <w:r w:rsidRPr="008D2579">
        <w:rPr>
          <w:lang w:val="fr-FR"/>
        </w:rPr>
        <w:t xml:space="preserve"> d’épidémie à</w:t>
      </w:r>
      <w:r w:rsidRPr="008A0A2F">
        <w:rPr>
          <w:lang w:val="fr-FR"/>
        </w:rPr>
        <w:t xml:space="preserve"> VRS était cohérent avec </w:t>
      </w:r>
      <w:r w:rsidR="001B6977">
        <w:rPr>
          <w:lang w:val="fr-FR"/>
        </w:rPr>
        <w:t>celui observé</w:t>
      </w:r>
      <w:r w:rsidRPr="008A0A2F">
        <w:rPr>
          <w:lang w:val="fr-FR"/>
        </w:rPr>
        <w:t xml:space="preserve"> chez les nourrissons nés à terme et prématurés </w:t>
      </w:r>
      <w:r w:rsidRPr="008D2579">
        <w:rPr>
          <w:lang w:val="fr-FR"/>
        </w:rPr>
        <w:t>d’</w:t>
      </w:r>
      <w:r w:rsidRPr="008A0A2F">
        <w:rPr>
          <w:lang w:val="fr-FR"/>
        </w:rPr>
        <w:t>AG ≥</w:t>
      </w:r>
      <w:r w:rsidRPr="008D2579">
        <w:rPr>
          <w:lang w:val="fr-FR"/>
        </w:rPr>
        <w:t> </w:t>
      </w:r>
      <w:r w:rsidRPr="008A0A2F">
        <w:rPr>
          <w:lang w:val="fr-FR"/>
        </w:rPr>
        <w:t>29</w:t>
      </w:r>
      <w:r w:rsidRPr="008D2579">
        <w:rPr>
          <w:lang w:val="fr-FR"/>
        </w:rPr>
        <w:t> </w:t>
      </w:r>
      <w:r w:rsidRPr="008A0A2F">
        <w:rPr>
          <w:lang w:val="fr-FR"/>
        </w:rPr>
        <w:t>semaines (</w:t>
      </w:r>
      <w:r w:rsidRPr="008D2579">
        <w:rPr>
          <w:lang w:val="fr-FR"/>
        </w:rPr>
        <w:t>études</w:t>
      </w:r>
      <w:r w:rsidRPr="008A0A2F">
        <w:rPr>
          <w:lang w:val="fr-FR"/>
        </w:rPr>
        <w:t xml:space="preserve"> D5290C00003 et MELODY).</w:t>
      </w:r>
      <w:r w:rsidR="00215BBC">
        <w:rPr>
          <w:lang w:val="fr-FR"/>
        </w:rPr>
        <w:t xml:space="preserve"> </w:t>
      </w:r>
    </w:p>
    <w:p w14:paraId="4E667AC9" w14:textId="2AD08DFC" w:rsidR="00394408" w:rsidRPr="008A0A2F" w:rsidRDefault="00394408" w:rsidP="00394408">
      <w:pPr>
        <w:kinsoku w:val="0"/>
        <w:overflowPunct w:val="0"/>
        <w:ind w:left="215" w:right="329"/>
        <w:rPr>
          <w:lang w:val="fr-FR"/>
        </w:rPr>
      </w:pPr>
      <w:r w:rsidRPr="008A0A2F">
        <w:rPr>
          <w:lang w:val="fr-FR"/>
        </w:rPr>
        <w:t xml:space="preserve">La </w:t>
      </w:r>
      <w:r w:rsidR="001B6977">
        <w:rPr>
          <w:lang w:val="fr-FR"/>
        </w:rPr>
        <w:t xml:space="preserve">sécurité d’emploi </w:t>
      </w:r>
      <w:r w:rsidRPr="008A0A2F">
        <w:rPr>
          <w:lang w:val="fr-FR"/>
        </w:rPr>
        <w:t xml:space="preserve">a également été évaluée </w:t>
      </w:r>
      <w:r w:rsidRPr="008D2579">
        <w:rPr>
          <w:lang w:val="fr-FR"/>
        </w:rPr>
        <w:t>au cours de l’étude</w:t>
      </w:r>
      <w:r w:rsidRPr="008A0A2F">
        <w:rPr>
          <w:lang w:val="fr-FR"/>
        </w:rPr>
        <w:t xml:space="preserve"> MUSIC, </w:t>
      </w:r>
      <w:r w:rsidRPr="008D2579">
        <w:rPr>
          <w:lang w:val="fr-FR"/>
        </w:rPr>
        <w:t>étude</w:t>
      </w:r>
      <w:ins w:id="3" w:author="Sanofi " w:date="2025-04-29T11:54:00Z">
        <w:r w:rsidR="005732EE">
          <w:rPr>
            <w:lang w:val="fr-FR"/>
          </w:rPr>
          <w:t xml:space="preserve"> en</w:t>
        </w:r>
      </w:ins>
      <w:r w:rsidRPr="008D2579">
        <w:rPr>
          <w:lang w:val="fr-FR"/>
        </w:rPr>
        <w:t xml:space="preserve"> </w:t>
      </w:r>
      <w:r w:rsidRPr="008A0A2F">
        <w:rPr>
          <w:lang w:val="fr-FR"/>
        </w:rPr>
        <w:t>ouvert</w:t>
      </w:r>
      <w:del w:id="4" w:author="Sanofi " w:date="2025-04-29T11:54:00Z">
        <w:r w:rsidRPr="008D2579" w:rsidDel="005732EE">
          <w:rPr>
            <w:lang w:val="fr-FR"/>
          </w:rPr>
          <w:delText>e</w:delText>
        </w:r>
      </w:del>
      <w:r w:rsidRPr="008A0A2F">
        <w:rPr>
          <w:lang w:val="fr-FR"/>
        </w:rPr>
        <w:t>, non contrôl</w:t>
      </w:r>
      <w:r w:rsidRPr="008D2579">
        <w:rPr>
          <w:lang w:val="fr-FR"/>
        </w:rPr>
        <w:t>ée</w:t>
      </w:r>
      <w:r w:rsidRPr="008A0A2F">
        <w:rPr>
          <w:lang w:val="fr-FR"/>
        </w:rPr>
        <w:t xml:space="preserve">, </w:t>
      </w:r>
      <w:r w:rsidRPr="008D2579">
        <w:rPr>
          <w:lang w:val="fr-FR"/>
        </w:rPr>
        <w:t>à</w:t>
      </w:r>
      <w:r w:rsidRPr="008A0A2F">
        <w:rPr>
          <w:lang w:val="fr-FR"/>
        </w:rPr>
        <w:t xml:space="preserve"> dose unique, mené</w:t>
      </w:r>
      <w:r w:rsidRPr="008D2579">
        <w:rPr>
          <w:lang w:val="fr-FR"/>
        </w:rPr>
        <w:t>e</w:t>
      </w:r>
      <w:r w:rsidRPr="008A0A2F">
        <w:rPr>
          <w:lang w:val="fr-FR"/>
        </w:rPr>
        <w:t xml:space="preserve"> chez 100 nourrissons et enfants immunodéprimés </w:t>
      </w:r>
      <w:r w:rsidR="00215BBC" w:rsidRPr="008D2579">
        <w:rPr>
          <w:lang w:val="fr-FR"/>
        </w:rPr>
        <w:t>d’âge</w:t>
      </w:r>
      <w:r w:rsidR="00215BBC" w:rsidRPr="008A0A2F">
        <w:rPr>
          <w:lang w:val="fr-FR"/>
        </w:rPr>
        <w:t xml:space="preserve"> </w:t>
      </w:r>
      <w:r w:rsidRPr="008A0A2F">
        <w:rPr>
          <w:lang w:val="fr-FR"/>
        </w:rPr>
        <w:t>≤</w:t>
      </w:r>
      <w:r w:rsidRPr="008D2579">
        <w:rPr>
          <w:lang w:val="fr-FR"/>
        </w:rPr>
        <w:t> </w:t>
      </w:r>
      <w:r w:rsidRPr="008A0A2F">
        <w:rPr>
          <w:lang w:val="fr-FR"/>
        </w:rPr>
        <w:t xml:space="preserve">24 mois, </w:t>
      </w:r>
      <w:r w:rsidRPr="008D2579">
        <w:rPr>
          <w:lang w:val="fr-FR"/>
        </w:rPr>
        <w:t>qui ont</w:t>
      </w:r>
      <w:r w:rsidRPr="008A0A2F">
        <w:rPr>
          <w:lang w:val="fr-FR"/>
        </w:rPr>
        <w:t xml:space="preserve"> reçu du </w:t>
      </w:r>
      <w:r w:rsidRPr="008D2579">
        <w:rPr>
          <w:lang w:val="fr-FR"/>
        </w:rPr>
        <w:t>nirsévimab</w:t>
      </w:r>
      <w:r w:rsidRPr="008A0A2F">
        <w:rPr>
          <w:lang w:val="fr-FR"/>
        </w:rPr>
        <w:t xml:space="preserve"> </w:t>
      </w:r>
      <w:r w:rsidR="00215BBC">
        <w:rPr>
          <w:lang w:val="fr-FR"/>
        </w:rPr>
        <w:t>lors de</w:t>
      </w:r>
      <w:r w:rsidRPr="008A0A2F">
        <w:rPr>
          <w:lang w:val="fr-FR"/>
        </w:rPr>
        <w:t xml:space="preserve"> leur première ou deuxième saison</w:t>
      </w:r>
      <w:r w:rsidRPr="008D2579">
        <w:rPr>
          <w:lang w:val="fr-FR"/>
        </w:rPr>
        <w:t xml:space="preserve"> d’épidémie à</w:t>
      </w:r>
      <w:r w:rsidRPr="008A0A2F">
        <w:rPr>
          <w:lang w:val="fr-FR"/>
        </w:rPr>
        <w:t xml:space="preserve"> VRS. </w:t>
      </w:r>
      <w:r w:rsidR="00215BBC">
        <w:rPr>
          <w:lang w:val="fr-FR"/>
        </w:rPr>
        <w:t>Les</w:t>
      </w:r>
      <w:r w:rsidRPr="008A0A2F">
        <w:rPr>
          <w:lang w:val="fr-FR"/>
        </w:rPr>
        <w:t xml:space="preserve"> sujets présenta</w:t>
      </w:r>
      <w:r w:rsidR="001B6977">
        <w:rPr>
          <w:lang w:val="fr-FR"/>
        </w:rPr>
        <w:t>ie</w:t>
      </w:r>
      <w:r w:rsidRPr="008A0A2F">
        <w:rPr>
          <w:lang w:val="fr-FR"/>
        </w:rPr>
        <w:t xml:space="preserve">nt au moins l’une des </w:t>
      </w:r>
      <w:r w:rsidRPr="008D2579">
        <w:rPr>
          <w:lang w:val="fr-FR"/>
        </w:rPr>
        <w:t xml:space="preserve">conditions </w:t>
      </w:r>
      <w:r w:rsidRPr="008A0A2F">
        <w:rPr>
          <w:lang w:val="fr-FR"/>
        </w:rPr>
        <w:t>suivantes : immunodéficience (</w:t>
      </w:r>
      <w:r w:rsidRPr="008D2579">
        <w:rPr>
          <w:lang w:val="fr-FR"/>
        </w:rPr>
        <w:t>combinée, en</w:t>
      </w:r>
      <w:r w:rsidRPr="008A0A2F">
        <w:rPr>
          <w:lang w:val="fr-FR"/>
        </w:rPr>
        <w:t xml:space="preserve"> anticorps ou autre étiologie) (n = 33) ; corticothérapie systémique à forte dose (n = 29) ; greffe d’organe ou de moelle osseuse (n = 16) ; chimiothérapie immunosuppressive (n = 20) ; autre traitement immunosuppresseur (n</w:t>
      </w:r>
      <w:r w:rsidRPr="008D2579">
        <w:rPr>
          <w:lang w:val="fr-FR"/>
        </w:rPr>
        <w:t> </w:t>
      </w:r>
      <w:r w:rsidRPr="008A0A2F">
        <w:rPr>
          <w:lang w:val="fr-FR"/>
        </w:rPr>
        <w:t>=</w:t>
      </w:r>
      <w:r w:rsidRPr="008D2579">
        <w:rPr>
          <w:lang w:val="fr-FR"/>
        </w:rPr>
        <w:t> </w:t>
      </w:r>
      <w:r w:rsidRPr="008A0A2F">
        <w:rPr>
          <w:lang w:val="fr-FR"/>
        </w:rPr>
        <w:t xml:space="preserve">15) et infection par le VIH (n = 8). Le profil de </w:t>
      </w:r>
      <w:r w:rsidR="001B6977">
        <w:rPr>
          <w:lang w:val="fr-FR"/>
        </w:rPr>
        <w:t>sécurité</w:t>
      </w:r>
      <w:r w:rsidRPr="008A0A2F">
        <w:rPr>
          <w:lang w:val="fr-FR"/>
        </w:rPr>
        <w:t xml:space="preserve"> du </w:t>
      </w:r>
      <w:r w:rsidRPr="008D2579">
        <w:rPr>
          <w:lang w:val="fr-FR"/>
        </w:rPr>
        <w:t>nirsévimab</w:t>
      </w:r>
      <w:r w:rsidRPr="008A0A2F">
        <w:rPr>
          <w:lang w:val="fr-FR"/>
        </w:rPr>
        <w:t xml:space="preserve"> était cohérent avec celui attendu pour une population d’enfants immunodéprimés et avec </w:t>
      </w:r>
      <w:r w:rsidR="001B6977">
        <w:rPr>
          <w:lang w:val="fr-FR"/>
        </w:rPr>
        <w:t xml:space="preserve">celui observé </w:t>
      </w:r>
      <w:r w:rsidRPr="008A0A2F">
        <w:rPr>
          <w:lang w:val="fr-FR"/>
        </w:rPr>
        <w:t xml:space="preserve">chez les nourrissons </w:t>
      </w:r>
      <w:r w:rsidR="009737AD">
        <w:rPr>
          <w:lang w:val="fr-FR"/>
        </w:rPr>
        <w:t xml:space="preserve">nés </w:t>
      </w:r>
      <w:r w:rsidRPr="008A0A2F">
        <w:rPr>
          <w:lang w:val="fr-FR"/>
        </w:rPr>
        <w:t xml:space="preserve">à terme et prématurés </w:t>
      </w:r>
      <w:r w:rsidRPr="008D2579">
        <w:rPr>
          <w:lang w:val="fr-FR"/>
        </w:rPr>
        <w:t>d’</w:t>
      </w:r>
      <w:r w:rsidRPr="008A0A2F">
        <w:rPr>
          <w:lang w:val="fr-FR"/>
        </w:rPr>
        <w:t>AG</w:t>
      </w:r>
      <w:r w:rsidRPr="008D2579">
        <w:rPr>
          <w:lang w:val="fr-FR"/>
        </w:rPr>
        <w:t> </w:t>
      </w:r>
      <w:r w:rsidRPr="008A0A2F">
        <w:rPr>
          <w:lang w:val="fr-FR"/>
        </w:rPr>
        <w:t>≥</w:t>
      </w:r>
      <w:r w:rsidRPr="008D2579">
        <w:rPr>
          <w:lang w:val="fr-FR"/>
        </w:rPr>
        <w:t> </w:t>
      </w:r>
      <w:r w:rsidRPr="008A0A2F">
        <w:rPr>
          <w:lang w:val="fr-FR"/>
        </w:rPr>
        <w:t>29 semaines (</w:t>
      </w:r>
      <w:r w:rsidRPr="008D2579">
        <w:rPr>
          <w:lang w:val="fr-FR"/>
        </w:rPr>
        <w:t xml:space="preserve">études </w:t>
      </w:r>
      <w:r w:rsidRPr="008A0A2F">
        <w:rPr>
          <w:lang w:val="fr-FR"/>
        </w:rPr>
        <w:t>D5290C00003 et MELODY).</w:t>
      </w:r>
    </w:p>
    <w:p w14:paraId="43104453" w14:textId="77777777" w:rsidR="00394408" w:rsidRDefault="00394408" w:rsidP="00300990">
      <w:pPr>
        <w:pStyle w:val="Corpsdetexte"/>
        <w:kinsoku w:val="0"/>
        <w:overflowPunct w:val="0"/>
        <w:spacing w:before="1"/>
        <w:ind w:left="216"/>
        <w:rPr>
          <w:spacing w:val="-2"/>
          <w:lang w:val="fr-FR"/>
        </w:rPr>
      </w:pPr>
    </w:p>
    <w:p w14:paraId="435AA322" w14:textId="347D40D0" w:rsidR="00300990" w:rsidRDefault="00300990" w:rsidP="00300990">
      <w:pPr>
        <w:pStyle w:val="Corpsdetexte"/>
        <w:kinsoku w:val="0"/>
        <w:overflowPunct w:val="0"/>
        <w:spacing w:before="1"/>
        <w:ind w:left="216"/>
        <w:rPr>
          <w:ins w:id="5" w:author="Sanofi " w:date="2025-04-29T11:54:00Z"/>
          <w:spacing w:val="-2"/>
          <w:lang w:val="fr-FR"/>
        </w:rPr>
      </w:pPr>
      <w:r w:rsidRPr="00B96DD6">
        <w:rPr>
          <w:spacing w:val="-2"/>
          <w:lang w:val="fr-FR"/>
        </w:rPr>
        <w:t xml:space="preserve">Le profil de </w:t>
      </w:r>
      <w:r w:rsidR="001B6977">
        <w:rPr>
          <w:spacing w:val="-2"/>
          <w:lang w:val="fr-FR"/>
        </w:rPr>
        <w:t xml:space="preserve">sécurité </w:t>
      </w:r>
      <w:r w:rsidRPr="00B96DD6">
        <w:rPr>
          <w:spacing w:val="-2"/>
          <w:lang w:val="fr-FR"/>
        </w:rPr>
        <w:t xml:space="preserve">du </w:t>
      </w:r>
      <w:r w:rsidR="00E70F7D" w:rsidRPr="00B96DD6">
        <w:rPr>
          <w:spacing w:val="-2"/>
          <w:lang w:val="fr-FR"/>
        </w:rPr>
        <w:t>nirsévimab</w:t>
      </w:r>
      <w:r w:rsidRPr="00B96DD6">
        <w:rPr>
          <w:spacing w:val="-2"/>
          <w:lang w:val="fr-FR"/>
        </w:rPr>
        <w:t xml:space="preserve"> chez les enfants pendant leur deuxième saison </w:t>
      </w:r>
      <w:r w:rsidR="00E70F7D" w:rsidRPr="00B96DD6">
        <w:rPr>
          <w:spacing w:val="-2"/>
          <w:lang w:val="fr-FR"/>
        </w:rPr>
        <w:t xml:space="preserve">d’épidémie à </w:t>
      </w:r>
      <w:r w:rsidRPr="00B96DD6">
        <w:rPr>
          <w:spacing w:val="-2"/>
          <w:lang w:val="fr-FR"/>
        </w:rPr>
        <w:t xml:space="preserve">VRS était cohérent avec </w:t>
      </w:r>
      <w:r w:rsidR="001B6977">
        <w:rPr>
          <w:spacing w:val="-2"/>
          <w:lang w:val="fr-FR"/>
        </w:rPr>
        <w:t>celui</w:t>
      </w:r>
      <w:r w:rsidRPr="00B96DD6">
        <w:rPr>
          <w:spacing w:val="-2"/>
          <w:lang w:val="fr-FR"/>
        </w:rPr>
        <w:t xml:space="preserve"> observé pendant leur première saison d</w:t>
      </w:r>
      <w:r w:rsidR="00E70F7D" w:rsidRPr="00B96DD6">
        <w:rPr>
          <w:spacing w:val="-2"/>
          <w:lang w:val="fr-FR"/>
        </w:rPr>
        <w:t xml:space="preserve">’épidémie à </w:t>
      </w:r>
      <w:r w:rsidRPr="00B96DD6">
        <w:rPr>
          <w:spacing w:val="-2"/>
          <w:lang w:val="fr-FR"/>
        </w:rPr>
        <w:t>VRS.</w:t>
      </w:r>
    </w:p>
    <w:p w14:paraId="5771592B" w14:textId="77777777" w:rsidR="005732EE" w:rsidRPr="00B96DD6" w:rsidRDefault="005732EE" w:rsidP="00300990">
      <w:pPr>
        <w:pStyle w:val="Corpsdetexte"/>
        <w:kinsoku w:val="0"/>
        <w:overflowPunct w:val="0"/>
        <w:spacing w:before="1"/>
        <w:ind w:left="216"/>
        <w:rPr>
          <w:spacing w:val="-2"/>
          <w:lang w:val="fr-FR"/>
        </w:rPr>
      </w:pPr>
    </w:p>
    <w:p w14:paraId="5EE583E7" w14:textId="77777777" w:rsidR="003A123F" w:rsidRPr="0055391C" w:rsidRDefault="003A123F" w:rsidP="003A123F">
      <w:pPr>
        <w:pStyle w:val="Corpsdetexte"/>
        <w:kinsoku w:val="0"/>
        <w:overflowPunct w:val="0"/>
        <w:spacing w:before="1"/>
        <w:ind w:left="216"/>
        <w:rPr>
          <w:ins w:id="6" w:author="Sanofi " w:date="2025-04-29T16:17:00Z"/>
          <w:spacing w:val="-2"/>
          <w:u w:val="single"/>
          <w:lang w:val="fr-FR"/>
        </w:rPr>
      </w:pPr>
      <w:ins w:id="7" w:author="Sanofi " w:date="2025-04-29T16:17:00Z">
        <w:r w:rsidRPr="0055391C">
          <w:rPr>
            <w:spacing w:val="-2"/>
            <w:u w:val="single"/>
            <w:lang w:val="fr-FR"/>
          </w:rPr>
          <w:t>Nourrissons nés à terme et prématurés entrant dans leur première saison à VRS</w:t>
        </w:r>
      </w:ins>
    </w:p>
    <w:p w14:paraId="26022670" w14:textId="77777777" w:rsidR="003A123F" w:rsidRPr="0055391C" w:rsidRDefault="003A123F" w:rsidP="003A123F">
      <w:pPr>
        <w:pStyle w:val="Corpsdetexte"/>
        <w:kinsoku w:val="0"/>
        <w:overflowPunct w:val="0"/>
        <w:spacing w:before="1"/>
        <w:ind w:left="216"/>
        <w:rPr>
          <w:ins w:id="8" w:author="Sanofi " w:date="2025-04-29T16:17:00Z"/>
          <w:spacing w:val="-2"/>
          <w:u w:val="single"/>
          <w:lang w:val="fr-FR"/>
        </w:rPr>
      </w:pPr>
    </w:p>
    <w:p w14:paraId="3B896849" w14:textId="6AEF31BE" w:rsidR="003A123F" w:rsidRPr="003A123F" w:rsidRDefault="003A123F" w:rsidP="003A123F">
      <w:pPr>
        <w:pStyle w:val="Corpsdetexte"/>
        <w:kinsoku w:val="0"/>
        <w:overflowPunct w:val="0"/>
        <w:spacing w:before="1"/>
        <w:ind w:left="216"/>
        <w:rPr>
          <w:ins w:id="9" w:author="Sanofi " w:date="2025-04-29T16:17:00Z"/>
          <w:spacing w:val="-2"/>
          <w:u w:val="single"/>
          <w:lang w:val="fr-FR"/>
        </w:rPr>
      </w:pPr>
      <w:ins w:id="10" w:author="Sanofi " w:date="2025-04-29T16:17:00Z">
        <w:r w:rsidRPr="003A123F">
          <w:rPr>
            <w:spacing w:val="-2"/>
            <w:u w:val="single"/>
            <w:lang w:val="fr-FR"/>
          </w:rPr>
          <w:t>La s</w:t>
        </w:r>
        <w:r w:rsidRPr="00491D60">
          <w:rPr>
            <w:spacing w:val="-2"/>
            <w:u w:val="single"/>
            <w:lang w:val="fr-FR"/>
          </w:rPr>
          <w:t>é</w:t>
        </w:r>
        <w:r w:rsidRPr="003A123F">
          <w:rPr>
            <w:spacing w:val="-2"/>
            <w:u w:val="single"/>
            <w:lang w:val="fr-FR"/>
          </w:rPr>
          <w:t>curit</w:t>
        </w:r>
        <w:r w:rsidRPr="00491D60">
          <w:rPr>
            <w:spacing w:val="-2"/>
            <w:u w:val="single"/>
            <w:lang w:val="fr-FR"/>
          </w:rPr>
          <w:t>é</w:t>
        </w:r>
        <w:r w:rsidRPr="003A123F">
          <w:rPr>
            <w:spacing w:val="-2"/>
            <w:u w:val="single"/>
            <w:lang w:val="fr-FR"/>
          </w:rPr>
          <w:t xml:space="preserve"> d</w:t>
        </w:r>
        <w:r w:rsidRPr="00491D60">
          <w:rPr>
            <w:spacing w:val="-2"/>
            <w:u w:val="single"/>
            <w:lang w:val="fr-FR"/>
          </w:rPr>
          <w:t>’</w:t>
        </w:r>
        <w:r w:rsidRPr="003A123F">
          <w:rPr>
            <w:spacing w:val="-2"/>
            <w:u w:val="single"/>
            <w:lang w:val="fr-FR"/>
          </w:rPr>
          <w:t>emploi du nirs</w:t>
        </w:r>
        <w:r w:rsidRPr="00491D60">
          <w:rPr>
            <w:spacing w:val="-2"/>
            <w:u w:val="single"/>
            <w:lang w:val="fr-FR"/>
          </w:rPr>
          <w:t>é</w:t>
        </w:r>
        <w:r w:rsidRPr="003A123F">
          <w:rPr>
            <w:spacing w:val="-2"/>
            <w:u w:val="single"/>
            <w:lang w:val="fr-FR"/>
          </w:rPr>
          <w:t xml:space="preserve">vimab a </w:t>
        </w:r>
        <w:r w:rsidRPr="00491D60">
          <w:rPr>
            <w:spacing w:val="-2"/>
            <w:u w:val="single"/>
            <w:lang w:val="fr-FR"/>
          </w:rPr>
          <w:t>é</w:t>
        </w:r>
        <w:r w:rsidRPr="003A123F">
          <w:rPr>
            <w:spacing w:val="-2"/>
            <w:u w:val="single"/>
            <w:lang w:val="fr-FR"/>
          </w:rPr>
          <w:t xml:space="preserve">galement </w:t>
        </w:r>
        <w:r w:rsidRPr="00491D60">
          <w:rPr>
            <w:spacing w:val="-2"/>
            <w:u w:val="single"/>
            <w:lang w:val="fr-FR"/>
          </w:rPr>
          <w:t>é</w:t>
        </w:r>
        <w:r w:rsidRPr="003A123F">
          <w:rPr>
            <w:spacing w:val="-2"/>
            <w:u w:val="single"/>
            <w:lang w:val="fr-FR"/>
          </w:rPr>
          <w:t>t</w:t>
        </w:r>
        <w:r w:rsidRPr="00491D60">
          <w:rPr>
            <w:spacing w:val="-2"/>
            <w:u w:val="single"/>
            <w:lang w:val="fr-FR"/>
          </w:rPr>
          <w:t>é</w:t>
        </w:r>
        <w:r w:rsidRPr="003A123F">
          <w:rPr>
            <w:spacing w:val="-2"/>
            <w:u w:val="single"/>
            <w:lang w:val="fr-FR"/>
          </w:rPr>
          <w:t xml:space="preserve"> </w:t>
        </w:r>
        <w:r w:rsidRPr="00491D60">
          <w:rPr>
            <w:spacing w:val="-2"/>
            <w:u w:val="single"/>
            <w:lang w:val="fr-FR"/>
          </w:rPr>
          <w:t>é</w:t>
        </w:r>
        <w:r w:rsidRPr="003A123F">
          <w:rPr>
            <w:spacing w:val="-2"/>
            <w:u w:val="single"/>
            <w:lang w:val="fr-FR"/>
          </w:rPr>
          <w:t>valu</w:t>
        </w:r>
        <w:r w:rsidRPr="00491D60">
          <w:rPr>
            <w:spacing w:val="-2"/>
            <w:u w:val="single"/>
            <w:lang w:val="fr-FR"/>
          </w:rPr>
          <w:t>é</w:t>
        </w:r>
        <w:r w:rsidRPr="003A123F">
          <w:rPr>
            <w:spacing w:val="-2"/>
            <w:u w:val="single"/>
            <w:lang w:val="fr-FR"/>
          </w:rPr>
          <w:t>e au cours de l'</w:t>
        </w:r>
        <w:r w:rsidRPr="00491D60">
          <w:rPr>
            <w:spacing w:val="-2"/>
            <w:u w:val="single"/>
            <w:lang w:val="fr-FR"/>
          </w:rPr>
          <w:t>é</w:t>
        </w:r>
        <w:r w:rsidRPr="003A123F">
          <w:rPr>
            <w:spacing w:val="-2"/>
            <w:u w:val="single"/>
            <w:lang w:val="fr-FR"/>
          </w:rPr>
          <w:t xml:space="preserve">tude HARMONIE, </w:t>
        </w:r>
        <w:r w:rsidRPr="00491D60">
          <w:rPr>
            <w:spacing w:val="-2"/>
            <w:u w:val="single"/>
            <w:lang w:val="fr-FR"/>
          </w:rPr>
          <w:t>é</w:t>
        </w:r>
        <w:r w:rsidRPr="003A123F">
          <w:rPr>
            <w:spacing w:val="-2"/>
            <w:u w:val="single"/>
            <w:lang w:val="fr-FR"/>
          </w:rPr>
          <w:t>tude multicentrique randomis</w:t>
        </w:r>
        <w:r w:rsidRPr="00491D60">
          <w:rPr>
            <w:spacing w:val="-2"/>
            <w:u w:val="single"/>
            <w:lang w:val="fr-FR"/>
          </w:rPr>
          <w:t>é</w:t>
        </w:r>
        <w:r w:rsidRPr="003A123F">
          <w:rPr>
            <w:spacing w:val="-2"/>
            <w:u w:val="single"/>
            <w:lang w:val="fr-FR"/>
          </w:rPr>
          <w:t>e, en ouvert, men</w:t>
        </w:r>
        <w:r w:rsidRPr="00491D60">
          <w:rPr>
            <w:spacing w:val="-2"/>
            <w:u w:val="single"/>
            <w:lang w:val="fr-FR"/>
          </w:rPr>
          <w:t>é</w:t>
        </w:r>
        <w:r w:rsidRPr="003A123F">
          <w:rPr>
            <w:spacing w:val="-2"/>
            <w:u w:val="single"/>
            <w:lang w:val="fr-FR"/>
          </w:rPr>
          <w:t>e chez 8 034 nourrissons n</w:t>
        </w:r>
        <w:r w:rsidRPr="00491D60">
          <w:rPr>
            <w:spacing w:val="-2"/>
            <w:u w:val="single"/>
            <w:lang w:val="fr-FR"/>
          </w:rPr>
          <w:t>é</w:t>
        </w:r>
        <w:r w:rsidRPr="003A123F">
          <w:rPr>
            <w:spacing w:val="-2"/>
            <w:u w:val="single"/>
            <w:lang w:val="fr-FR"/>
          </w:rPr>
          <w:t xml:space="preserve">s </w:t>
        </w:r>
        <w:r w:rsidRPr="00491D60">
          <w:rPr>
            <w:spacing w:val="-2"/>
            <w:u w:val="single"/>
            <w:lang w:val="fr-FR"/>
          </w:rPr>
          <w:t>à</w:t>
        </w:r>
        <w:r w:rsidRPr="003A123F">
          <w:rPr>
            <w:spacing w:val="-2"/>
            <w:u w:val="single"/>
            <w:lang w:val="fr-FR"/>
          </w:rPr>
          <w:t xml:space="preserve"> terme et pr</w:t>
        </w:r>
        <w:r w:rsidRPr="00491D60">
          <w:rPr>
            <w:spacing w:val="-2"/>
            <w:u w:val="single"/>
            <w:lang w:val="fr-FR"/>
          </w:rPr>
          <w:t>é</w:t>
        </w:r>
        <w:r w:rsidRPr="003A123F">
          <w:rPr>
            <w:spacing w:val="-2"/>
            <w:u w:val="single"/>
            <w:lang w:val="fr-FR"/>
          </w:rPr>
          <w:t>matur</w:t>
        </w:r>
        <w:r w:rsidRPr="00491D60">
          <w:rPr>
            <w:spacing w:val="-2"/>
            <w:u w:val="single"/>
            <w:lang w:val="fr-FR"/>
          </w:rPr>
          <w:t>é</w:t>
        </w:r>
        <w:r w:rsidRPr="003A123F">
          <w:rPr>
            <w:spacing w:val="-2"/>
            <w:u w:val="single"/>
            <w:lang w:val="fr-FR"/>
          </w:rPr>
          <w:t xml:space="preserve">s (AG </w:t>
        </w:r>
        <w:r w:rsidRPr="00491D60">
          <w:rPr>
            <w:spacing w:val="-2"/>
            <w:u w:val="single"/>
            <w:lang w:val="fr-FR"/>
          </w:rPr>
          <w:t>≥</w:t>
        </w:r>
        <w:r w:rsidRPr="003A123F">
          <w:rPr>
            <w:spacing w:val="-2"/>
            <w:u w:val="single"/>
            <w:lang w:val="fr-FR"/>
          </w:rPr>
          <w:t>29 semaines) entrant dans leur premi</w:t>
        </w:r>
        <w:r w:rsidRPr="00491D60">
          <w:rPr>
            <w:spacing w:val="-2"/>
            <w:u w:val="single"/>
            <w:lang w:val="fr-FR"/>
          </w:rPr>
          <w:t>è</w:t>
        </w:r>
        <w:r w:rsidRPr="003A123F">
          <w:rPr>
            <w:spacing w:val="-2"/>
            <w:u w:val="single"/>
            <w:lang w:val="fr-FR"/>
          </w:rPr>
          <w:t xml:space="preserve">re saison de VRS (non </w:t>
        </w:r>
        <w:r w:rsidRPr="00491D60">
          <w:rPr>
            <w:spacing w:val="-2"/>
            <w:u w:val="single"/>
            <w:lang w:val="fr-FR"/>
          </w:rPr>
          <w:t>é</w:t>
        </w:r>
        <w:r w:rsidRPr="003A123F">
          <w:rPr>
            <w:spacing w:val="-2"/>
            <w:u w:val="single"/>
            <w:lang w:val="fr-FR"/>
          </w:rPr>
          <w:t xml:space="preserve">ligibles au palivizumab), qui ont reçu soit du nirsévimab (n=4 016) soit aucune intervention (n=4 018) pour la prévention des hospitalisations liées aux infections des voies respiratoires inférieures à VRS. Le profil de sécurité du nirsévimab administré lors de la première saison de VRS était cohérent avec le profil de sécurité du nirsévimab observé au cours des études contrôlées </w:t>
        </w:r>
      </w:ins>
      <w:ins w:id="11" w:author="Sanofi " w:date="2025-04-29T16:25:00Z">
        <w:r w:rsidR="00F252D5">
          <w:rPr>
            <w:spacing w:val="-2"/>
            <w:u w:val="single"/>
            <w:lang w:val="fr-FR"/>
          </w:rPr>
          <w:t>contre</w:t>
        </w:r>
      </w:ins>
      <w:ins w:id="12" w:author="Sanofi " w:date="2025-04-29T16:17:00Z">
        <w:r w:rsidRPr="003A123F">
          <w:rPr>
            <w:spacing w:val="-2"/>
            <w:u w:val="single"/>
            <w:lang w:val="fr-FR"/>
          </w:rPr>
          <w:t xml:space="preserve"> placebo (études D5290C00003 et MELODY).</w:t>
        </w:r>
      </w:ins>
    </w:p>
    <w:p w14:paraId="404FA536" w14:textId="77777777" w:rsidR="0055391C" w:rsidRPr="00300990" w:rsidRDefault="0055391C" w:rsidP="0055391C">
      <w:pPr>
        <w:pStyle w:val="Corpsdetexte"/>
        <w:kinsoku w:val="0"/>
        <w:overflowPunct w:val="0"/>
        <w:spacing w:before="1"/>
        <w:ind w:left="216"/>
        <w:rPr>
          <w:spacing w:val="-2"/>
          <w:u w:val="single"/>
          <w:lang w:val="fr-FR"/>
        </w:rPr>
      </w:pPr>
    </w:p>
    <w:p w14:paraId="4D5E4226" w14:textId="71F57E20" w:rsidR="006116DC" w:rsidRPr="00BC3357" w:rsidRDefault="006116DC">
      <w:pPr>
        <w:pStyle w:val="Corpsdetexte"/>
        <w:kinsoku w:val="0"/>
        <w:overflowPunct w:val="0"/>
        <w:spacing w:line="477" w:lineRule="auto"/>
        <w:ind w:left="215" w:right="970"/>
        <w:rPr>
          <w:lang w:val="fr-FR"/>
        </w:rPr>
      </w:pPr>
      <w:r w:rsidRPr="00BC3357">
        <w:rPr>
          <w:u w:val="single"/>
          <w:lang w:val="fr-FR"/>
        </w:rPr>
        <w:t>Déclaration des effets indésirables suspectés</w:t>
      </w:r>
    </w:p>
    <w:p w14:paraId="341C9455" w14:textId="77777777" w:rsidR="006116DC" w:rsidRPr="00BC3357" w:rsidRDefault="006116DC">
      <w:pPr>
        <w:pStyle w:val="Corpsdetexte"/>
        <w:kinsoku w:val="0"/>
        <w:overflowPunct w:val="0"/>
        <w:spacing w:before="2"/>
        <w:ind w:left="215" w:right="329"/>
        <w:rPr>
          <w:color w:val="0000FF"/>
          <w:lang w:val="fr-FR"/>
        </w:rPr>
      </w:pPr>
      <w:r w:rsidRPr="00BC3357">
        <w:rPr>
          <w:lang w:val="fr-FR"/>
        </w:rPr>
        <w:t>La</w:t>
      </w:r>
      <w:r w:rsidRPr="00BC3357">
        <w:rPr>
          <w:spacing w:val="-4"/>
          <w:lang w:val="fr-FR"/>
        </w:rPr>
        <w:t xml:space="preserve"> </w:t>
      </w:r>
      <w:r w:rsidRPr="00BC3357">
        <w:rPr>
          <w:lang w:val="fr-FR"/>
        </w:rPr>
        <w:t>déclaration</w:t>
      </w:r>
      <w:r w:rsidRPr="00BC3357">
        <w:rPr>
          <w:spacing w:val="-4"/>
          <w:lang w:val="fr-FR"/>
        </w:rPr>
        <w:t xml:space="preserve"> </w:t>
      </w:r>
      <w:r w:rsidRPr="00BC3357">
        <w:rPr>
          <w:lang w:val="fr-FR"/>
        </w:rPr>
        <w:t>des</w:t>
      </w:r>
      <w:r w:rsidRPr="00BC3357">
        <w:rPr>
          <w:spacing w:val="-4"/>
          <w:lang w:val="fr-FR"/>
        </w:rPr>
        <w:t xml:space="preserve"> </w:t>
      </w:r>
      <w:r w:rsidRPr="00BC3357">
        <w:rPr>
          <w:lang w:val="fr-FR"/>
        </w:rPr>
        <w:t>effets</w:t>
      </w:r>
      <w:r w:rsidRPr="00BC3357">
        <w:rPr>
          <w:spacing w:val="-4"/>
          <w:lang w:val="fr-FR"/>
        </w:rPr>
        <w:t xml:space="preserve"> </w:t>
      </w:r>
      <w:r w:rsidRPr="00BC3357">
        <w:rPr>
          <w:lang w:val="fr-FR"/>
        </w:rPr>
        <w:t>indésirables</w:t>
      </w:r>
      <w:r w:rsidRPr="00BC3357">
        <w:rPr>
          <w:spacing w:val="-4"/>
          <w:lang w:val="fr-FR"/>
        </w:rPr>
        <w:t xml:space="preserve"> </w:t>
      </w:r>
      <w:r w:rsidRPr="00BC3357">
        <w:rPr>
          <w:lang w:val="fr-FR"/>
        </w:rPr>
        <w:t>suspectés</w:t>
      </w:r>
      <w:r w:rsidRPr="00BC3357">
        <w:rPr>
          <w:spacing w:val="-4"/>
          <w:lang w:val="fr-FR"/>
        </w:rPr>
        <w:t xml:space="preserve"> </w:t>
      </w:r>
      <w:r w:rsidRPr="00BC3357">
        <w:rPr>
          <w:lang w:val="fr-FR"/>
        </w:rPr>
        <w:t>après</w:t>
      </w:r>
      <w:r w:rsidRPr="00BC3357">
        <w:rPr>
          <w:spacing w:val="-4"/>
          <w:lang w:val="fr-FR"/>
        </w:rPr>
        <w:t xml:space="preserve"> </w:t>
      </w:r>
      <w:r w:rsidRPr="00BC3357">
        <w:rPr>
          <w:lang w:val="fr-FR"/>
        </w:rPr>
        <w:t>autorisation</w:t>
      </w:r>
      <w:r w:rsidRPr="00BC3357">
        <w:rPr>
          <w:spacing w:val="-4"/>
          <w:lang w:val="fr-FR"/>
        </w:rPr>
        <w:t xml:space="preserve"> </w:t>
      </w:r>
      <w:r w:rsidRPr="00BC3357">
        <w:rPr>
          <w:lang w:val="fr-FR"/>
        </w:rPr>
        <w:t>du</w:t>
      </w:r>
      <w:r w:rsidRPr="00BC3357">
        <w:rPr>
          <w:spacing w:val="-4"/>
          <w:lang w:val="fr-FR"/>
        </w:rPr>
        <w:t xml:space="preserve"> </w:t>
      </w:r>
      <w:r w:rsidRPr="00BC3357">
        <w:rPr>
          <w:lang w:val="fr-FR"/>
        </w:rPr>
        <w:t>médicament</w:t>
      </w:r>
      <w:r w:rsidRPr="00BC3357">
        <w:rPr>
          <w:spacing w:val="-4"/>
          <w:lang w:val="fr-FR"/>
        </w:rPr>
        <w:t xml:space="preserve"> </w:t>
      </w:r>
      <w:r w:rsidRPr="00BC3357">
        <w:rPr>
          <w:lang w:val="fr-FR"/>
        </w:rPr>
        <w:t>est</w:t>
      </w:r>
      <w:r w:rsidRPr="00BC3357">
        <w:rPr>
          <w:spacing w:val="-4"/>
          <w:lang w:val="fr-FR"/>
        </w:rPr>
        <w:t xml:space="preserve"> </w:t>
      </w:r>
      <w:r w:rsidRPr="00BC3357">
        <w:rPr>
          <w:lang w:val="fr-FR"/>
        </w:rPr>
        <w:t>importante.</w:t>
      </w:r>
      <w:r w:rsidRPr="00BC3357">
        <w:rPr>
          <w:spacing w:val="-4"/>
          <w:lang w:val="fr-FR"/>
        </w:rPr>
        <w:t xml:space="preserve"> </w:t>
      </w:r>
      <w:r w:rsidRPr="00BC3357">
        <w:rPr>
          <w:lang w:val="fr-FR"/>
        </w:rPr>
        <w:t>Elle permet une surveillance continue du rapport bénéfice/risque du médicament. Les professionnels de santé</w:t>
      </w:r>
      <w:r w:rsidRPr="00BC3357">
        <w:rPr>
          <w:spacing w:val="-1"/>
          <w:lang w:val="fr-FR"/>
        </w:rPr>
        <w:t xml:space="preserve"> </w:t>
      </w:r>
      <w:r w:rsidRPr="00BC3357">
        <w:rPr>
          <w:lang w:val="fr-FR"/>
        </w:rPr>
        <w:t>déclarent</w:t>
      </w:r>
      <w:r w:rsidRPr="00BC3357">
        <w:rPr>
          <w:spacing w:val="-1"/>
          <w:lang w:val="fr-FR"/>
        </w:rPr>
        <w:t xml:space="preserve"> </w:t>
      </w:r>
      <w:r w:rsidRPr="00BC3357">
        <w:rPr>
          <w:lang w:val="fr-FR"/>
        </w:rPr>
        <w:t>tout</w:t>
      </w:r>
      <w:r w:rsidRPr="00BC3357">
        <w:rPr>
          <w:spacing w:val="-1"/>
          <w:lang w:val="fr-FR"/>
        </w:rPr>
        <w:t xml:space="preserve"> </w:t>
      </w:r>
      <w:r w:rsidRPr="00BC3357">
        <w:rPr>
          <w:lang w:val="fr-FR"/>
        </w:rPr>
        <w:t>effet</w:t>
      </w:r>
      <w:r w:rsidRPr="00BC3357">
        <w:rPr>
          <w:spacing w:val="-1"/>
          <w:lang w:val="fr-FR"/>
        </w:rPr>
        <w:t xml:space="preserve"> </w:t>
      </w:r>
      <w:r w:rsidRPr="00BC3357">
        <w:rPr>
          <w:lang w:val="fr-FR"/>
        </w:rPr>
        <w:t>indésirable</w:t>
      </w:r>
      <w:r w:rsidRPr="00BC3357">
        <w:rPr>
          <w:spacing w:val="-1"/>
          <w:lang w:val="fr-FR"/>
        </w:rPr>
        <w:t xml:space="preserve"> </w:t>
      </w:r>
      <w:r w:rsidRPr="00BC3357">
        <w:rPr>
          <w:lang w:val="fr-FR"/>
        </w:rPr>
        <w:t>suspecté</w:t>
      </w:r>
      <w:r w:rsidRPr="00BC3357">
        <w:rPr>
          <w:spacing w:val="-1"/>
          <w:lang w:val="fr-FR"/>
        </w:rPr>
        <w:t xml:space="preserve"> </w:t>
      </w:r>
      <w:r w:rsidRPr="00BC3357">
        <w:rPr>
          <w:lang w:val="fr-FR"/>
        </w:rPr>
        <w:t>via</w:t>
      </w:r>
      <w:r w:rsidRPr="00BC3357">
        <w:rPr>
          <w:spacing w:val="-1"/>
          <w:lang w:val="fr-FR"/>
        </w:rPr>
        <w:t xml:space="preserve"> </w:t>
      </w:r>
      <w:r w:rsidRPr="00BC3357">
        <w:rPr>
          <w:lang w:val="fr-FR"/>
        </w:rPr>
        <w:t>le</w:t>
      </w:r>
      <w:r w:rsidRPr="00BC3357">
        <w:rPr>
          <w:spacing w:val="-1"/>
          <w:lang w:val="fr-FR"/>
        </w:rPr>
        <w:t xml:space="preserve"> </w:t>
      </w:r>
      <w:r w:rsidRPr="00BC3357">
        <w:rPr>
          <w:lang w:val="fr-FR"/>
        </w:rPr>
        <w:t>système</w:t>
      </w:r>
      <w:r w:rsidRPr="00BC3357">
        <w:rPr>
          <w:spacing w:val="-1"/>
          <w:lang w:val="fr-FR"/>
        </w:rPr>
        <w:t xml:space="preserve"> </w:t>
      </w:r>
      <w:r w:rsidRPr="00BC3357">
        <w:rPr>
          <w:lang w:val="fr-FR"/>
        </w:rPr>
        <w:t>national</w:t>
      </w:r>
      <w:r w:rsidRPr="00BC3357">
        <w:rPr>
          <w:spacing w:val="-1"/>
          <w:lang w:val="fr-FR"/>
        </w:rPr>
        <w:t xml:space="preserve"> </w:t>
      </w:r>
      <w:r w:rsidRPr="00BC3357">
        <w:rPr>
          <w:lang w:val="fr-FR"/>
        </w:rPr>
        <w:t>de</w:t>
      </w:r>
      <w:r w:rsidRPr="00BC3357">
        <w:rPr>
          <w:spacing w:val="-1"/>
          <w:lang w:val="fr-FR"/>
        </w:rPr>
        <w:t xml:space="preserve"> </w:t>
      </w:r>
      <w:r w:rsidRPr="00BC3357">
        <w:rPr>
          <w:lang w:val="fr-FR"/>
        </w:rPr>
        <w:t xml:space="preserve">déclaration - </w:t>
      </w:r>
      <w:r w:rsidRPr="00BC3357">
        <w:rPr>
          <w:color w:val="0000FF"/>
          <w:u w:val="single"/>
          <w:lang w:val="fr-FR"/>
        </w:rPr>
        <w:t>voir</w:t>
      </w:r>
      <w:r w:rsidRPr="00BC3357">
        <w:rPr>
          <w:color w:val="0000FF"/>
          <w:spacing w:val="-1"/>
          <w:u w:val="single"/>
          <w:lang w:val="fr-FR"/>
        </w:rPr>
        <w:t xml:space="preserve"> </w:t>
      </w:r>
      <w:r w:rsidRPr="00BC3357">
        <w:rPr>
          <w:color w:val="0000FF"/>
          <w:u w:val="single"/>
          <w:lang w:val="fr-FR"/>
        </w:rPr>
        <w:t>Annexe</w:t>
      </w:r>
      <w:r w:rsidRPr="00BC3357">
        <w:rPr>
          <w:color w:val="0000FF"/>
          <w:spacing w:val="-1"/>
          <w:u w:val="single"/>
          <w:lang w:val="fr-FR"/>
        </w:rPr>
        <w:t xml:space="preserve"> </w:t>
      </w:r>
      <w:r w:rsidRPr="00BC3357">
        <w:rPr>
          <w:color w:val="0000FF"/>
          <w:u w:val="single"/>
          <w:lang w:val="fr-FR"/>
        </w:rPr>
        <w:t>V</w:t>
      </w:r>
      <w:r w:rsidRPr="00BC3357">
        <w:rPr>
          <w:color w:val="0000FF"/>
          <w:lang w:val="fr-FR"/>
        </w:rPr>
        <w:t>.</w:t>
      </w:r>
    </w:p>
    <w:p w14:paraId="47734344" w14:textId="77777777" w:rsidR="006116DC" w:rsidRPr="00BC3357" w:rsidRDefault="006116DC">
      <w:pPr>
        <w:pStyle w:val="Corpsdetexte"/>
        <w:kinsoku w:val="0"/>
        <w:overflowPunct w:val="0"/>
        <w:spacing w:before="5"/>
        <w:rPr>
          <w:lang w:val="fr-FR"/>
        </w:rPr>
      </w:pPr>
    </w:p>
    <w:p w14:paraId="2BE85EFF" w14:textId="5D52354B" w:rsidR="006116DC" w:rsidRDefault="006116DC">
      <w:pPr>
        <w:pStyle w:val="Titre2"/>
        <w:numPr>
          <w:ilvl w:val="1"/>
          <w:numId w:val="7"/>
        </w:numPr>
        <w:tabs>
          <w:tab w:val="left" w:pos="782"/>
        </w:tabs>
        <w:kinsoku w:val="0"/>
        <w:overflowPunct w:val="0"/>
        <w:rPr>
          <w:spacing w:val="-2"/>
        </w:rPr>
      </w:pPr>
      <w:r>
        <w:rPr>
          <w:spacing w:val="-2"/>
        </w:rPr>
        <w:t>Surdosage</w:t>
      </w:r>
      <w:r w:rsidR="00D176D3">
        <w:rPr>
          <w:spacing w:val="-2"/>
        </w:rPr>
        <w:fldChar w:fldCharType="begin"/>
      </w:r>
      <w:r w:rsidR="00D176D3">
        <w:rPr>
          <w:spacing w:val="-2"/>
        </w:rPr>
        <w:instrText xml:space="preserve"> DOCVARIABLE vault_nd_588b8d01-9a72-4dfd-9b85-65a919d345f1 \* MERGEFORMAT </w:instrText>
      </w:r>
      <w:r w:rsidR="00D176D3">
        <w:rPr>
          <w:spacing w:val="-2"/>
        </w:rPr>
        <w:fldChar w:fldCharType="separate"/>
      </w:r>
      <w:r w:rsidR="00D176D3">
        <w:rPr>
          <w:spacing w:val="-2"/>
        </w:rPr>
        <w:t xml:space="preserve"> </w:t>
      </w:r>
      <w:r w:rsidR="00D176D3">
        <w:rPr>
          <w:spacing w:val="-2"/>
        </w:rPr>
        <w:fldChar w:fldCharType="end"/>
      </w:r>
    </w:p>
    <w:p w14:paraId="0C912792" w14:textId="77777777" w:rsidR="006116DC" w:rsidRPr="00BC3357" w:rsidRDefault="006116DC">
      <w:pPr>
        <w:pStyle w:val="Corpsdetexte"/>
        <w:kinsoku w:val="0"/>
        <w:overflowPunct w:val="0"/>
        <w:spacing w:before="251"/>
        <w:ind w:left="216" w:right="329"/>
        <w:rPr>
          <w:lang w:val="fr-FR"/>
        </w:rPr>
      </w:pPr>
      <w:r w:rsidRPr="00BC3357">
        <w:rPr>
          <w:lang w:val="fr-FR"/>
        </w:rPr>
        <w:t>Il</w:t>
      </w:r>
      <w:r w:rsidRPr="00BC3357">
        <w:rPr>
          <w:spacing w:val="-3"/>
          <w:lang w:val="fr-FR"/>
        </w:rPr>
        <w:t xml:space="preserve"> </w:t>
      </w:r>
      <w:r w:rsidRPr="00BC3357">
        <w:rPr>
          <w:lang w:val="fr-FR"/>
        </w:rPr>
        <w:t>n’existe</w:t>
      </w:r>
      <w:r w:rsidRPr="00BC3357">
        <w:rPr>
          <w:spacing w:val="-3"/>
          <w:lang w:val="fr-FR"/>
        </w:rPr>
        <w:t xml:space="preserve"> </w:t>
      </w:r>
      <w:r w:rsidRPr="00BC3357">
        <w:rPr>
          <w:lang w:val="fr-FR"/>
        </w:rPr>
        <w:t>pas</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traitement</w:t>
      </w:r>
      <w:r w:rsidRPr="00BC3357">
        <w:rPr>
          <w:spacing w:val="-3"/>
          <w:lang w:val="fr-FR"/>
        </w:rPr>
        <w:t xml:space="preserve"> </w:t>
      </w:r>
      <w:r w:rsidRPr="00BC3357">
        <w:rPr>
          <w:lang w:val="fr-FR"/>
        </w:rPr>
        <w:t>spécifique</w:t>
      </w:r>
      <w:r w:rsidRPr="00BC3357">
        <w:rPr>
          <w:spacing w:val="-3"/>
          <w:lang w:val="fr-FR"/>
        </w:rPr>
        <w:t xml:space="preserve"> </w:t>
      </w:r>
      <w:r w:rsidRPr="00BC3357">
        <w:rPr>
          <w:lang w:val="fr-FR"/>
        </w:rPr>
        <w:t>en</w:t>
      </w:r>
      <w:r w:rsidRPr="00BC3357">
        <w:rPr>
          <w:spacing w:val="-3"/>
          <w:lang w:val="fr-FR"/>
        </w:rPr>
        <w:t xml:space="preserve"> </w:t>
      </w:r>
      <w:r w:rsidRPr="00BC3357">
        <w:rPr>
          <w:lang w:val="fr-FR"/>
        </w:rPr>
        <w:t>cas</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surdosage</w:t>
      </w:r>
      <w:r w:rsidRPr="00BC3357">
        <w:rPr>
          <w:spacing w:val="-3"/>
          <w:lang w:val="fr-FR"/>
        </w:rPr>
        <w:t xml:space="preserve"> </w:t>
      </w:r>
      <w:r w:rsidRPr="00BC3357">
        <w:rPr>
          <w:lang w:val="fr-FR"/>
        </w:rPr>
        <w:t>avec</w:t>
      </w:r>
      <w:r w:rsidRPr="00BC3357">
        <w:rPr>
          <w:spacing w:val="-3"/>
          <w:lang w:val="fr-FR"/>
        </w:rPr>
        <w:t xml:space="preserve"> </w:t>
      </w:r>
      <w:r w:rsidRPr="00BC3357">
        <w:rPr>
          <w:lang w:val="fr-FR"/>
        </w:rPr>
        <w:t>du nirsévimab.</w:t>
      </w:r>
      <w:r w:rsidRPr="00BC3357">
        <w:rPr>
          <w:spacing w:val="-3"/>
          <w:lang w:val="fr-FR"/>
        </w:rPr>
        <w:t xml:space="preserve"> </w:t>
      </w:r>
      <w:r w:rsidRPr="00BC3357">
        <w:rPr>
          <w:lang w:val="fr-FR"/>
        </w:rPr>
        <w:t>En</w:t>
      </w:r>
      <w:r w:rsidRPr="00BC3357">
        <w:rPr>
          <w:spacing w:val="-3"/>
          <w:lang w:val="fr-FR"/>
        </w:rPr>
        <w:t xml:space="preserve"> </w:t>
      </w:r>
      <w:r w:rsidRPr="00BC3357">
        <w:rPr>
          <w:lang w:val="fr-FR"/>
        </w:rPr>
        <w:t>cas</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surdosage, il convient de surveiller la survenue d’effets indésirables chez le patient et de lui administrer un traitement symptomatique approprié.</w:t>
      </w:r>
    </w:p>
    <w:p w14:paraId="37A7B1BB" w14:textId="77777777" w:rsidR="006116DC" w:rsidRPr="00BC3357" w:rsidRDefault="006116DC">
      <w:pPr>
        <w:pStyle w:val="Corpsdetexte"/>
        <w:kinsoku w:val="0"/>
        <w:overflowPunct w:val="0"/>
        <w:rPr>
          <w:lang w:val="fr-FR"/>
        </w:rPr>
      </w:pPr>
    </w:p>
    <w:p w14:paraId="375A146C" w14:textId="77777777" w:rsidR="006116DC" w:rsidRPr="00BC3357" w:rsidRDefault="006116DC">
      <w:pPr>
        <w:pStyle w:val="Corpsdetexte"/>
        <w:kinsoku w:val="0"/>
        <w:overflowPunct w:val="0"/>
        <w:spacing w:before="2"/>
        <w:rPr>
          <w:lang w:val="fr-FR"/>
        </w:rPr>
      </w:pPr>
    </w:p>
    <w:p w14:paraId="15CE43A3" w14:textId="401FAFC3" w:rsidR="006116DC" w:rsidRDefault="006116DC">
      <w:pPr>
        <w:pStyle w:val="Titre1"/>
        <w:numPr>
          <w:ilvl w:val="0"/>
          <w:numId w:val="7"/>
        </w:numPr>
        <w:tabs>
          <w:tab w:val="left" w:pos="782"/>
        </w:tabs>
        <w:kinsoku w:val="0"/>
        <w:overflowPunct w:val="0"/>
        <w:spacing w:before="1"/>
        <w:ind w:hanging="566"/>
        <w:rPr>
          <w:spacing w:val="-2"/>
        </w:rPr>
      </w:pPr>
      <w:r>
        <w:t>PROPRIÉTÉS</w:t>
      </w:r>
      <w:r>
        <w:rPr>
          <w:spacing w:val="-10"/>
        </w:rPr>
        <w:t xml:space="preserve"> </w:t>
      </w:r>
      <w:r>
        <w:rPr>
          <w:spacing w:val="-2"/>
        </w:rPr>
        <w:t>PHARMACOLOGIQUES</w:t>
      </w:r>
      <w:r w:rsidR="00D176D3">
        <w:rPr>
          <w:spacing w:val="-2"/>
        </w:rPr>
        <w:fldChar w:fldCharType="begin"/>
      </w:r>
      <w:r w:rsidR="00D176D3">
        <w:rPr>
          <w:spacing w:val="-2"/>
        </w:rPr>
        <w:instrText xml:space="preserve"> DOCVARIABLE VAULT_ND_37f78cb6-fde9-4faa-8fb5-31f837452f87 \* MERGEFORMAT </w:instrText>
      </w:r>
      <w:r w:rsidR="00D176D3">
        <w:rPr>
          <w:spacing w:val="-2"/>
        </w:rPr>
        <w:fldChar w:fldCharType="separate"/>
      </w:r>
      <w:r w:rsidR="00D176D3">
        <w:rPr>
          <w:spacing w:val="-2"/>
        </w:rPr>
        <w:t xml:space="preserve"> </w:t>
      </w:r>
      <w:r w:rsidR="00D176D3">
        <w:rPr>
          <w:spacing w:val="-2"/>
        </w:rPr>
        <w:fldChar w:fldCharType="end"/>
      </w:r>
    </w:p>
    <w:p w14:paraId="250573DF" w14:textId="65E75437" w:rsidR="006116DC" w:rsidRDefault="006116DC">
      <w:pPr>
        <w:pStyle w:val="Titre2"/>
        <w:numPr>
          <w:ilvl w:val="1"/>
          <w:numId w:val="7"/>
        </w:numPr>
        <w:tabs>
          <w:tab w:val="left" w:pos="782"/>
        </w:tabs>
        <w:kinsoku w:val="0"/>
        <w:overflowPunct w:val="0"/>
        <w:spacing w:before="251"/>
        <w:ind w:hanging="566"/>
        <w:rPr>
          <w:spacing w:val="-2"/>
        </w:rPr>
      </w:pPr>
      <w:r>
        <w:t>Propriétés</w:t>
      </w:r>
      <w:r>
        <w:rPr>
          <w:spacing w:val="-10"/>
        </w:rPr>
        <w:t xml:space="preserve"> </w:t>
      </w:r>
      <w:r>
        <w:rPr>
          <w:spacing w:val="-2"/>
        </w:rPr>
        <w:t>pharmacodynamiques</w:t>
      </w:r>
      <w:r w:rsidR="00D176D3">
        <w:rPr>
          <w:spacing w:val="-2"/>
        </w:rPr>
        <w:fldChar w:fldCharType="begin"/>
      </w:r>
      <w:r w:rsidR="00D176D3">
        <w:rPr>
          <w:spacing w:val="-2"/>
        </w:rPr>
        <w:instrText xml:space="preserve"> DOCVARIABLE vault_nd_a34b2127-45f8-41ea-9b1c-de40e61afdd0 \* MERGEFORMAT </w:instrText>
      </w:r>
      <w:r w:rsidR="00D176D3">
        <w:rPr>
          <w:spacing w:val="-2"/>
        </w:rPr>
        <w:fldChar w:fldCharType="separate"/>
      </w:r>
      <w:r w:rsidR="00D176D3">
        <w:rPr>
          <w:spacing w:val="-2"/>
        </w:rPr>
        <w:t xml:space="preserve"> </w:t>
      </w:r>
      <w:r w:rsidR="00D176D3">
        <w:rPr>
          <w:spacing w:val="-2"/>
        </w:rPr>
        <w:fldChar w:fldCharType="end"/>
      </w:r>
    </w:p>
    <w:p w14:paraId="5D3AF991" w14:textId="77777777" w:rsidR="006116DC" w:rsidRPr="00BC3357" w:rsidRDefault="006116DC">
      <w:pPr>
        <w:pStyle w:val="Corpsdetexte"/>
        <w:kinsoku w:val="0"/>
        <w:overflowPunct w:val="0"/>
        <w:spacing w:before="251"/>
        <w:ind w:left="215" w:right="329"/>
        <w:rPr>
          <w:lang w:val="fr-FR"/>
        </w:rPr>
      </w:pPr>
      <w:r w:rsidRPr="00BC3357">
        <w:rPr>
          <w:lang w:val="fr-FR"/>
        </w:rPr>
        <w:t>Classe</w:t>
      </w:r>
      <w:r w:rsidRPr="00BC3357">
        <w:rPr>
          <w:spacing w:val="-4"/>
          <w:lang w:val="fr-FR"/>
        </w:rPr>
        <w:t xml:space="preserve"> </w:t>
      </w:r>
      <w:r w:rsidRPr="00BC3357">
        <w:rPr>
          <w:lang w:val="fr-FR"/>
        </w:rPr>
        <w:t>pharmacothérapeutique</w:t>
      </w:r>
      <w:r w:rsidRPr="00BC3357">
        <w:rPr>
          <w:spacing w:val="-8"/>
          <w:lang w:val="fr-FR"/>
        </w:rPr>
        <w:t xml:space="preserve"> </w:t>
      </w:r>
      <w:r w:rsidRPr="00BC3357">
        <w:rPr>
          <w:lang w:val="fr-FR"/>
        </w:rPr>
        <w:t>:</w:t>
      </w:r>
      <w:r w:rsidRPr="00BC3357">
        <w:rPr>
          <w:spacing w:val="-5"/>
          <w:lang w:val="fr-FR"/>
        </w:rPr>
        <w:t xml:space="preserve"> </w:t>
      </w:r>
      <w:r w:rsidRPr="00BC3357">
        <w:rPr>
          <w:lang w:val="fr-FR"/>
        </w:rPr>
        <w:t>Sérums</w:t>
      </w:r>
      <w:r w:rsidRPr="00BC3357">
        <w:rPr>
          <w:spacing w:val="-4"/>
          <w:lang w:val="fr-FR"/>
        </w:rPr>
        <w:t xml:space="preserve"> </w:t>
      </w:r>
      <w:r w:rsidRPr="00BC3357">
        <w:rPr>
          <w:lang w:val="fr-FR"/>
        </w:rPr>
        <w:t>immunisants</w:t>
      </w:r>
      <w:r w:rsidRPr="00BC3357">
        <w:rPr>
          <w:spacing w:val="-4"/>
          <w:lang w:val="fr-FR"/>
        </w:rPr>
        <w:t xml:space="preserve"> </w:t>
      </w:r>
      <w:r w:rsidRPr="00BC3357">
        <w:rPr>
          <w:lang w:val="fr-FR"/>
        </w:rPr>
        <w:t>et</w:t>
      </w:r>
      <w:r w:rsidRPr="00BC3357">
        <w:rPr>
          <w:spacing w:val="-4"/>
          <w:lang w:val="fr-FR"/>
        </w:rPr>
        <w:t xml:space="preserve"> </w:t>
      </w:r>
      <w:r w:rsidRPr="00BC3357">
        <w:rPr>
          <w:lang w:val="fr-FR"/>
        </w:rPr>
        <w:t>immunoglobulines,</w:t>
      </w:r>
      <w:r w:rsidRPr="00BC3357">
        <w:rPr>
          <w:spacing w:val="-4"/>
          <w:lang w:val="fr-FR"/>
        </w:rPr>
        <w:t xml:space="preserve"> </w:t>
      </w:r>
      <w:r w:rsidRPr="00BC3357">
        <w:rPr>
          <w:lang w:val="fr-FR"/>
        </w:rPr>
        <w:t>anticorps</w:t>
      </w:r>
      <w:r w:rsidRPr="00BC3357">
        <w:rPr>
          <w:spacing w:val="-4"/>
          <w:lang w:val="fr-FR"/>
        </w:rPr>
        <w:t xml:space="preserve"> </w:t>
      </w:r>
      <w:r w:rsidRPr="00BC3357">
        <w:rPr>
          <w:lang w:val="fr-FR"/>
        </w:rPr>
        <w:t>monoclonaux antiviraux, code ATC : J06BD08</w:t>
      </w:r>
    </w:p>
    <w:p w14:paraId="42296193" w14:textId="77777777" w:rsidR="00A25014" w:rsidRDefault="006116DC" w:rsidP="00A25014">
      <w:pPr>
        <w:pStyle w:val="Corpsdetexte"/>
        <w:kinsoku w:val="0"/>
        <w:overflowPunct w:val="0"/>
        <w:spacing w:before="252"/>
        <w:ind w:left="215"/>
        <w:rPr>
          <w:lang w:val="fr-FR"/>
        </w:rPr>
      </w:pPr>
      <w:r w:rsidRPr="00BC3357">
        <w:rPr>
          <w:u w:val="single"/>
          <w:lang w:val="fr-FR"/>
        </w:rPr>
        <w:lastRenderedPageBreak/>
        <w:t>Mécanisme</w:t>
      </w:r>
      <w:r w:rsidRPr="00BC3357">
        <w:rPr>
          <w:spacing w:val="-7"/>
          <w:u w:val="single"/>
          <w:lang w:val="fr-FR"/>
        </w:rPr>
        <w:t xml:space="preserve"> </w:t>
      </w:r>
      <w:r w:rsidRPr="00BC3357">
        <w:rPr>
          <w:spacing w:val="-2"/>
          <w:u w:val="single"/>
          <w:lang w:val="fr-FR"/>
        </w:rPr>
        <w:t>d’action</w:t>
      </w:r>
    </w:p>
    <w:p w14:paraId="706E40A7" w14:textId="594B8B3C" w:rsidR="006116DC" w:rsidRPr="00BC3357" w:rsidRDefault="006116DC" w:rsidP="00A25014">
      <w:pPr>
        <w:pStyle w:val="Corpsdetexte"/>
        <w:kinsoku w:val="0"/>
        <w:overflowPunct w:val="0"/>
        <w:spacing w:before="252"/>
        <w:ind w:left="215"/>
        <w:rPr>
          <w:lang w:val="fr-FR"/>
        </w:rPr>
      </w:pPr>
      <w:r w:rsidRPr="00BC3357">
        <w:rPr>
          <w:lang w:val="fr-FR"/>
        </w:rPr>
        <w:t>Le nirsévimab est un anticorps monoclonal humain recombinant neutralisant à action prolongée de type</w:t>
      </w:r>
      <w:r w:rsidRPr="00A25014">
        <w:rPr>
          <w:lang w:val="fr-FR"/>
        </w:rPr>
        <w:t xml:space="preserve"> </w:t>
      </w:r>
      <w:r w:rsidRPr="00BC3357">
        <w:rPr>
          <w:lang w:val="fr-FR"/>
        </w:rPr>
        <w:t>IgG1ĸ</w:t>
      </w:r>
      <w:r w:rsidRPr="00A25014">
        <w:rPr>
          <w:lang w:val="fr-FR"/>
        </w:rPr>
        <w:t xml:space="preserve"> </w:t>
      </w:r>
      <w:r w:rsidRPr="00BC3357">
        <w:rPr>
          <w:lang w:val="fr-FR"/>
        </w:rPr>
        <w:t>dirigé contre</w:t>
      </w:r>
      <w:r w:rsidRPr="00A25014">
        <w:rPr>
          <w:lang w:val="fr-FR"/>
        </w:rPr>
        <w:t xml:space="preserve"> </w:t>
      </w:r>
      <w:r w:rsidRPr="00BC3357">
        <w:rPr>
          <w:lang w:val="fr-FR"/>
        </w:rPr>
        <w:t>la</w:t>
      </w:r>
      <w:r w:rsidRPr="00A25014">
        <w:rPr>
          <w:lang w:val="fr-FR"/>
        </w:rPr>
        <w:t xml:space="preserve"> </w:t>
      </w:r>
      <w:r w:rsidRPr="00BC3357">
        <w:rPr>
          <w:lang w:val="fr-FR"/>
        </w:rPr>
        <w:t>protéine</w:t>
      </w:r>
      <w:r w:rsidRPr="00A25014">
        <w:rPr>
          <w:lang w:val="fr-FR"/>
        </w:rPr>
        <w:t xml:space="preserve"> </w:t>
      </w:r>
      <w:r w:rsidRPr="00BC3357">
        <w:rPr>
          <w:lang w:val="fr-FR"/>
        </w:rPr>
        <w:t>F</w:t>
      </w:r>
      <w:r w:rsidRPr="00A25014">
        <w:rPr>
          <w:lang w:val="fr-FR"/>
        </w:rPr>
        <w:t xml:space="preserve"> </w:t>
      </w:r>
      <w:r w:rsidRPr="00BC3357">
        <w:rPr>
          <w:lang w:val="fr-FR"/>
        </w:rPr>
        <w:t>du</w:t>
      </w:r>
      <w:r w:rsidRPr="00A25014">
        <w:rPr>
          <w:lang w:val="fr-FR"/>
        </w:rPr>
        <w:t xml:space="preserve"> </w:t>
      </w:r>
      <w:r w:rsidRPr="00BC3357">
        <w:rPr>
          <w:lang w:val="fr-FR"/>
        </w:rPr>
        <w:t>VRS</w:t>
      </w:r>
      <w:r w:rsidRPr="00A25014">
        <w:rPr>
          <w:lang w:val="fr-FR"/>
        </w:rPr>
        <w:t xml:space="preserve"> </w:t>
      </w:r>
      <w:r w:rsidRPr="00BC3357">
        <w:rPr>
          <w:lang w:val="fr-FR"/>
        </w:rPr>
        <w:t>en</w:t>
      </w:r>
      <w:r w:rsidRPr="00A25014">
        <w:rPr>
          <w:lang w:val="fr-FR"/>
        </w:rPr>
        <w:t xml:space="preserve"> </w:t>
      </w:r>
      <w:r w:rsidRPr="00BC3357">
        <w:rPr>
          <w:lang w:val="fr-FR"/>
        </w:rPr>
        <w:t>conformation</w:t>
      </w:r>
      <w:r w:rsidRPr="00A25014">
        <w:rPr>
          <w:lang w:val="fr-FR"/>
        </w:rPr>
        <w:t xml:space="preserve"> </w:t>
      </w:r>
      <w:r w:rsidRPr="00BC3357">
        <w:rPr>
          <w:lang w:val="fr-FR"/>
        </w:rPr>
        <w:t>pré-fusion,</w:t>
      </w:r>
      <w:r w:rsidRPr="00A25014">
        <w:rPr>
          <w:lang w:val="fr-FR"/>
        </w:rPr>
        <w:t xml:space="preserve"> </w:t>
      </w:r>
      <w:r w:rsidRPr="00BC3357">
        <w:rPr>
          <w:lang w:val="fr-FR"/>
        </w:rPr>
        <w:t>qui</w:t>
      </w:r>
      <w:r w:rsidRPr="00A25014">
        <w:rPr>
          <w:lang w:val="fr-FR"/>
        </w:rPr>
        <w:t xml:space="preserve"> </w:t>
      </w:r>
      <w:r w:rsidRPr="00BC3357">
        <w:rPr>
          <w:lang w:val="fr-FR"/>
        </w:rPr>
        <w:t>a</w:t>
      </w:r>
      <w:r w:rsidRPr="00A25014">
        <w:rPr>
          <w:lang w:val="fr-FR"/>
        </w:rPr>
        <w:t xml:space="preserve"> </w:t>
      </w:r>
      <w:r w:rsidRPr="00BC3357">
        <w:rPr>
          <w:lang w:val="fr-FR"/>
        </w:rPr>
        <w:t>été</w:t>
      </w:r>
      <w:r w:rsidRPr="00A25014">
        <w:rPr>
          <w:lang w:val="fr-FR"/>
        </w:rPr>
        <w:t xml:space="preserve"> </w:t>
      </w:r>
      <w:r w:rsidRPr="00BC3357">
        <w:rPr>
          <w:lang w:val="fr-FR"/>
        </w:rPr>
        <w:t>modifié</w:t>
      </w:r>
      <w:r w:rsidRPr="00A25014">
        <w:rPr>
          <w:lang w:val="fr-FR"/>
        </w:rPr>
        <w:t xml:space="preserve"> </w:t>
      </w:r>
      <w:r w:rsidRPr="00BC3357">
        <w:rPr>
          <w:lang w:val="fr-FR"/>
        </w:rPr>
        <w:t>par</w:t>
      </w:r>
      <w:r w:rsidRPr="00A25014">
        <w:rPr>
          <w:lang w:val="fr-FR"/>
        </w:rPr>
        <w:t xml:space="preserve"> </w:t>
      </w:r>
      <w:r w:rsidRPr="00BC3357">
        <w:rPr>
          <w:lang w:val="fr-FR"/>
        </w:rPr>
        <w:t>une triple substitution d’acides aminés (YTE) dans la région Fc pour prolonger la demi-vie sérique. Le</w:t>
      </w:r>
      <w:r w:rsidR="00622608">
        <w:rPr>
          <w:lang w:val="fr-FR"/>
        </w:rPr>
        <w:t xml:space="preserve"> </w:t>
      </w:r>
      <w:r w:rsidRPr="00BC3357">
        <w:rPr>
          <w:lang w:val="fr-FR"/>
        </w:rPr>
        <w:t xml:space="preserve">nirsévimab se lie à un épitope bien conservé du site antigénique Ø sur la protéine de pré-fusion avec </w:t>
      </w:r>
      <w:r w:rsidRPr="00A25014">
        <w:rPr>
          <w:lang w:val="fr-FR"/>
        </w:rPr>
        <w:t xml:space="preserve">des constantes de dissociation KD = 0,12 nM et KD = 1,22 nM respectivement pour les sous-types A et </w:t>
      </w:r>
      <w:r w:rsidRPr="00BC3357">
        <w:rPr>
          <w:lang w:val="fr-FR"/>
        </w:rPr>
        <w:t>B du VRS. Le nirsévimab inhibe l’étape essentielle de fusion membranaire dans le processus de pénétration virale, en neutralisant le virus et en bloquant la fusion cellule-cellule.</w:t>
      </w:r>
    </w:p>
    <w:p w14:paraId="50B32AD9" w14:textId="77777777" w:rsidR="006116DC" w:rsidRPr="00BC3357" w:rsidRDefault="006116DC">
      <w:pPr>
        <w:pStyle w:val="Corpsdetexte"/>
        <w:kinsoku w:val="0"/>
        <w:overflowPunct w:val="0"/>
        <w:spacing w:before="236"/>
        <w:ind w:left="216"/>
        <w:rPr>
          <w:lang w:val="fr-FR"/>
        </w:rPr>
      </w:pPr>
      <w:r w:rsidRPr="00BC3357">
        <w:rPr>
          <w:u w:val="single"/>
          <w:lang w:val="fr-FR"/>
        </w:rPr>
        <w:t>Effets</w:t>
      </w:r>
      <w:r w:rsidRPr="00BC3357">
        <w:rPr>
          <w:spacing w:val="-7"/>
          <w:u w:val="single"/>
          <w:lang w:val="fr-FR"/>
        </w:rPr>
        <w:t xml:space="preserve"> </w:t>
      </w:r>
      <w:r w:rsidRPr="00BC3357">
        <w:rPr>
          <w:spacing w:val="-2"/>
          <w:u w:val="single"/>
          <w:lang w:val="fr-FR"/>
        </w:rPr>
        <w:t>pharmacodynamiques</w:t>
      </w:r>
    </w:p>
    <w:p w14:paraId="047F9B21" w14:textId="77777777" w:rsidR="006116DC" w:rsidRPr="00BC3357" w:rsidRDefault="006116DC">
      <w:pPr>
        <w:pStyle w:val="Corpsdetexte"/>
        <w:kinsoku w:val="0"/>
        <w:overflowPunct w:val="0"/>
        <w:spacing w:before="3"/>
        <w:rPr>
          <w:lang w:val="fr-FR"/>
        </w:rPr>
      </w:pPr>
    </w:p>
    <w:p w14:paraId="2E6F01BA" w14:textId="77777777" w:rsidR="006116DC" w:rsidRPr="00BC3357" w:rsidRDefault="006116DC">
      <w:pPr>
        <w:pStyle w:val="Corpsdetexte"/>
        <w:kinsoku w:val="0"/>
        <w:overflowPunct w:val="0"/>
        <w:ind w:left="215"/>
        <w:rPr>
          <w:i/>
          <w:iCs/>
          <w:lang w:val="fr-FR"/>
        </w:rPr>
      </w:pPr>
      <w:r w:rsidRPr="00BC3357">
        <w:rPr>
          <w:i/>
          <w:iCs/>
          <w:u w:val="single"/>
          <w:lang w:val="fr-FR"/>
        </w:rPr>
        <w:t>Activité</w:t>
      </w:r>
      <w:r w:rsidRPr="00BC3357">
        <w:rPr>
          <w:i/>
          <w:iCs/>
          <w:spacing w:val="-7"/>
          <w:u w:val="single"/>
          <w:lang w:val="fr-FR"/>
        </w:rPr>
        <w:t xml:space="preserve"> </w:t>
      </w:r>
      <w:r w:rsidRPr="00BC3357">
        <w:rPr>
          <w:i/>
          <w:iCs/>
          <w:spacing w:val="-2"/>
          <w:u w:val="single"/>
          <w:lang w:val="fr-FR"/>
        </w:rPr>
        <w:t>antivirale</w:t>
      </w:r>
    </w:p>
    <w:p w14:paraId="73A21402" w14:textId="77777777" w:rsidR="006116DC" w:rsidRPr="00BC3357" w:rsidRDefault="006116DC">
      <w:pPr>
        <w:pStyle w:val="Corpsdetexte"/>
        <w:kinsoku w:val="0"/>
        <w:overflowPunct w:val="0"/>
        <w:spacing w:before="251"/>
        <w:ind w:left="215" w:right="329"/>
        <w:rPr>
          <w:lang w:val="fr-FR"/>
        </w:rPr>
      </w:pPr>
      <w:r w:rsidRPr="00BC3357">
        <w:rPr>
          <w:lang w:val="fr-FR"/>
        </w:rPr>
        <w:t>L’activité de neutralisation en culture cellulaire du nirsévimab contre le VRS a été mesurée dans un modèle</w:t>
      </w:r>
      <w:r w:rsidRPr="00BC3357">
        <w:rPr>
          <w:spacing w:val="-4"/>
          <w:lang w:val="fr-FR"/>
        </w:rPr>
        <w:t xml:space="preserve"> </w:t>
      </w:r>
      <w:r w:rsidRPr="00BC3357">
        <w:rPr>
          <w:lang w:val="fr-FR"/>
        </w:rPr>
        <w:t>dose-réponse</w:t>
      </w:r>
      <w:r w:rsidRPr="00BC3357">
        <w:rPr>
          <w:spacing w:val="-4"/>
          <w:lang w:val="fr-FR"/>
        </w:rPr>
        <w:t xml:space="preserve"> </w:t>
      </w:r>
      <w:r w:rsidRPr="00BC3357">
        <w:rPr>
          <w:lang w:val="fr-FR"/>
        </w:rPr>
        <w:t>en</w:t>
      </w:r>
      <w:r w:rsidRPr="00BC3357">
        <w:rPr>
          <w:spacing w:val="-4"/>
          <w:lang w:val="fr-FR"/>
        </w:rPr>
        <w:t xml:space="preserve"> </w:t>
      </w:r>
      <w:r w:rsidRPr="00BC3357">
        <w:rPr>
          <w:lang w:val="fr-FR"/>
        </w:rPr>
        <w:t>utilisant</w:t>
      </w:r>
      <w:r w:rsidRPr="00BC3357">
        <w:rPr>
          <w:spacing w:val="-4"/>
          <w:lang w:val="fr-FR"/>
        </w:rPr>
        <w:t xml:space="preserve"> </w:t>
      </w:r>
      <w:r w:rsidRPr="00BC3357">
        <w:rPr>
          <w:lang w:val="fr-FR"/>
        </w:rPr>
        <w:t>des</w:t>
      </w:r>
      <w:r w:rsidRPr="00BC3357">
        <w:rPr>
          <w:spacing w:val="-4"/>
          <w:lang w:val="fr-FR"/>
        </w:rPr>
        <w:t xml:space="preserve"> </w:t>
      </w:r>
      <w:r w:rsidRPr="00BC3357">
        <w:rPr>
          <w:lang w:val="fr-FR"/>
        </w:rPr>
        <w:t>cellules</w:t>
      </w:r>
      <w:r w:rsidRPr="00BC3357">
        <w:rPr>
          <w:spacing w:val="-2"/>
          <w:lang w:val="fr-FR"/>
        </w:rPr>
        <w:t xml:space="preserve"> </w:t>
      </w:r>
      <w:r w:rsidRPr="00BC3357">
        <w:rPr>
          <w:lang w:val="fr-FR"/>
        </w:rPr>
        <w:t>Hep2</w:t>
      </w:r>
      <w:r w:rsidRPr="00BC3357">
        <w:rPr>
          <w:spacing w:val="-1"/>
          <w:lang w:val="fr-FR"/>
        </w:rPr>
        <w:t xml:space="preserve"> </w:t>
      </w:r>
      <w:r w:rsidRPr="00BC3357">
        <w:rPr>
          <w:lang w:val="fr-FR"/>
        </w:rPr>
        <w:t>en</w:t>
      </w:r>
      <w:r w:rsidRPr="00BC3357">
        <w:rPr>
          <w:spacing w:val="-5"/>
          <w:lang w:val="fr-FR"/>
        </w:rPr>
        <w:t xml:space="preserve"> </w:t>
      </w:r>
      <w:r w:rsidRPr="00BC3357">
        <w:rPr>
          <w:lang w:val="fr-FR"/>
        </w:rPr>
        <w:t>culture. Le nirsévimab</w:t>
      </w:r>
      <w:r w:rsidRPr="00BC3357">
        <w:rPr>
          <w:spacing w:val="-1"/>
          <w:lang w:val="fr-FR"/>
        </w:rPr>
        <w:t xml:space="preserve"> </w:t>
      </w:r>
      <w:r w:rsidRPr="00BC3357">
        <w:rPr>
          <w:lang w:val="fr-FR"/>
        </w:rPr>
        <w:t>a</w:t>
      </w:r>
      <w:r w:rsidRPr="00BC3357">
        <w:rPr>
          <w:spacing w:val="-3"/>
          <w:lang w:val="fr-FR"/>
        </w:rPr>
        <w:t xml:space="preserve"> </w:t>
      </w:r>
      <w:r w:rsidRPr="00BC3357">
        <w:rPr>
          <w:lang w:val="fr-FR"/>
        </w:rPr>
        <w:t>neutralisé</w:t>
      </w:r>
      <w:r w:rsidRPr="00BC3357">
        <w:rPr>
          <w:spacing w:val="-3"/>
          <w:lang w:val="fr-FR"/>
        </w:rPr>
        <w:t xml:space="preserve"> </w:t>
      </w:r>
      <w:r w:rsidRPr="00BC3357">
        <w:rPr>
          <w:lang w:val="fr-FR"/>
        </w:rPr>
        <w:t>des</w:t>
      </w:r>
      <w:r w:rsidRPr="00BC3357">
        <w:rPr>
          <w:spacing w:val="-4"/>
          <w:lang w:val="fr-FR"/>
        </w:rPr>
        <w:t xml:space="preserve"> </w:t>
      </w:r>
      <w:r w:rsidRPr="00BC3357">
        <w:rPr>
          <w:lang w:val="fr-FR"/>
        </w:rPr>
        <w:t xml:space="preserve">isolats </w:t>
      </w:r>
      <w:r w:rsidRPr="00BC3357">
        <w:rPr>
          <w:position w:val="2"/>
          <w:lang w:val="fr-FR"/>
        </w:rPr>
        <w:t>de VRS A</w:t>
      </w:r>
      <w:r w:rsidRPr="00BC3357">
        <w:rPr>
          <w:spacing w:val="-4"/>
          <w:position w:val="2"/>
          <w:lang w:val="fr-FR"/>
        </w:rPr>
        <w:t xml:space="preserve"> </w:t>
      </w:r>
      <w:r w:rsidRPr="00BC3357">
        <w:rPr>
          <w:position w:val="2"/>
          <w:lang w:val="fr-FR"/>
        </w:rPr>
        <w:t>et</w:t>
      </w:r>
      <w:r w:rsidRPr="00BC3357">
        <w:rPr>
          <w:spacing w:val="-4"/>
          <w:position w:val="2"/>
          <w:lang w:val="fr-FR"/>
        </w:rPr>
        <w:t xml:space="preserve"> </w:t>
      </w:r>
      <w:r w:rsidRPr="00BC3357">
        <w:rPr>
          <w:position w:val="2"/>
          <w:lang w:val="fr-FR"/>
        </w:rPr>
        <w:t>de</w:t>
      </w:r>
      <w:r w:rsidRPr="00BC3357">
        <w:rPr>
          <w:spacing w:val="-4"/>
          <w:position w:val="2"/>
          <w:lang w:val="fr-FR"/>
        </w:rPr>
        <w:t xml:space="preserve"> </w:t>
      </w:r>
      <w:r w:rsidRPr="00BC3357">
        <w:rPr>
          <w:position w:val="2"/>
          <w:lang w:val="fr-FR"/>
        </w:rPr>
        <w:t>VRS B</w:t>
      </w:r>
      <w:r w:rsidRPr="00BC3357">
        <w:rPr>
          <w:spacing w:val="-3"/>
          <w:position w:val="2"/>
          <w:lang w:val="fr-FR"/>
        </w:rPr>
        <w:t xml:space="preserve"> </w:t>
      </w:r>
      <w:r w:rsidRPr="00BC3357">
        <w:rPr>
          <w:position w:val="2"/>
          <w:lang w:val="fr-FR"/>
        </w:rPr>
        <w:t>ayant</w:t>
      </w:r>
      <w:r w:rsidRPr="00BC3357">
        <w:rPr>
          <w:spacing w:val="-3"/>
          <w:position w:val="2"/>
          <w:lang w:val="fr-FR"/>
        </w:rPr>
        <w:t xml:space="preserve"> </w:t>
      </w:r>
      <w:r w:rsidRPr="00BC3357">
        <w:rPr>
          <w:position w:val="2"/>
          <w:lang w:val="fr-FR"/>
        </w:rPr>
        <w:t>respectivement</w:t>
      </w:r>
      <w:r w:rsidRPr="00BC3357">
        <w:rPr>
          <w:spacing w:val="-3"/>
          <w:position w:val="2"/>
          <w:lang w:val="fr-FR"/>
        </w:rPr>
        <w:t xml:space="preserve"> </w:t>
      </w:r>
      <w:r w:rsidRPr="00BC3357">
        <w:rPr>
          <w:position w:val="2"/>
          <w:lang w:val="fr-FR"/>
        </w:rPr>
        <w:t>des</w:t>
      </w:r>
      <w:r w:rsidRPr="00BC3357">
        <w:rPr>
          <w:spacing w:val="-3"/>
          <w:position w:val="2"/>
          <w:lang w:val="fr-FR"/>
        </w:rPr>
        <w:t xml:space="preserve"> </w:t>
      </w:r>
      <w:r w:rsidRPr="00BC3357">
        <w:rPr>
          <w:position w:val="2"/>
          <w:lang w:val="fr-FR"/>
        </w:rPr>
        <w:t>valeurs</w:t>
      </w:r>
      <w:r w:rsidRPr="00BC3357">
        <w:rPr>
          <w:spacing w:val="-5"/>
          <w:position w:val="2"/>
          <w:lang w:val="fr-FR"/>
        </w:rPr>
        <w:t xml:space="preserve"> </w:t>
      </w:r>
      <w:r w:rsidRPr="00BC3357">
        <w:rPr>
          <w:position w:val="2"/>
          <w:lang w:val="fr-FR"/>
        </w:rPr>
        <w:t>CE</w:t>
      </w:r>
      <w:r w:rsidRPr="00BC3357">
        <w:rPr>
          <w:sz w:val="14"/>
          <w:szCs w:val="14"/>
          <w:lang w:val="fr-FR"/>
        </w:rPr>
        <w:t>50</w:t>
      </w:r>
      <w:r w:rsidRPr="00BC3357">
        <w:rPr>
          <w:spacing w:val="17"/>
          <w:sz w:val="14"/>
          <w:szCs w:val="14"/>
          <w:lang w:val="fr-FR"/>
        </w:rPr>
        <w:t xml:space="preserve"> </w:t>
      </w:r>
      <w:r w:rsidRPr="00BC3357">
        <w:rPr>
          <w:position w:val="2"/>
          <w:lang w:val="fr-FR"/>
        </w:rPr>
        <w:t>médianes</w:t>
      </w:r>
      <w:r w:rsidRPr="00BC3357">
        <w:rPr>
          <w:spacing w:val="-4"/>
          <w:position w:val="2"/>
          <w:lang w:val="fr-FR"/>
        </w:rPr>
        <w:t xml:space="preserve"> </w:t>
      </w:r>
      <w:r w:rsidRPr="00BC3357">
        <w:rPr>
          <w:position w:val="2"/>
          <w:lang w:val="fr-FR"/>
        </w:rPr>
        <w:t>de</w:t>
      </w:r>
      <w:r w:rsidRPr="00BC3357">
        <w:rPr>
          <w:spacing w:val="-4"/>
          <w:position w:val="2"/>
          <w:lang w:val="fr-FR"/>
        </w:rPr>
        <w:t xml:space="preserve"> </w:t>
      </w:r>
      <w:r w:rsidRPr="00BC3357">
        <w:rPr>
          <w:position w:val="2"/>
          <w:lang w:val="fr-FR"/>
        </w:rPr>
        <w:t>3,2</w:t>
      </w:r>
      <w:r w:rsidRPr="00BC3357">
        <w:rPr>
          <w:spacing w:val="-1"/>
          <w:position w:val="2"/>
          <w:lang w:val="fr-FR"/>
        </w:rPr>
        <w:t xml:space="preserve"> </w:t>
      </w:r>
      <w:r w:rsidRPr="00BC3357">
        <w:rPr>
          <w:position w:val="2"/>
          <w:lang w:val="fr-FR"/>
        </w:rPr>
        <w:t>ng/mL</w:t>
      </w:r>
      <w:r w:rsidRPr="00BC3357">
        <w:rPr>
          <w:spacing w:val="-4"/>
          <w:position w:val="2"/>
          <w:lang w:val="fr-FR"/>
        </w:rPr>
        <w:t xml:space="preserve"> </w:t>
      </w:r>
      <w:r w:rsidRPr="00BC3357">
        <w:rPr>
          <w:position w:val="2"/>
          <w:lang w:val="fr-FR"/>
        </w:rPr>
        <w:t>(intervalle</w:t>
      </w:r>
      <w:r w:rsidRPr="00BC3357">
        <w:rPr>
          <w:spacing w:val="-3"/>
          <w:position w:val="2"/>
          <w:lang w:val="fr-FR"/>
        </w:rPr>
        <w:t xml:space="preserve"> </w:t>
      </w:r>
      <w:r w:rsidRPr="00BC3357">
        <w:rPr>
          <w:position w:val="2"/>
          <w:lang w:val="fr-FR"/>
        </w:rPr>
        <w:t xml:space="preserve">de </w:t>
      </w:r>
      <w:r w:rsidRPr="00BC3357">
        <w:rPr>
          <w:lang w:val="fr-FR"/>
        </w:rPr>
        <w:t>0,48</w:t>
      </w:r>
      <w:r w:rsidRPr="00BC3357">
        <w:rPr>
          <w:spacing w:val="-3"/>
          <w:lang w:val="fr-FR"/>
        </w:rPr>
        <w:t xml:space="preserve"> </w:t>
      </w:r>
      <w:r w:rsidRPr="00BC3357">
        <w:rPr>
          <w:lang w:val="fr-FR"/>
        </w:rPr>
        <w:t>à</w:t>
      </w:r>
      <w:r w:rsidRPr="00BC3357">
        <w:rPr>
          <w:spacing w:val="-3"/>
          <w:lang w:val="fr-FR"/>
        </w:rPr>
        <w:t xml:space="preserve"> </w:t>
      </w:r>
      <w:r w:rsidRPr="00BC3357">
        <w:rPr>
          <w:lang w:val="fr-FR"/>
        </w:rPr>
        <w:t>15 ng/mL) et</w:t>
      </w:r>
      <w:r w:rsidRPr="00BC3357">
        <w:rPr>
          <w:spacing w:val="-4"/>
          <w:lang w:val="fr-FR"/>
        </w:rPr>
        <w:t xml:space="preserve"> </w:t>
      </w:r>
      <w:r w:rsidRPr="00BC3357">
        <w:rPr>
          <w:lang w:val="fr-FR"/>
        </w:rPr>
        <w:t>de</w:t>
      </w:r>
      <w:r w:rsidRPr="00BC3357">
        <w:rPr>
          <w:spacing w:val="-4"/>
          <w:lang w:val="fr-FR"/>
        </w:rPr>
        <w:t xml:space="preserve"> </w:t>
      </w:r>
      <w:r w:rsidRPr="00BC3357">
        <w:rPr>
          <w:lang w:val="fr-FR"/>
        </w:rPr>
        <w:t>2,9 ng/mL</w:t>
      </w:r>
      <w:r w:rsidRPr="00BC3357">
        <w:rPr>
          <w:spacing w:val="-3"/>
          <w:lang w:val="fr-FR"/>
        </w:rPr>
        <w:t xml:space="preserve"> </w:t>
      </w:r>
      <w:r w:rsidRPr="00BC3357">
        <w:rPr>
          <w:lang w:val="fr-FR"/>
        </w:rPr>
        <w:t>(intervalle de</w:t>
      </w:r>
      <w:r w:rsidRPr="00BC3357">
        <w:rPr>
          <w:spacing w:val="-2"/>
          <w:lang w:val="fr-FR"/>
        </w:rPr>
        <w:t xml:space="preserve"> </w:t>
      </w:r>
      <w:r w:rsidRPr="00BC3357">
        <w:rPr>
          <w:lang w:val="fr-FR"/>
        </w:rPr>
        <w:t>0,3</w:t>
      </w:r>
      <w:r w:rsidRPr="00BC3357">
        <w:rPr>
          <w:spacing w:val="-3"/>
          <w:lang w:val="fr-FR"/>
        </w:rPr>
        <w:t xml:space="preserve"> </w:t>
      </w:r>
      <w:r w:rsidRPr="00BC3357">
        <w:rPr>
          <w:lang w:val="fr-FR"/>
        </w:rPr>
        <w:t>à</w:t>
      </w:r>
      <w:r w:rsidRPr="00BC3357">
        <w:rPr>
          <w:spacing w:val="-2"/>
          <w:lang w:val="fr-FR"/>
        </w:rPr>
        <w:t xml:space="preserve"> </w:t>
      </w:r>
      <w:r w:rsidRPr="00BC3357">
        <w:rPr>
          <w:lang w:val="fr-FR"/>
        </w:rPr>
        <w:t>59,7 ng/mL).</w:t>
      </w:r>
      <w:r w:rsidRPr="00BC3357">
        <w:rPr>
          <w:spacing w:val="-3"/>
          <w:lang w:val="fr-FR"/>
        </w:rPr>
        <w:t xml:space="preserve"> </w:t>
      </w:r>
      <w:r w:rsidRPr="00BC3357">
        <w:rPr>
          <w:lang w:val="fr-FR"/>
        </w:rPr>
        <w:t>Les</w:t>
      </w:r>
      <w:r w:rsidRPr="00BC3357">
        <w:rPr>
          <w:spacing w:val="-3"/>
          <w:lang w:val="fr-FR"/>
        </w:rPr>
        <w:t xml:space="preserve"> </w:t>
      </w:r>
      <w:r w:rsidRPr="00BC3357">
        <w:rPr>
          <w:lang w:val="fr-FR"/>
        </w:rPr>
        <w:t>isolats</w:t>
      </w:r>
      <w:r w:rsidRPr="00BC3357">
        <w:rPr>
          <w:spacing w:val="-3"/>
          <w:lang w:val="fr-FR"/>
        </w:rPr>
        <w:t xml:space="preserve"> </w:t>
      </w:r>
      <w:r w:rsidRPr="00BC3357">
        <w:rPr>
          <w:lang w:val="fr-FR"/>
        </w:rPr>
        <w:t>cliniques</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VRS</w:t>
      </w:r>
      <w:r w:rsidRPr="00BC3357">
        <w:rPr>
          <w:spacing w:val="-3"/>
          <w:lang w:val="fr-FR"/>
        </w:rPr>
        <w:t xml:space="preserve"> </w:t>
      </w:r>
      <w:r w:rsidRPr="00BC3357">
        <w:rPr>
          <w:lang w:val="fr-FR"/>
        </w:rPr>
        <w:t>(70 VRS A</w:t>
      </w:r>
      <w:r w:rsidRPr="00BC3357">
        <w:rPr>
          <w:spacing w:val="-1"/>
          <w:lang w:val="fr-FR"/>
        </w:rPr>
        <w:t xml:space="preserve"> </w:t>
      </w:r>
      <w:r w:rsidRPr="00BC3357">
        <w:rPr>
          <w:lang w:val="fr-FR"/>
        </w:rPr>
        <w:t>et 49 VRS B) ont été recueillis entre 2003 et 2017 auprès de patients des États-Unis, d’Australie, des Pays-Bas, d’Italie, de Chine et d’Israël et ont codé pour les polymorphismes de séquence F du VRS les plus fréquents trouvés parmi les souches en circulation.</w:t>
      </w:r>
    </w:p>
    <w:p w14:paraId="2BE68FF5" w14:textId="77777777" w:rsidR="006116DC" w:rsidRPr="00BC3357" w:rsidRDefault="006116DC">
      <w:pPr>
        <w:pStyle w:val="Corpsdetexte"/>
        <w:kinsoku w:val="0"/>
        <w:overflowPunct w:val="0"/>
        <w:spacing w:before="252"/>
        <w:ind w:left="215" w:right="287"/>
        <w:rPr>
          <w:lang w:val="fr-FR"/>
        </w:rPr>
      </w:pPr>
      <w:r w:rsidRPr="00BC3357">
        <w:rPr>
          <w:lang w:val="fr-FR"/>
        </w:rPr>
        <w:t xml:space="preserve">Le nirsévimab a démontré qu’il se liait </w:t>
      </w:r>
      <w:r w:rsidRPr="00BC3357">
        <w:rPr>
          <w:i/>
          <w:iCs/>
          <w:lang w:val="fr-FR"/>
        </w:rPr>
        <w:t xml:space="preserve">in vitro </w:t>
      </w:r>
      <w:r w:rsidRPr="00BC3357">
        <w:rPr>
          <w:lang w:val="fr-FR"/>
        </w:rPr>
        <w:t>aux Fc</w:t>
      </w:r>
      <w:r>
        <w:t>γ</w:t>
      </w:r>
      <w:r w:rsidRPr="00BC3357">
        <w:rPr>
          <w:lang w:val="fr-FR"/>
        </w:rPr>
        <w:t>Rs humains immobilisés (Fc</w:t>
      </w:r>
      <w:r>
        <w:t>γ</w:t>
      </w:r>
      <w:r w:rsidRPr="00BC3357">
        <w:rPr>
          <w:lang w:val="fr-FR"/>
        </w:rPr>
        <w:t>RI, Fc</w:t>
      </w:r>
      <w:r>
        <w:t>γ</w:t>
      </w:r>
      <w:r w:rsidRPr="00BC3357">
        <w:rPr>
          <w:lang w:val="fr-FR"/>
        </w:rPr>
        <w:t>RIIA, Fc</w:t>
      </w:r>
      <w:r>
        <w:t>γ</w:t>
      </w:r>
      <w:r w:rsidRPr="00BC3357">
        <w:rPr>
          <w:lang w:val="fr-FR"/>
        </w:rPr>
        <w:t>RIIB et Fc</w:t>
      </w:r>
      <w:r>
        <w:t>γ</w:t>
      </w:r>
      <w:r w:rsidRPr="00BC3357">
        <w:rPr>
          <w:lang w:val="fr-FR"/>
        </w:rPr>
        <w:t>RIII) et qu’il avait une activité de neutralisation équivalente aux anticorps monoclonaux parents, IG7 et IG7TM (région Fc modifiée pour réduire la fonction de liaison et effectrice du FcR). Dans un modèle du rat du coton de l’infection à VRS, IG7 et IG7TM ont présenté une</w:t>
      </w:r>
      <w:r w:rsidRPr="00BC3357">
        <w:rPr>
          <w:spacing w:val="-3"/>
          <w:lang w:val="fr-FR"/>
        </w:rPr>
        <w:t xml:space="preserve"> </w:t>
      </w:r>
      <w:r w:rsidRPr="00BC3357">
        <w:rPr>
          <w:lang w:val="fr-FR"/>
        </w:rPr>
        <w:t>diminution</w:t>
      </w:r>
      <w:r w:rsidRPr="00BC3357">
        <w:rPr>
          <w:spacing w:val="-3"/>
          <w:lang w:val="fr-FR"/>
        </w:rPr>
        <w:t xml:space="preserve"> </w:t>
      </w:r>
      <w:r w:rsidRPr="00BC3357">
        <w:rPr>
          <w:lang w:val="fr-FR"/>
        </w:rPr>
        <w:t>dose-dépendante</w:t>
      </w:r>
      <w:r w:rsidRPr="00BC3357">
        <w:rPr>
          <w:spacing w:val="-3"/>
          <w:lang w:val="fr-FR"/>
        </w:rPr>
        <w:t xml:space="preserve"> </w:t>
      </w:r>
      <w:r w:rsidRPr="00BC3357">
        <w:rPr>
          <w:lang w:val="fr-FR"/>
        </w:rPr>
        <w:t>comparable</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la</w:t>
      </w:r>
      <w:r w:rsidRPr="00BC3357">
        <w:rPr>
          <w:spacing w:val="-3"/>
          <w:lang w:val="fr-FR"/>
        </w:rPr>
        <w:t xml:space="preserve"> </w:t>
      </w:r>
      <w:r w:rsidRPr="00BC3357">
        <w:rPr>
          <w:lang w:val="fr-FR"/>
        </w:rPr>
        <w:t>réplication</w:t>
      </w:r>
      <w:r w:rsidRPr="00BC3357">
        <w:rPr>
          <w:spacing w:val="-3"/>
          <w:lang w:val="fr-FR"/>
        </w:rPr>
        <w:t xml:space="preserve"> </w:t>
      </w:r>
      <w:r w:rsidRPr="00BC3357">
        <w:rPr>
          <w:lang w:val="fr-FR"/>
        </w:rPr>
        <w:t>du</w:t>
      </w:r>
      <w:r w:rsidRPr="00BC3357">
        <w:rPr>
          <w:spacing w:val="-3"/>
          <w:lang w:val="fr-FR"/>
        </w:rPr>
        <w:t xml:space="preserve"> </w:t>
      </w:r>
      <w:r w:rsidRPr="00BC3357">
        <w:rPr>
          <w:lang w:val="fr-FR"/>
        </w:rPr>
        <w:t>VRS</w:t>
      </w:r>
      <w:r w:rsidRPr="00BC3357">
        <w:rPr>
          <w:spacing w:val="-3"/>
          <w:lang w:val="fr-FR"/>
        </w:rPr>
        <w:t xml:space="preserve"> </w:t>
      </w:r>
      <w:r w:rsidRPr="00BC3357">
        <w:rPr>
          <w:lang w:val="fr-FR"/>
        </w:rPr>
        <w:t>dans</w:t>
      </w:r>
      <w:r w:rsidRPr="00BC3357">
        <w:rPr>
          <w:spacing w:val="-3"/>
          <w:lang w:val="fr-FR"/>
        </w:rPr>
        <w:t xml:space="preserve"> </w:t>
      </w:r>
      <w:r w:rsidRPr="00BC3357">
        <w:rPr>
          <w:lang w:val="fr-FR"/>
        </w:rPr>
        <w:t>les</w:t>
      </w:r>
      <w:r w:rsidRPr="00BC3357">
        <w:rPr>
          <w:spacing w:val="-3"/>
          <w:lang w:val="fr-FR"/>
        </w:rPr>
        <w:t xml:space="preserve"> </w:t>
      </w:r>
      <w:r w:rsidRPr="00BC3357">
        <w:rPr>
          <w:lang w:val="fr-FR"/>
        </w:rPr>
        <w:t>poumons</w:t>
      </w:r>
      <w:r w:rsidRPr="00BC3357">
        <w:rPr>
          <w:spacing w:val="-3"/>
          <w:lang w:val="fr-FR"/>
        </w:rPr>
        <w:t xml:space="preserve"> </w:t>
      </w:r>
      <w:r w:rsidRPr="00BC3357">
        <w:rPr>
          <w:lang w:val="fr-FR"/>
        </w:rPr>
        <w:t>et</w:t>
      </w:r>
      <w:r w:rsidRPr="00BC3357">
        <w:rPr>
          <w:spacing w:val="-3"/>
          <w:lang w:val="fr-FR"/>
        </w:rPr>
        <w:t xml:space="preserve"> </w:t>
      </w:r>
      <w:r w:rsidRPr="00BC3357">
        <w:rPr>
          <w:lang w:val="fr-FR"/>
        </w:rPr>
        <w:t>les</w:t>
      </w:r>
      <w:r w:rsidRPr="00BC3357">
        <w:rPr>
          <w:spacing w:val="-3"/>
          <w:lang w:val="fr-FR"/>
        </w:rPr>
        <w:t xml:space="preserve"> </w:t>
      </w:r>
      <w:r w:rsidRPr="00BC3357">
        <w:rPr>
          <w:lang w:val="fr-FR"/>
        </w:rPr>
        <w:t>cornets nasaux, suggérant fortement que la protection contre l’infection à VRS dépend de l’activité de neutralisation du nirsévimab plutôt que de la fonction effectrice médiée par le Fc.</w:t>
      </w:r>
    </w:p>
    <w:p w14:paraId="472D6DF7" w14:textId="77777777" w:rsidR="006116DC" w:rsidRPr="00BC3357" w:rsidRDefault="006116DC">
      <w:pPr>
        <w:pStyle w:val="Corpsdetexte"/>
        <w:kinsoku w:val="0"/>
        <w:overflowPunct w:val="0"/>
        <w:spacing w:before="250"/>
        <w:ind w:left="215"/>
        <w:rPr>
          <w:i/>
          <w:iCs/>
          <w:lang w:val="fr-FR"/>
        </w:rPr>
      </w:pPr>
      <w:r w:rsidRPr="00BC3357">
        <w:rPr>
          <w:i/>
          <w:iCs/>
          <w:u w:val="single"/>
          <w:lang w:val="fr-FR"/>
        </w:rPr>
        <w:t>Résistance</w:t>
      </w:r>
      <w:r w:rsidRPr="00BC3357">
        <w:rPr>
          <w:i/>
          <w:iCs/>
          <w:spacing w:val="-10"/>
          <w:u w:val="single"/>
          <w:lang w:val="fr-FR"/>
        </w:rPr>
        <w:t xml:space="preserve"> </w:t>
      </w:r>
      <w:r w:rsidRPr="00BC3357">
        <w:rPr>
          <w:i/>
          <w:iCs/>
          <w:spacing w:val="-2"/>
          <w:u w:val="single"/>
          <w:lang w:val="fr-FR"/>
        </w:rPr>
        <w:t>antivirale</w:t>
      </w:r>
    </w:p>
    <w:p w14:paraId="34E06CE8" w14:textId="77777777" w:rsidR="006116DC" w:rsidRPr="00BC3357" w:rsidRDefault="006116DC">
      <w:pPr>
        <w:pStyle w:val="Corpsdetexte"/>
        <w:kinsoku w:val="0"/>
        <w:overflowPunct w:val="0"/>
        <w:spacing w:before="3"/>
        <w:rPr>
          <w:i/>
          <w:iCs/>
          <w:lang w:val="fr-FR"/>
        </w:rPr>
      </w:pPr>
    </w:p>
    <w:p w14:paraId="20BEC165" w14:textId="77777777" w:rsidR="006116DC" w:rsidRPr="00BC3357" w:rsidRDefault="006116DC">
      <w:pPr>
        <w:pStyle w:val="Corpsdetexte"/>
        <w:kinsoku w:val="0"/>
        <w:overflowPunct w:val="0"/>
        <w:ind w:left="215"/>
        <w:rPr>
          <w:i/>
          <w:iCs/>
          <w:spacing w:val="-2"/>
          <w:lang w:val="fr-FR"/>
        </w:rPr>
      </w:pPr>
      <w:r w:rsidRPr="00BC3357">
        <w:rPr>
          <w:i/>
          <w:iCs/>
          <w:lang w:val="fr-FR"/>
        </w:rPr>
        <w:t>En</w:t>
      </w:r>
      <w:r w:rsidRPr="00BC3357">
        <w:rPr>
          <w:i/>
          <w:iCs/>
          <w:spacing w:val="-5"/>
          <w:lang w:val="fr-FR"/>
        </w:rPr>
        <w:t xml:space="preserve"> </w:t>
      </w:r>
      <w:r w:rsidRPr="00BC3357">
        <w:rPr>
          <w:i/>
          <w:iCs/>
          <w:lang w:val="fr-FR"/>
        </w:rPr>
        <w:t>culture</w:t>
      </w:r>
      <w:r w:rsidRPr="00BC3357">
        <w:rPr>
          <w:i/>
          <w:iCs/>
          <w:spacing w:val="-4"/>
          <w:lang w:val="fr-FR"/>
        </w:rPr>
        <w:t xml:space="preserve"> </w:t>
      </w:r>
      <w:r w:rsidRPr="00BC3357">
        <w:rPr>
          <w:i/>
          <w:iCs/>
          <w:spacing w:val="-2"/>
          <w:lang w:val="fr-FR"/>
        </w:rPr>
        <w:t>cellulaire</w:t>
      </w:r>
    </w:p>
    <w:p w14:paraId="510E139C" w14:textId="4DCC48D9" w:rsidR="006116DC" w:rsidRPr="00BC3357" w:rsidRDefault="006116DC">
      <w:pPr>
        <w:pStyle w:val="Corpsdetexte"/>
        <w:kinsoku w:val="0"/>
        <w:overflowPunct w:val="0"/>
        <w:spacing w:before="251"/>
        <w:ind w:left="215" w:right="240"/>
        <w:rPr>
          <w:lang w:val="fr-FR"/>
        </w:rPr>
      </w:pPr>
      <w:r w:rsidRPr="00BC3357">
        <w:rPr>
          <w:lang w:val="fr-FR"/>
        </w:rPr>
        <w:t>Des variants d’échappement ont été sélectionnés après trois passages en culture cellulaire des souches VRS A2 et B9320 en présence du nirsévimab. Les variants recombinants du VRS A qui ont montré une sensibilité réduite au nirsévimab incluaient ceux présentant les substitutions identifiées N67I+N208Y (103 fois</w:t>
      </w:r>
      <w:r w:rsidR="00F167F1">
        <w:rPr>
          <w:lang w:val="fr-FR"/>
        </w:rPr>
        <w:t xml:space="preserve"> par rapport à la référence</w:t>
      </w:r>
      <w:r w:rsidRPr="00BC3357">
        <w:rPr>
          <w:lang w:val="fr-FR"/>
        </w:rPr>
        <w:t>). Les variants recombinants du VRS B qui ont montré une sensibilité réduite au nirsévimab incluaient ceux présentant les substitutions identifiées N208D (&gt;90 000 fois), N208S (&gt;24</w:t>
      </w:r>
      <w:r w:rsidRPr="00BC3357">
        <w:rPr>
          <w:spacing w:val="-1"/>
          <w:lang w:val="fr-FR"/>
        </w:rPr>
        <w:t xml:space="preserve"> </w:t>
      </w:r>
      <w:r w:rsidRPr="00BC3357">
        <w:rPr>
          <w:lang w:val="fr-FR"/>
        </w:rPr>
        <w:t>000</w:t>
      </w:r>
      <w:r w:rsidRPr="00BC3357">
        <w:rPr>
          <w:spacing w:val="-1"/>
          <w:lang w:val="fr-FR"/>
        </w:rPr>
        <w:t xml:space="preserve"> </w:t>
      </w:r>
      <w:r w:rsidRPr="00BC3357">
        <w:rPr>
          <w:lang w:val="fr-FR"/>
        </w:rPr>
        <w:t>fois),</w:t>
      </w:r>
      <w:r w:rsidRPr="00BC3357">
        <w:rPr>
          <w:spacing w:val="-4"/>
          <w:lang w:val="fr-FR"/>
        </w:rPr>
        <w:t xml:space="preserve"> </w:t>
      </w:r>
      <w:r w:rsidRPr="00BC3357">
        <w:rPr>
          <w:lang w:val="fr-FR"/>
        </w:rPr>
        <w:t>K68N+N201S</w:t>
      </w:r>
      <w:r w:rsidRPr="00BC3357">
        <w:rPr>
          <w:spacing w:val="-4"/>
          <w:lang w:val="fr-FR"/>
        </w:rPr>
        <w:t xml:space="preserve"> </w:t>
      </w:r>
      <w:r w:rsidRPr="00BC3357">
        <w:rPr>
          <w:lang w:val="fr-FR"/>
        </w:rPr>
        <w:t>(&gt;13</w:t>
      </w:r>
      <w:r w:rsidRPr="00BC3357">
        <w:rPr>
          <w:spacing w:val="-5"/>
          <w:lang w:val="fr-FR"/>
        </w:rPr>
        <w:t xml:space="preserve"> </w:t>
      </w:r>
      <w:r w:rsidRPr="00BC3357">
        <w:rPr>
          <w:lang w:val="fr-FR"/>
        </w:rPr>
        <w:t>000</w:t>
      </w:r>
      <w:r w:rsidRPr="00BC3357">
        <w:rPr>
          <w:spacing w:val="-1"/>
          <w:lang w:val="fr-FR"/>
        </w:rPr>
        <w:t xml:space="preserve"> </w:t>
      </w:r>
      <w:r w:rsidRPr="00BC3357">
        <w:rPr>
          <w:lang w:val="fr-FR"/>
        </w:rPr>
        <w:t>fois)</w:t>
      </w:r>
      <w:r w:rsidRPr="00BC3357">
        <w:rPr>
          <w:spacing w:val="-4"/>
          <w:lang w:val="fr-FR"/>
        </w:rPr>
        <w:t xml:space="preserve"> </w:t>
      </w:r>
      <w:r w:rsidRPr="00BC3357">
        <w:rPr>
          <w:lang w:val="fr-FR"/>
        </w:rPr>
        <w:t>ou</w:t>
      </w:r>
      <w:r w:rsidRPr="00BC3357">
        <w:rPr>
          <w:spacing w:val="-4"/>
          <w:lang w:val="fr-FR"/>
        </w:rPr>
        <w:t xml:space="preserve"> </w:t>
      </w:r>
      <w:r w:rsidRPr="00BC3357">
        <w:rPr>
          <w:lang w:val="fr-FR"/>
        </w:rPr>
        <w:t>K68N+N208S</w:t>
      </w:r>
      <w:r w:rsidRPr="00BC3357">
        <w:rPr>
          <w:spacing w:val="-4"/>
          <w:lang w:val="fr-FR"/>
        </w:rPr>
        <w:t xml:space="preserve"> </w:t>
      </w:r>
      <w:r w:rsidRPr="00BC3357">
        <w:rPr>
          <w:lang w:val="fr-FR"/>
        </w:rPr>
        <w:t>(&gt;90</w:t>
      </w:r>
      <w:r w:rsidRPr="00BC3357">
        <w:rPr>
          <w:spacing w:val="-5"/>
          <w:lang w:val="fr-FR"/>
        </w:rPr>
        <w:t xml:space="preserve"> </w:t>
      </w:r>
      <w:r w:rsidRPr="00BC3357">
        <w:rPr>
          <w:lang w:val="fr-FR"/>
        </w:rPr>
        <w:t>000</w:t>
      </w:r>
      <w:r w:rsidRPr="00BC3357">
        <w:rPr>
          <w:spacing w:val="-5"/>
          <w:lang w:val="fr-FR"/>
        </w:rPr>
        <w:t xml:space="preserve"> </w:t>
      </w:r>
      <w:r w:rsidRPr="00BC3357">
        <w:rPr>
          <w:lang w:val="fr-FR"/>
        </w:rPr>
        <w:t>fois).</w:t>
      </w:r>
      <w:r w:rsidRPr="00BC3357">
        <w:rPr>
          <w:spacing w:val="-4"/>
          <w:lang w:val="fr-FR"/>
        </w:rPr>
        <w:t xml:space="preserve"> </w:t>
      </w:r>
      <w:r w:rsidRPr="00BC3357">
        <w:rPr>
          <w:lang w:val="fr-FR"/>
        </w:rPr>
        <w:t>Toutes</w:t>
      </w:r>
      <w:r w:rsidRPr="00BC3357">
        <w:rPr>
          <w:spacing w:val="-2"/>
          <w:lang w:val="fr-FR"/>
        </w:rPr>
        <w:t xml:space="preserve"> </w:t>
      </w:r>
      <w:r w:rsidRPr="00BC3357">
        <w:rPr>
          <w:lang w:val="fr-FR"/>
        </w:rPr>
        <w:t>les</w:t>
      </w:r>
      <w:r w:rsidRPr="00BC3357">
        <w:rPr>
          <w:spacing w:val="-4"/>
          <w:lang w:val="fr-FR"/>
        </w:rPr>
        <w:t xml:space="preserve"> </w:t>
      </w:r>
      <w:r w:rsidRPr="00BC3357">
        <w:rPr>
          <w:lang w:val="fr-FR"/>
        </w:rPr>
        <w:t>substitutions associées à une résistance identifiées parmi les variants d’échappement neutralisants étaient situées dans le domaine de liaison au nirsévimab (acides aminés 6269 et 196212) et ont montré qu’elles réduisaient l’affinité de liaison à la protéine F du VRS.</w:t>
      </w:r>
    </w:p>
    <w:p w14:paraId="2413324C" w14:textId="77777777" w:rsidR="006116DC" w:rsidRPr="00BC3357" w:rsidRDefault="006116DC">
      <w:pPr>
        <w:pStyle w:val="Corpsdetexte"/>
        <w:kinsoku w:val="0"/>
        <w:overflowPunct w:val="0"/>
        <w:rPr>
          <w:lang w:val="fr-FR"/>
        </w:rPr>
      </w:pPr>
    </w:p>
    <w:p w14:paraId="0F7D534C" w14:textId="373AC45F" w:rsidR="006116DC" w:rsidRPr="00BC3357" w:rsidRDefault="006116DC">
      <w:pPr>
        <w:pStyle w:val="Corpsdetexte"/>
        <w:kinsoku w:val="0"/>
        <w:overflowPunct w:val="0"/>
        <w:ind w:left="215"/>
        <w:rPr>
          <w:i/>
          <w:iCs/>
          <w:spacing w:val="-2"/>
          <w:lang w:val="fr-FR"/>
        </w:rPr>
      </w:pPr>
      <w:r w:rsidRPr="00BC3357">
        <w:rPr>
          <w:i/>
          <w:iCs/>
          <w:lang w:val="fr-FR"/>
        </w:rPr>
        <w:t>Dans</w:t>
      </w:r>
      <w:r w:rsidRPr="00BC3357">
        <w:rPr>
          <w:i/>
          <w:iCs/>
          <w:spacing w:val="-5"/>
          <w:lang w:val="fr-FR"/>
        </w:rPr>
        <w:t xml:space="preserve"> </w:t>
      </w:r>
      <w:r w:rsidRPr="00BC3357">
        <w:rPr>
          <w:i/>
          <w:iCs/>
          <w:lang w:val="fr-FR"/>
        </w:rPr>
        <w:t>des</w:t>
      </w:r>
      <w:r w:rsidRPr="00BC3357">
        <w:rPr>
          <w:i/>
          <w:iCs/>
          <w:spacing w:val="-4"/>
          <w:lang w:val="fr-FR"/>
        </w:rPr>
        <w:t xml:space="preserve"> </w:t>
      </w:r>
      <w:r w:rsidR="00184538">
        <w:rPr>
          <w:i/>
          <w:iCs/>
          <w:spacing w:val="-4"/>
          <w:lang w:val="fr-FR"/>
        </w:rPr>
        <w:t xml:space="preserve">études </w:t>
      </w:r>
      <w:r w:rsidRPr="00BC3357">
        <w:rPr>
          <w:i/>
          <w:iCs/>
          <w:spacing w:val="-2"/>
          <w:lang w:val="fr-FR"/>
        </w:rPr>
        <w:t>cliniques</w:t>
      </w:r>
    </w:p>
    <w:p w14:paraId="55F13B3D" w14:textId="77777777" w:rsidR="006116DC" w:rsidRPr="00BC3357" w:rsidRDefault="006116DC">
      <w:pPr>
        <w:pStyle w:val="Corpsdetexte"/>
        <w:kinsoku w:val="0"/>
        <w:overflowPunct w:val="0"/>
        <w:spacing w:before="12"/>
        <w:rPr>
          <w:i/>
          <w:iCs/>
          <w:lang w:val="fr-FR"/>
        </w:rPr>
      </w:pPr>
    </w:p>
    <w:p w14:paraId="227A6895" w14:textId="75BF6859" w:rsidR="006116DC" w:rsidRPr="00BC3357" w:rsidRDefault="006116DC" w:rsidP="000D1C3F">
      <w:pPr>
        <w:pStyle w:val="Corpsdetexte"/>
        <w:kinsoku w:val="0"/>
        <w:overflowPunct w:val="0"/>
        <w:spacing w:line="244" w:lineRule="auto"/>
        <w:ind w:left="215"/>
        <w:rPr>
          <w:lang w:val="fr-FR"/>
        </w:rPr>
      </w:pPr>
      <w:r w:rsidRPr="00BC3357">
        <w:rPr>
          <w:lang w:val="fr-FR"/>
        </w:rPr>
        <w:t>Dans les</w:t>
      </w:r>
      <w:r w:rsidR="00F167F1">
        <w:rPr>
          <w:lang w:val="fr-FR"/>
        </w:rPr>
        <w:t xml:space="preserve"> études</w:t>
      </w:r>
      <w:r w:rsidRPr="00BC3357">
        <w:rPr>
          <w:lang w:val="fr-FR"/>
        </w:rPr>
        <w:t xml:space="preserve"> MELODY</w:t>
      </w:r>
      <w:r w:rsidR="004228DA">
        <w:rPr>
          <w:lang w:val="fr-FR"/>
        </w:rPr>
        <w:t>,</w:t>
      </w:r>
      <w:r w:rsidRPr="00BC3357">
        <w:rPr>
          <w:lang w:val="fr-FR"/>
        </w:rPr>
        <w:t xml:space="preserve"> MEDLEY </w:t>
      </w:r>
      <w:r w:rsidR="00F167F1">
        <w:rPr>
          <w:lang w:val="fr-FR"/>
        </w:rPr>
        <w:t xml:space="preserve">et MUSIC, </w:t>
      </w:r>
      <w:r w:rsidRPr="00BC3357">
        <w:rPr>
          <w:lang w:val="fr-FR"/>
        </w:rPr>
        <w:t>aucun sujet atteint d’une infection des voies respiratoires inférieures causée</w:t>
      </w:r>
      <w:r w:rsidRPr="00BC3357">
        <w:rPr>
          <w:spacing w:val="-7"/>
          <w:lang w:val="fr-FR"/>
        </w:rPr>
        <w:t xml:space="preserve"> </w:t>
      </w:r>
      <w:r w:rsidRPr="00BC3357">
        <w:rPr>
          <w:lang w:val="fr-FR"/>
        </w:rPr>
        <w:t>par</w:t>
      </w:r>
      <w:r w:rsidRPr="00BC3357">
        <w:rPr>
          <w:spacing w:val="-3"/>
          <w:lang w:val="fr-FR"/>
        </w:rPr>
        <w:t xml:space="preserve"> </w:t>
      </w:r>
      <w:r w:rsidRPr="00BC3357">
        <w:rPr>
          <w:lang w:val="fr-FR"/>
        </w:rPr>
        <w:t>le</w:t>
      </w:r>
      <w:r w:rsidRPr="00BC3357">
        <w:rPr>
          <w:spacing w:val="-3"/>
          <w:lang w:val="fr-FR"/>
        </w:rPr>
        <w:t xml:space="preserve"> </w:t>
      </w:r>
      <w:r w:rsidRPr="00BC3357">
        <w:rPr>
          <w:lang w:val="fr-FR"/>
        </w:rPr>
        <w:t>VRS nécessitant une</w:t>
      </w:r>
      <w:r w:rsidRPr="00BC3357">
        <w:rPr>
          <w:spacing w:val="-3"/>
          <w:lang w:val="fr-FR"/>
        </w:rPr>
        <w:t xml:space="preserve"> </w:t>
      </w:r>
      <w:r w:rsidRPr="00BC3357">
        <w:rPr>
          <w:lang w:val="fr-FR"/>
        </w:rPr>
        <w:t>prise</w:t>
      </w:r>
      <w:r w:rsidRPr="00BC3357">
        <w:rPr>
          <w:spacing w:val="-3"/>
          <w:lang w:val="fr-FR"/>
        </w:rPr>
        <w:t xml:space="preserve"> </w:t>
      </w:r>
      <w:r w:rsidRPr="00BC3357">
        <w:rPr>
          <w:lang w:val="fr-FR"/>
        </w:rPr>
        <w:t>en</w:t>
      </w:r>
      <w:r w:rsidRPr="00BC3357">
        <w:rPr>
          <w:spacing w:val="-3"/>
          <w:lang w:val="fr-FR"/>
        </w:rPr>
        <w:t xml:space="preserve"> </w:t>
      </w:r>
      <w:r w:rsidRPr="00BC3357">
        <w:rPr>
          <w:lang w:val="fr-FR"/>
        </w:rPr>
        <w:t>charge</w:t>
      </w:r>
      <w:r w:rsidRPr="00BC3357">
        <w:rPr>
          <w:spacing w:val="-3"/>
          <w:lang w:val="fr-FR"/>
        </w:rPr>
        <w:t xml:space="preserve"> </w:t>
      </w:r>
      <w:r w:rsidRPr="00BC3357">
        <w:rPr>
          <w:lang w:val="fr-FR"/>
        </w:rPr>
        <w:t>médicale</w:t>
      </w:r>
      <w:r w:rsidRPr="00BC3357">
        <w:rPr>
          <w:spacing w:val="-8"/>
          <w:lang w:val="fr-FR"/>
        </w:rPr>
        <w:t xml:space="preserve"> </w:t>
      </w:r>
      <w:r w:rsidRPr="00BC3357">
        <w:rPr>
          <w:lang w:val="fr-FR"/>
        </w:rPr>
        <w:t>(IVRI</w:t>
      </w:r>
      <w:r w:rsidRPr="00BC3357">
        <w:rPr>
          <w:spacing w:val="-2"/>
          <w:lang w:val="fr-FR"/>
        </w:rPr>
        <w:t xml:space="preserve"> </w:t>
      </w:r>
      <w:r w:rsidRPr="00BC3357">
        <w:rPr>
          <w:lang w:val="fr-FR"/>
        </w:rPr>
        <w:t>VRS PCM)</w:t>
      </w:r>
      <w:r w:rsidRPr="00BC3357">
        <w:rPr>
          <w:spacing w:val="-4"/>
          <w:lang w:val="fr-FR"/>
        </w:rPr>
        <w:t xml:space="preserve"> </w:t>
      </w:r>
      <w:r w:rsidRPr="00BC3357">
        <w:rPr>
          <w:lang w:val="fr-FR"/>
        </w:rPr>
        <w:t>n’a</w:t>
      </w:r>
      <w:r w:rsidRPr="00BC3357">
        <w:rPr>
          <w:spacing w:val="-4"/>
          <w:lang w:val="fr-FR"/>
        </w:rPr>
        <w:t xml:space="preserve"> </w:t>
      </w:r>
      <w:r w:rsidRPr="00BC3357">
        <w:rPr>
          <w:lang w:val="fr-FR"/>
        </w:rPr>
        <w:t>présenté d’isolat du VRS contenant des substitutions associées à une résistance au nirsévimab, quel que soit le groupe de traitement.</w:t>
      </w:r>
    </w:p>
    <w:p w14:paraId="4D0AD24D" w14:textId="77777777" w:rsidR="006116DC" w:rsidRPr="00BC3357" w:rsidRDefault="006116DC">
      <w:pPr>
        <w:pStyle w:val="Corpsdetexte"/>
        <w:kinsoku w:val="0"/>
        <w:overflowPunct w:val="0"/>
        <w:spacing w:before="16"/>
        <w:rPr>
          <w:lang w:val="fr-FR"/>
        </w:rPr>
      </w:pPr>
    </w:p>
    <w:p w14:paraId="3332BA53" w14:textId="2BFE40ED" w:rsidR="006116DC" w:rsidRPr="00BC3357" w:rsidRDefault="006116DC">
      <w:pPr>
        <w:pStyle w:val="Corpsdetexte"/>
        <w:kinsoku w:val="0"/>
        <w:overflowPunct w:val="0"/>
        <w:spacing w:line="247" w:lineRule="auto"/>
        <w:ind w:left="216" w:right="240"/>
        <w:rPr>
          <w:lang w:val="fr-FR"/>
        </w:rPr>
      </w:pPr>
      <w:r w:rsidRPr="00BC3357">
        <w:rPr>
          <w:lang w:val="fr-FR"/>
        </w:rPr>
        <w:t>Dans l’</w:t>
      </w:r>
      <w:r w:rsidR="00820CA3">
        <w:rPr>
          <w:lang w:val="fr-FR"/>
        </w:rPr>
        <w:t xml:space="preserve">étude </w:t>
      </w:r>
      <w:r w:rsidRPr="00BC3357">
        <w:rPr>
          <w:lang w:val="fr-FR"/>
        </w:rPr>
        <w:t xml:space="preserve">D5290C00003 (sujets ayant reçu une dose unique de 50 mg de nirsévimab indépendamment du poids au moment de l’administration), 2 des </w:t>
      </w:r>
      <w:r w:rsidR="00F167F1">
        <w:rPr>
          <w:lang w:val="fr-FR"/>
        </w:rPr>
        <w:t>40</w:t>
      </w:r>
      <w:r w:rsidRPr="00BC3357">
        <w:rPr>
          <w:lang w:val="fr-FR"/>
        </w:rPr>
        <w:t xml:space="preserve"> sujets du groupe nirsévimab atteints d’une IVRI VRS PCM présentaient un isolat du VRS contenant des substitutions associées à une résistance au nirsévimab. Aucun sujet du groupe</w:t>
      </w:r>
      <w:r w:rsidRPr="00BC3357">
        <w:rPr>
          <w:spacing w:val="-3"/>
          <w:lang w:val="fr-FR"/>
        </w:rPr>
        <w:t xml:space="preserve"> </w:t>
      </w:r>
      <w:r w:rsidRPr="00BC3357">
        <w:rPr>
          <w:lang w:val="fr-FR"/>
        </w:rPr>
        <w:t>placebo</w:t>
      </w:r>
      <w:r w:rsidRPr="00BC3357">
        <w:rPr>
          <w:spacing w:val="-3"/>
          <w:lang w:val="fr-FR"/>
        </w:rPr>
        <w:t xml:space="preserve"> </w:t>
      </w:r>
      <w:r w:rsidRPr="00BC3357">
        <w:rPr>
          <w:lang w:val="fr-FR"/>
        </w:rPr>
        <w:t>ne</w:t>
      </w:r>
      <w:r w:rsidRPr="00BC3357">
        <w:rPr>
          <w:spacing w:val="-3"/>
          <w:lang w:val="fr-FR"/>
        </w:rPr>
        <w:t xml:space="preserve"> </w:t>
      </w:r>
      <w:r w:rsidRPr="00BC3357">
        <w:rPr>
          <w:lang w:val="fr-FR"/>
        </w:rPr>
        <w:t>présentait</w:t>
      </w:r>
      <w:r w:rsidRPr="00BC3357">
        <w:rPr>
          <w:spacing w:val="-1"/>
          <w:lang w:val="fr-FR"/>
        </w:rPr>
        <w:t xml:space="preserve"> </w:t>
      </w:r>
      <w:r w:rsidRPr="00BC3357">
        <w:rPr>
          <w:lang w:val="fr-FR"/>
        </w:rPr>
        <w:t>d’isolat</w:t>
      </w:r>
      <w:r w:rsidRPr="00BC3357">
        <w:rPr>
          <w:spacing w:val="-3"/>
          <w:lang w:val="fr-FR"/>
        </w:rPr>
        <w:t xml:space="preserve"> </w:t>
      </w:r>
      <w:r w:rsidRPr="00BC3357">
        <w:rPr>
          <w:lang w:val="fr-FR"/>
        </w:rPr>
        <w:t>du</w:t>
      </w:r>
      <w:r w:rsidRPr="00BC3357">
        <w:rPr>
          <w:spacing w:val="-3"/>
          <w:lang w:val="fr-FR"/>
        </w:rPr>
        <w:t xml:space="preserve"> </w:t>
      </w:r>
      <w:r w:rsidRPr="00BC3357">
        <w:rPr>
          <w:lang w:val="fr-FR"/>
        </w:rPr>
        <w:t>VRS</w:t>
      </w:r>
      <w:r w:rsidRPr="00BC3357">
        <w:rPr>
          <w:spacing w:val="-3"/>
          <w:lang w:val="fr-FR"/>
        </w:rPr>
        <w:t xml:space="preserve"> </w:t>
      </w:r>
      <w:r w:rsidRPr="00BC3357">
        <w:rPr>
          <w:lang w:val="fr-FR"/>
        </w:rPr>
        <w:t>contenant</w:t>
      </w:r>
      <w:r w:rsidRPr="00BC3357">
        <w:rPr>
          <w:spacing w:val="-3"/>
          <w:lang w:val="fr-FR"/>
        </w:rPr>
        <w:t xml:space="preserve"> </w:t>
      </w:r>
      <w:r w:rsidRPr="00BC3357">
        <w:rPr>
          <w:lang w:val="fr-FR"/>
        </w:rPr>
        <w:t>des</w:t>
      </w:r>
      <w:r w:rsidRPr="00BC3357">
        <w:rPr>
          <w:spacing w:val="-3"/>
          <w:lang w:val="fr-FR"/>
        </w:rPr>
        <w:t xml:space="preserve"> </w:t>
      </w:r>
      <w:r w:rsidRPr="00BC3357">
        <w:rPr>
          <w:lang w:val="fr-FR"/>
        </w:rPr>
        <w:t>substitutions</w:t>
      </w:r>
      <w:r w:rsidRPr="00BC3357">
        <w:rPr>
          <w:spacing w:val="-3"/>
          <w:lang w:val="fr-FR"/>
        </w:rPr>
        <w:t xml:space="preserve"> </w:t>
      </w:r>
      <w:r w:rsidRPr="00BC3357">
        <w:rPr>
          <w:lang w:val="fr-FR"/>
        </w:rPr>
        <w:t>associées</w:t>
      </w:r>
      <w:r w:rsidRPr="00BC3357">
        <w:rPr>
          <w:spacing w:val="-3"/>
          <w:lang w:val="fr-FR"/>
        </w:rPr>
        <w:t xml:space="preserve"> </w:t>
      </w:r>
      <w:r w:rsidRPr="00BC3357">
        <w:rPr>
          <w:lang w:val="fr-FR"/>
        </w:rPr>
        <w:t>à</w:t>
      </w:r>
      <w:r w:rsidRPr="00BC3357">
        <w:rPr>
          <w:spacing w:val="-3"/>
          <w:lang w:val="fr-FR"/>
        </w:rPr>
        <w:t xml:space="preserve"> </w:t>
      </w:r>
      <w:r w:rsidRPr="00BC3357">
        <w:rPr>
          <w:lang w:val="fr-FR"/>
        </w:rPr>
        <w:t>une</w:t>
      </w:r>
      <w:r w:rsidRPr="00BC3357">
        <w:rPr>
          <w:spacing w:val="-3"/>
          <w:lang w:val="fr-FR"/>
        </w:rPr>
        <w:t xml:space="preserve"> </w:t>
      </w:r>
      <w:r w:rsidRPr="00BC3357">
        <w:rPr>
          <w:lang w:val="fr-FR"/>
        </w:rPr>
        <w:t>résistance</w:t>
      </w:r>
      <w:r w:rsidRPr="00BC3357">
        <w:rPr>
          <w:spacing w:val="-3"/>
          <w:lang w:val="fr-FR"/>
        </w:rPr>
        <w:t xml:space="preserve"> </w:t>
      </w:r>
      <w:r w:rsidRPr="00BC3357">
        <w:rPr>
          <w:lang w:val="fr-FR"/>
        </w:rPr>
        <w:t>au nirsévimab.</w:t>
      </w:r>
      <w:r w:rsidRPr="00BC3357">
        <w:rPr>
          <w:spacing w:val="-2"/>
          <w:lang w:val="fr-FR"/>
        </w:rPr>
        <w:t xml:space="preserve"> </w:t>
      </w:r>
      <w:r w:rsidRPr="00BC3357">
        <w:rPr>
          <w:lang w:val="fr-FR"/>
        </w:rPr>
        <w:t>Des</w:t>
      </w:r>
      <w:r w:rsidRPr="00BC3357">
        <w:rPr>
          <w:spacing w:val="-2"/>
          <w:lang w:val="fr-FR"/>
        </w:rPr>
        <w:t xml:space="preserve"> </w:t>
      </w:r>
      <w:r w:rsidRPr="00BC3357">
        <w:rPr>
          <w:lang w:val="fr-FR"/>
        </w:rPr>
        <w:t>variants</w:t>
      </w:r>
      <w:r w:rsidRPr="00BC3357">
        <w:rPr>
          <w:spacing w:val="-2"/>
          <w:lang w:val="fr-FR"/>
        </w:rPr>
        <w:t xml:space="preserve"> </w:t>
      </w:r>
      <w:r w:rsidRPr="00BC3357">
        <w:rPr>
          <w:lang w:val="fr-FR"/>
        </w:rPr>
        <w:t>recombinants</w:t>
      </w:r>
      <w:r w:rsidRPr="00BC3357">
        <w:rPr>
          <w:spacing w:val="-2"/>
          <w:lang w:val="fr-FR"/>
        </w:rPr>
        <w:t xml:space="preserve"> </w:t>
      </w:r>
      <w:r w:rsidRPr="00BC3357">
        <w:rPr>
          <w:lang w:val="fr-FR"/>
        </w:rPr>
        <w:t>du</w:t>
      </w:r>
      <w:r w:rsidRPr="00BC3357">
        <w:rPr>
          <w:spacing w:val="-2"/>
          <w:lang w:val="fr-FR"/>
        </w:rPr>
        <w:t xml:space="preserve"> </w:t>
      </w:r>
      <w:r w:rsidRPr="00BC3357">
        <w:rPr>
          <w:lang w:val="fr-FR"/>
        </w:rPr>
        <w:t>VRS B</w:t>
      </w:r>
      <w:r w:rsidRPr="00BC3357">
        <w:rPr>
          <w:spacing w:val="-2"/>
          <w:lang w:val="fr-FR"/>
        </w:rPr>
        <w:t xml:space="preserve"> </w:t>
      </w:r>
      <w:r w:rsidRPr="00BC3357">
        <w:rPr>
          <w:lang w:val="fr-FR"/>
        </w:rPr>
        <w:t>porteur</w:t>
      </w:r>
      <w:r w:rsidRPr="00BC3357">
        <w:rPr>
          <w:spacing w:val="-2"/>
          <w:lang w:val="fr-FR"/>
        </w:rPr>
        <w:t xml:space="preserve"> </w:t>
      </w:r>
      <w:r w:rsidRPr="00BC3357">
        <w:rPr>
          <w:lang w:val="fr-FR"/>
        </w:rPr>
        <w:t>des</w:t>
      </w:r>
      <w:r w:rsidRPr="00BC3357">
        <w:rPr>
          <w:spacing w:val="-2"/>
          <w:lang w:val="fr-FR"/>
        </w:rPr>
        <w:t xml:space="preserve"> </w:t>
      </w:r>
      <w:r w:rsidRPr="00BC3357">
        <w:rPr>
          <w:lang w:val="fr-FR"/>
        </w:rPr>
        <w:t>variations</w:t>
      </w:r>
      <w:r w:rsidRPr="00BC3357">
        <w:rPr>
          <w:spacing w:val="-2"/>
          <w:lang w:val="fr-FR"/>
        </w:rPr>
        <w:t xml:space="preserve"> </w:t>
      </w:r>
      <w:r w:rsidRPr="00BC3357">
        <w:rPr>
          <w:lang w:val="fr-FR"/>
        </w:rPr>
        <w:t>de</w:t>
      </w:r>
      <w:r w:rsidRPr="00BC3357">
        <w:rPr>
          <w:spacing w:val="-2"/>
          <w:lang w:val="fr-FR"/>
        </w:rPr>
        <w:t xml:space="preserve"> </w:t>
      </w:r>
      <w:r w:rsidRPr="00BC3357">
        <w:rPr>
          <w:lang w:val="fr-FR"/>
        </w:rPr>
        <w:t>la</w:t>
      </w:r>
      <w:r w:rsidRPr="00BC3357">
        <w:rPr>
          <w:spacing w:val="-2"/>
          <w:lang w:val="fr-FR"/>
        </w:rPr>
        <w:t xml:space="preserve"> </w:t>
      </w:r>
      <w:r w:rsidRPr="00BC3357">
        <w:rPr>
          <w:lang w:val="fr-FR"/>
        </w:rPr>
        <w:t>séquence</w:t>
      </w:r>
      <w:r w:rsidRPr="00BC3357">
        <w:rPr>
          <w:spacing w:val="-2"/>
          <w:lang w:val="fr-FR"/>
        </w:rPr>
        <w:t xml:space="preserve"> </w:t>
      </w:r>
      <w:r w:rsidRPr="00BC3357">
        <w:rPr>
          <w:lang w:val="fr-FR"/>
        </w:rPr>
        <w:t>de</w:t>
      </w:r>
      <w:r w:rsidRPr="00BC3357">
        <w:rPr>
          <w:spacing w:val="-2"/>
          <w:lang w:val="fr-FR"/>
        </w:rPr>
        <w:t xml:space="preserve"> </w:t>
      </w:r>
      <w:r w:rsidRPr="00BC3357">
        <w:rPr>
          <w:lang w:val="fr-FR"/>
        </w:rPr>
        <w:t xml:space="preserve">protéines F I64T+K68E+I206M+Q209R (&gt;447,1 fois) ou N208S (&gt;386,6 fois) identifiée dans le domaine de liaison au nirsévimab ont conféré une sensibilité </w:t>
      </w:r>
      <w:r w:rsidRPr="00BC3357">
        <w:rPr>
          <w:lang w:val="fr-FR"/>
        </w:rPr>
        <w:lastRenderedPageBreak/>
        <w:t>réduite à la neutralisation du nirsévimab.</w:t>
      </w:r>
    </w:p>
    <w:p w14:paraId="417A75EC" w14:textId="250444D1" w:rsidR="00B16AA9" w:rsidRDefault="006116DC" w:rsidP="00B16AA9">
      <w:pPr>
        <w:pStyle w:val="Corpsdetexte"/>
        <w:kinsoku w:val="0"/>
        <w:overflowPunct w:val="0"/>
        <w:spacing w:before="75"/>
        <w:ind w:left="216"/>
        <w:rPr>
          <w:spacing w:val="-4"/>
          <w:lang w:val="fr-FR"/>
        </w:rPr>
      </w:pPr>
      <w:r w:rsidRPr="00BC3357">
        <w:rPr>
          <w:lang w:val="fr-FR"/>
        </w:rPr>
        <w:t>Le nirsévimab</w:t>
      </w:r>
      <w:r w:rsidRPr="00BC3357">
        <w:rPr>
          <w:spacing w:val="-2"/>
          <w:lang w:val="fr-FR"/>
        </w:rPr>
        <w:t xml:space="preserve"> </w:t>
      </w:r>
      <w:r w:rsidRPr="00BC3357">
        <w:rPr>
          <w:lang w:val="fr-FR"/>
        </w:rPr>
        <w:t>a conservé</w:t>
      </w:r>
      <w:r w:rsidRPr="00BC3357">
        <w:rPr>
          <w:spacing w:val="-7"/>
          <w:lang w:val="fr-FR"/>
        </w:rPr>
        <w:t xml:space="preserve"> </w:t>
      </w:r>
      <w:r w:rsidRPr="00BC3357">
        <w:rPr>
          <w:lang w:val="fr-FR"/>
        </w:rPr>
        <w:t>une</w:t>
      </w:r>
      <w:r w:rsidRPr="00BC3357">
        <w:rPr>
          <w:spacing w:val="-3"/>
          <w:lang w:val="fr-FR"/>
        </w:rPr>
        <w:t xml:space="preserve"> </w:t>
      </w:r>
      <w:r w:rsidRPr="00BC3357">
        <w:rPr>
          <w:lang w:val="fr-FR"/>
        </w:rPr>
        <w:t>activité</w:t>
      </w:r>
      <w:r w:rsidRPr="00BC3357">
        <w:rPr>
          <w:spacing w:val="-3"/>
          <w:lang w:val="fr-FR"/>
        </w:rPr>
        <w:t xml:space="preserve"> </w:t>
      </w:r>
      <w:r w:rsidRPr="00BC3357">
        <w:rPr>
          <w:lang w:val="fr-FR"/>
        </w:rPr>
        <w:t>contre</w:t>
      </w:r>
      <w:r w:rsidRPr="00BC3357">
        <w:rPr>
          <w:spacing w:val="-3"/>
          <w:lang w:val="fr-FR"/>
        </w:rPr>
        <w:t xml:space="preserve"> </w:t>
      </w:r>
      <w:r w:rsidRPr="00BC3357">
        <w:rPr>
          <w:lang w:val="fr-FR"/>
        </w:rPr>
        <w:t>le</w:t>
      </w:r>
      <w:r w:rsidRPr="00BC3357">
        <w:rPr>
          <w:spacing w:val="-3"/>
          <w:lang w:val="fr-FR"/>
        </w:rPr>
        <w:t xml:space="preserve"> </w:t>
      </w:r>
      <w:r w:rsidRPr="00BC3357">
        <w:rPr>
          <w:lang w:val="fr-FR"/>
        </w:rPr>
        <w:t>VRS</w:t>
      </w:r>
      <w:r w:rsidRPr="00BC3357">
        <w:rPr>
          <w:spacing w:val="-3"/>
          <w:lang w:val="fr-FR"/>
        </w:rPr>
        <w:t xml:space="preserve"> </w:t>
      </w:r>
      <w:r w:rsidRPr="00BC3357">
        <w:rPr>
          <w:lang w:val="fr-FR"/>
        </w:rPr>
        <w:t>recombinant</w:t>
      </w:r>
      <w:r w:rsidRPr="00BC3357">
        <w:rPr>
          <w:spacing w:val="-3"/>
          <w:lang w:val="fr-FR"/>
        </w:rPr>
        <w:t xml:space="preserve"> </w:t>
      </w:r>
      <w:r w:rsidRPr="00BC3357">
        <w:rPr>
          <w:lang w:val="fr-FR"/>
        </w:rPr>
        <w:t>porteur</w:t>
      </w:r>
      <w:r w:rsidRPr="00BC3357">
        <w:rPr>
          <w:spacing w:val="-3"/>
          <w:lang w:val="fr-FR"/>
        </w:rPr>
        <w:t xml:space="preserve"> </w:t>
      </w:r>
      <w:r w:rsidRPr="00BC3357">
        <w:rPr>
          <w:lang w:val="fr-FR"/>
        </w:rPr>
        <w:t>des</w:t>
      </w:r>
      <w:r w:rsidRPr="00BC3357">
        <w:rPr>
          <w:spacing w:val="-3"/>
          <w:lang w:val="fr-FR"/>
        </w:rPr>
        <w:t xml:space="preserve"> </w:t>
      </w:r>
      <w:r w:rsidRPr="00BC3357">
        <w:rPr>
          <w:lang w:val="fr-FR"/>
        </w:rPr>
        <w:t>substitutions</w:t>
      </w:r>
      <w:r w:rsidRPr="00BC3357">
        <w:rPr>
          <w:spacing w:val="-3"/>
          <w:lang w:val="fr-FR"/>
        </w:rPr>
        <w:t xml:space="preserve"> </w:t>
      </w:r>
      <w:r w:rsidRPr="00BC3357">
        <w:rPr>
          <w:lang w:val="fr-FR"/>
        </w:rPr>
        <w:t>associées</w:t>
      </w:r>
      <w:r w:rsidRPr="00BC3357">
        <w:rPr>
          <w:spacing w:val="-3"/>
          <w:lang w:val="fr-FR"/>
        </w:rPr>
        <w:t xml:space="preserve"> </w:t>
      </w:r>
      <w:r w:rsidRPr="00BC3357">
        <w:rPr>
          <w:lang w:val="fr-FR"/>
        </w:rPr>
        <w:t>à une résistance au palivizumab identifiées dans les études d’épidémiologie moléculaire et dans les</w:t>
      </w:r>
      <w:r w:rsidR="00622608">
        <w:rPr>
          <w:lang w:val="fr-FR"/>
        </w:rPr>
        <w:t xml:space="preserve"> </w:t>
      </w:r>
      <w:r w:rsidRPr="00BC3357">
        <w:rPr>
          <w:lang w:val="fr-FR"/>
        </w:rPr>
        <w:t>variants d’échappement neutralisants du palivizumab. Il est possible que des variants résistants au nirsévimab</w:t>
      </w:r>
      <w:r w:rsidRPr="00BC3357">
        <w:rPr>
          <w:spacing w:val="-3"/>
          <w:lang w:val="fr-FR"/>
        </w:rPr>
        <w:t xml:space="preserve"> </w:t>
      </w:r>
      <w:r w:rsidRPr="00BC3357">
        <w:rPr>
          <w:lang w:val="fr-FR"/>
        </w:rPr>
        <w:t>présentent</w:t>
      </w:r>
      <w:r w:rsidRPr="00BC3357">
        <w:rPr>
          <w:spacing w:val="-3"/>
          <w:lang w:val="fr-FR"/>
        </w:rPr>
        <w:t xml:space="preserve"> </w:t>
      </w:r>
      <w:r w:rsidRPr="00BC3357">
        <w:rPr>
          <w:lang w:val="fr-FR"/>
        </w:rPr>
        <w:t>une</w:t>
      </w:r>
      <w:r w:rsidRPr="00BC3357">
        <w:rPr>
          <w:spacing w:val="-3"/>
          <w:lang w:val="fr-FR"/>
        </w:rPr>
        <w:t xml:space="preserve"> </w:t>
      </w:r>
      <w:r w:rsidRPr="00BC3357">
        <w:rPr>
          <w:lang w:val="fr-FR"/>
        </w:rPr>
        <w:t>résistance</w:t>
      </w:r>
      <w:r w:rsidRPr="00BC3357">
        <w:rPr>
          <w:spacing w:val="-3"/>
          <w:lang w:val="fr-FR"/>
        </w:rPr>
        <w:t xml:space="preserve"> </w:t>
      </w:r>
      <w:r w:rsidRPr="00BC3357">
        <w:rPr>
          <w:lang w:val="fr-FR"/>
        </w:rPr>
        <w:t>croisée</w:t>
      </w:r>
      <w:r w:rsidRPr="00BC3357">
        <w:rPr>
          <w:spacing w:val="-3"/>
          <w:lang w:val="fr-FR"/>
        </w:rPr>
        <w:t xml:space="preserve"> </w:t>
      </w:r>
      <w:r w:rsidRPr="00BC3357">
        <w:rPr>
          <w:lang w:val="fr-FR"/>
        </w:rPr>
        <w:t>à</w:t>
      </w:r>
      <w:r w:rsidRPr="00BC3357">
        <w:rPr>
          <w:spacing w:val="-3"/>
          <w:lang w:val="fr-FR"/>
        </w:rPr>
        <w:t xml:space="preserve"> </w:t>
      </w:r>
      <w:r w:rsidRPr="00BC3357">
        <w:rPr>
          <w:lang w:val="fr-FR"/>
        </w:rPr>
        <w:t>d’autres</w:t>
      </w:r>
      <w:r w:rsidRPr="00BC3357">
        <w:rPr>
          <w:spacing w:val="-3"/>
          <w:lang w:val="fr-FR"/>
        </w:rPr>
        <w:t xml:space="preserve"> </w:t>
      </w:r>
      <w:r w:rsidRPr="00BC3357">
        <w:rPr>
          <w:lang w:val="fr-FR"/>
        </w:rPr>
        <w:t>anticorps</w:t>
      </w:r>
      <w:r w:rsidRPr="00BC3357">
        <w:rPr>
          <w:spacing w:val="-3"/>
          <w:lang w:val="fr-FR"/>
        </w:rPr>
        <w:t xml:space="preserve"> </w:t>
      </w:r>
      <w:r w:rsidRPr="00BC3357">
        <w:rPr>
          <w:lang w:val="fr-FR"/>
        </w:rPr>
        <w:t>monoclonaux</w:t>
      </w:r>
      <w:r w:rsidRPr="00BC3357">
        <w:rPr>
          <w:spacing w:val="-3"/>
          <w:lang w:val="fr-FR"/>
        </w:rPr>
        <w:t xml:space="preserve"> </w:t>
      </w:r>
      <w:r w:rsidRPr="00BC3357">
        <w:rPr>
          <w:lang w:val="fr-FR"/>
        </w:rPr>
        <w:t>ciblant</w:t>
      </w:r>
      <w:r w:rsidRPr="00BC3357">
        <w:rPr>
          <w:spacing w:val="-3"/>
          <w:lang w:val="fr-FR"/>
        </w:rPr>
        <w:t xml:space="preserve"> </w:t>
      </w:r>
      <w:r w:rsidRPr="00BC3357">
        <w:rPr>
          <w:lang w:val="fr-FR"/>
        </w:rPr>
        <w:t>la</w:t>
      </w:r>
      <w:r w:rsidRPr="00BC3357">
        <w:rPr>
          <w:spacing w:val="-3"/>
          <w:lang w:val="fr-FR"/>
        </w:rPr>
        <w:t xml:space="preserve"> </w:t>
      </w:r>
      <w:r w:rsidRPr="00BC3357">
        <w:rPr>
          <w:lang w:val="fr-FR"/>
        </w:rPr>
        <w:t>protéine</w:t>
      </w:r>
      <w:r w:rsidRPr="00BC3357">
        <w:rPr>
          <w:spacing w:val="-8"/>
          <w:lang w:val="fr-FR"/>
        </w:rPr>
        <w:t xml:space="preserve"> </w:t>
      </w:r>
      <w:r w:rsidRPr="00BC3357">
        <w:rPr>
          <w:lang w:val="fr-FR"/>
        </w:rPr>
        <w:t>F</w:t>
      </w:r>
      <w:r w:rsidRPr="00BC3357">
        <w:rPr>
          <w:spacing w:val="-2"/>
          <w:lang w:val="fr-FR"/>
        </w:rPr>
        <w:t xml:space="preserve"> </w:t>
      </w:r>
      <w:r w:rsidRPr="00BC3357">
        <w:rPr>
          <w:lang w:val="fr-FR"/>
        </w:rPr>
        <w:t xml:space="preserve">du </w:t>
      </w:r>
      <w:r w:rsidRPr="00BC3357">
        <w:rPr>
          <w:spacing w:val="-4"/>
          <w:lang w:val="fr-FR"/>
        </w:rPr>
        <w:t>VRS.</w:t>
      </w:r>
    </w:p>
    <w:p w14:paraId="3131B4E9" w14:textId="77777777" w:rsidR="00B16AA9" w:rsidRDefault="00B16AA9" w:rsidP="00B16AA9">
      <w:pPr>
        <w:pStyle w:val="Corpsdetexte"/>
        <w:kinsoku w:val="0"/>
        <w:overflowPunct w:val="0"/>
        <w:spacing w:before="75"/>
        <w:ind w:left="216"/>
        <w:rPr>
          <w:lang w:val="fr-FR"/>
        </w:rPr>
      </w:pPr>
    </w:p>
    <w:p w14:paraId="7AED1CA0" w14:textId="77777777" w:rsidR="00A00AC9" w:rsidRPr="00A00AC9" w:rsidRDefault="00A00AC9" w:rsidP="00A00AC9">
      <w:pPr>
        <w:kinsoku w:val="0"/>
        <w:overflowPunct w:val="0"/>
        <w:spacing w:before="75"/>
        <w:ind w:left="216"/>
        <w:rPr>
          <w:spacing w:val="-4"/>
          <w:u w:val="single"/>
          <w:lang w:val="fr-FR"/>
        </w:rPr>
      </w:pPr>
      <w:r w:rsidRPr="00A00AC9">
        <w:rPr>
          <w:spacing w:val="-4"/>
          <w:u w:val="single"/>
          <w:lang w:val="fr-FR"/>
        </w:rPr>
        <w:t>Immunogénicité</w:t>
      </w:r>
      <w:r w:rsidRPr="00A00AC9">
        <w:rPr>
          <w:spacing w:val="-4"/>
          <w:lang w:val="fr-FR"/>
        </w:rPr>
        <w:t> :</w:t>
      </w:r>
      <w:r w:rsidRPr="00A00AC9">
        <w:rPr>
          <w:spacing w:val="-4"/>
          <w:u w:val="single"/>
          <w:lang w:val="fr-FR"/>
        </w:rPr>
        <w:t xml:space="preserve"> </w:t>
      </w:r>
    </w:p>
    <w:p w14:paraId="757032FD" w14:textId="77777777" w:rsidR="00A00AC9" w:rsidRPr="00A00AC9" w:rsidRDefault="00A00AC9" w:rsidP="00A00AC9">
      <w:pPr>
        <w:kinsoku w:val="0"/>
        <w:overflowPunct w:val="0"/>
        <w:spacing w:before="75"/>
        <w:ind w:left="216"/>
        <w:rPr>
          <w:spacing w:val="-4"/>
          <w:lang w:val="fr-FR"/>
        </w:rPr>
      </w:pPr>
    </w:p>
    <w:p w14:paraId="6C610054" w14:textId="0A8FC3C7" w:rsidR="00A00AC9" w:rsidRPr="00A00AC9" w:rsidRDefault="00A00AC9" w:rsidP="00A00AC9">
      <w:pPr>
        <w:kinsoku w:val="0"/>
        <w:overflowPunct w:val="0"/>
        <w:spacing w:before="75"/>
        <w:ind w:left="216"/>
        <w:rPr>
          <w:spacing w:val="-4"/>
          <w:lang w:val="fr-FR"/>
        </w:rPr>
      </w:pPr>
      <w:r w:rsidRPr="00B96DD6">
        <w:rPr>
          <w:spacing w:val="-4"/>
          <w:lang w:val="fr-FR"/>
        </w:rPr>
        <w:t xml:space="preserve">Des anticorps </w:t>
      </w:r>
      <w:r w:rsidRPr="00A00AC9">
        <w:rPr>
          <w:spacing w:val="-4"/>
          <w:lang w:val="fr-FR"/>
        </w:rPr>
        <w:t>anti</w:t>
      </w:r>
      <w:r>
        <w:rPr>
          <w:spacing w:val="-4"/>
          <w:lang w:val="fr-FR"/>
        </w:rPr>
        <w:t>-</w:t>
      </w:r>
      <w:r w:rsidRPr="00A00AC9">
        <w:rPr>
          <w:spacing w:val="-4"/>
          <w:lang w:val="fr-FR"/>
        </w:rPr>
        <w:t>médicament</w:t>
      </w:r>
      <w:r w:rsidRPr="00B96DD6">
        <w:rPr>
          <w:spacing w:val="-4"/>
          <w:lang w:val="fr-FR"/>
        </w:rPr>
        <w:t xml:space="preserve"> (</w:t>
      </w:r>
      <w:r w:rsidRPr="00B96DD6">
        <w:rPr>
          <w:i/>
          <w:iCs/>
          <w:spacing w:val="-4"/>
          <w:lang w:val="fr-FR"/>
        </w:rPr>
        <w:t>anti-drug antibodies</w:t>
      </w:r>
      <w:r w:rsidRPr="00B96DD6">
        <w:rPr>
          <w:spacing w:val="-4"/>
          <w:lang w:val="fr-FR"/>
        </w:rPr>
        <w:t>, ADA) sont fréquemment détectés.</w:t>
      </w:r>
      <w:r w:rsidRPr="00A00AC9">
        <w:rPr>
          <w:spacing w:val="-4"/>
          <w:lang w:val="fr-FR"/>
        </w:rPr>
        <w:t xml:space="preserve"> </w:t>
      </w:r>
    </w:p>
    <w:p w14:paraId="6056906C" w14:textId="77777777" w:rsidR="00A00AC9" w:rsidRPr="00A00AC9" w:rsidRDefault="00A00AC9" w:rsidP="00A00AC9">
      <w:pPr>
        <w:kinsoku w:val="0"/>
        <w:overflowPunct w:val="0"/>
        <w:spacing w:before="75"/>
        <w:ind w:left="216"/>
        <w:rPr>
          <w:spacing w:val="-4"/>
          <w:lang w:val="fr-FR"/>
        </w:rPr>
      </w:pPr>
      <w:r w:rsidRPr="00A00AC9">
        <w:rPr>
          <w:spacing w:val="-4"/>
          <w:lang w:val="fr-FR"/>
        </w:rPr>
        <w:t>Le test d’immunogénicité utilisé présente des limites dans la détection des ADA à un stade précoce (avant le Jour 361) en présence de concentrations élevées de médicament ; par conséquent, l’incidence des ADA n’a peut-être pas été déterminée de manière concluante. L’impact sur la clairance du nirsévimab est incertain. Les sujets qui étaient positifs aux ADA au Jour 361 présentaient des concentrations réduites de nirsévimab au Jour 361 par rapport aux sujets qui recevaient du nirsévimab et étaient négatifs aux ADA.</w:t>
      </w:r>
    </w:p>
    <w:p w14:paraId="73EF6D73" w14:textId="77777777" w:rsidR="00A00AC9" w:rsidRPr="00A00AC9" w:rsidRDefault="00A00AC9" w:rsidP="00A00AC9">
      <w:pPr>
        <w:kinsoku w:val="0"/>
        <w:overflowPunct w:val="0"/>
        <w:spacing w:before="75"/>
        <w:ind w:left="216"/>
        <w:rPr>
          <w:spacing w:val="-4"/>
          <w:lang w:val="fr-FR"/>
        </w:rPr>
      </w:pPr>
    </w:p>
    <w:p w14:paraId="4346DC66" w14:textId="77777777" w:rsidR="00A00AC9" w:rsidRPr="00A00AC9" w:rsidRDefault="00A00AC9" w:rsidP="00A00AC9">
      <w:pPr>
        <w:kinsoku w:val="0"/>
        <w:overflowPunct w:val="0"/>
        <w:spacing w:before="75"/>
        <w:ind w:left="216"/>
        <w:rPr>
          <w:spacing w:val="-4"/>
          <w:lang w:val="fr-FR"/>
        </w:rPr>
      </w:pPr>
      <w:r w:rsidRPr="00B96DD6">
        <w:rPr>
          <w:spacing w:val="-4"/>
          <w:lang w:val="fr-FR"/>
        </w:rPr>
        <w:t>L’impact des ADA sur l’efficacité de nirsévimab n’a pas été déterminé. Aucune preuve de l’impact des ADA sur la tolérance n’a été observée.</w:t>
      </w:r>
    </w:p>
    <w:p w14:paraId="458F6422" w14:textId="77777777" w:rsidR="006116DC" w:rsidRPr="00BC3357" w:rsidRDefault="006116DC">
      <w:pPr>
        <w:pStyle w:val="Corpsdetexte"/>
        <w:kinsoku w:val="0"/>
        <w:overflowPunct w:val="0"/>
        <w:spacing w:before="250"/>
        <w:rPr>
          <w:lang w:val="fr-FR"/>
        </w:rPr>
      </w:pPr>
    </w:p>
    <w:p w14:paraId="290143F2" w14:textId="77777777" w:rsidR="006116DC" w:rsidRPr="00BC3357" w:rsidRDefault="006116DC">
      <w:pPr>
        <w:pStyle w:val="Corpsdetexte"/>
        <w:kinsoku w:val="0"/>
        <w:overflowPunct w:val="0"/>
        <w:spacing w:before="1"/>
        <w:ind w:left="216"/>
        <w:rPr>
          <w:lang w:val="fr-FR"/>
        </w:rPr>
      </w:pPr>
      <w:r w:rsidRPr="00BC3357">
        <w:rPr>
          <w:u w:val="single"/>
          <w:lang w:val="fr-FR"/>
        </w:rPr>
        <w:t>Efficacité</w:t>
      </w:r>
      <w:r w:rsidRPr="00BC3357">
        <w:rPr>
          <w:spacing w:val="-10"/>
          <w:u w:val="single"/>
          <w:lang w:val="fr-FR"/>
        </w:rPr>
        <w:t xml:space="preserve"> </w:t>
      </w:r>
      <w:r w:rsidRPr="00BC3357">
        <w:rPr>
          <w:spacing w:val="-2"/>
          <w:u w:val="single"/>
          <w:lang w:val="fr-FR"/>
        </w:rPr>
        <w:t>clinique</w:t>
      </w:r>
    </w:p>
    <w:p w14:paraId="30985B5B" w14:textId="77777777" w:rsidR="006116DC" w:rsidRPr="00BC3357" w:rsidRDefault="006116DC">
      <w:pPr>
        <w:pStyle w:val="Corpsdetexte"/>
        <w:kinsoku w:val="0"/>
        <w:overflowPunct w:val="0"/>
        <w:spacing w:before="2"/>
        <w:rPr>
          <w:lang w:val="fr-FR"/>
        </w:rPr>
      </w:pPr>
    </w:p>
    <w:p w14:paraId="60B61024" w14:textId="42F17848" w:rsidR="00265F70" w:rsidRPr="00A00AC9" w:rsidRDefault="006116DC" w:rsidP="00265F70">
      <w:pPr>
        <w:pStyle w:val="Corpsdetexte"/>
        <w:kinsoku w:val="0"/>
        <w:overflowPunct w:val="0"/>
        <w:ind w:left="215" w:right="240"/>
        <w:rPr>
          <w:lang w:val="fr-FR"/>
        </w:rPr>
      </w:pPr>
      <w:r w:rsidRPr="00BC3357">
        <w:rPr>
          <w:lang w:val="fr-FR"/>
        </w:rPr>
        <w:t>L’efficacité</w:t>
      </w:r>
      <w:r w:rsidRPr="00BC3357">
        <w:rPr>
          <w:spacing w:val="-4"/>
          <w:lang w:val="fr-FR"/>
        </w:rPr>
        <w:t xml:space="preserve"> </w:t>
      </w:r>
      <w:r w:rsidRPr="00BC3357">
        <w:rPr>
          <w:lang w:val="fr-FR"/>
        </w:rPr>
        <w:t>et</w:t>
      </w:r>
      <w:r w:rsidRPr="00BC3357">
        <w:rPr>
          <w:spacing w:val="-4"/>
          <w:lang w:val="fr-FR"/>
        </w:rPr>
        <w:t xml:space="preserve"> </w:t>
      </w:r>
      <w:r w:rsidRPr="00BC3357">
        <w:rPr>
          <w:lang w:val="fr-FR"/>
        </w:rPr>
        <w:t>la</w:t>
      </w:r>
      <w:r w:rsidRPr="00BC3357">
        <w:rPr>
          <w:spacing w:val="-2"/>
          <w:lang w:val="fr-FR"/>
        </w:rPr>
        <w:t xml:space="preserve"> </w:t>
      </w:r>
      <w:r w:rsidRPr="00BC3357">
        <w:rPr>
          <w:lang w:val="fr-FR"/>
        </w:rPr>
        <w:t>tolérance</w:t>
      </w:r>
      <w:r w:rsidRPr="00BC3357">
        <w:rPr>
          <w:spacing w:val="-8"/>
          <w:lang w:val="fr-FR"/>
        </w:rPr>
        <w:t xml:space="preserve"> </w:t>
      </w:r>
      <w:r w:rsidRPr="00BC3357">
        <w:rPr>
          <w:lang w:val="fr-FR"/>
        </w:rPr>
        <w:t>du nirsévimab</w:t>
      </w:r>
      <w:r w:rsidRPr="00BC3357">
        <w:rPr>
          <w:spacing w:val="-1"/>
          <w:lang w:val="fr-FR"/>
        </w:rPr>
        <w:t xml:space="preserve"> </w:t>
      </w:r>
      <w:r w:rsidRPr="00BC3357">
        <w:rPr>
          <w:lang w:val="fr-FR"/>
        </w:rPr>
        <w:t>ont</w:t>
      </w:r>
      <w:r w:rsidRPr="00BC3357">
        <w:rPr>
          <w:spacing w:val="-4"/>
          <w:lang w:val="fr-FR"/>
        </w:rPr>
        <w:t xml:space="preserve"> </w:t>
      </w:r>
      <w:r w:rsidRPr="00BC3357">
        <w:rPr>
          <w:lang w:val="fr-FR"/>
        </w:rPr>
        <w:t>été</w:t>
      </w:r>
      <w:r w:rsidRPr="00BC3357">
        <w:rPr>
          <w:spacing w:val="-4"/>
          <w:lang w:val="fr-FR"/>
        </w:rPr>
        <w:t xml:space="preserve"> </w:t>
      </w:r>
      <w:r w:rsidRPr="00BC3357">
        <w:rPr>
          <w:lang w:val="fr-FR"/>
        </w:rPr>
        <w:t>évaluées</w:t>
      </w:r>
      <w:r w:rsidRPr="00BC3357">
        <w:rPr>
          <w:spacing w:val="-4"/>
          <w:lang w:val="fr-FR"/>
        </w:rPr>
        <w:t xml:space="preserve"> </w:t>
      </w:r>
      <w:r w:rsidRPr="00BC3357">
        <w:rPr>
          <w:lang w:val="fr-FR"/>
        </w:rPr>
        <w:t>dans</w:t>
      </w:r>
      <w:r w:rsidRPr="00BC3357">
        <w:rPr>
          <w:spacing w:val="-4"/>
          <w:lang w:val="fr-FR"/>
        </w:rPr>
        <w:t xml:space="preserve"> </w:t>
      </w:r>
      <w:r w:rsidRPr="00BC3357">
        <w:rPr>
          <w:lang w:val="fr-FR"/>
        </w:rPr>
        <w:t>le</w:t>
      </w:r>
      <w:r w:rsidRPr="00BC3357">
        <w:rPr>
          <w:spacing w:val="-4"/>
          <w:lang w:val="fr-FR"/>
        </w:rPr>
        <w:t xml:space="preserve"> </w:t>
      </w:r>
      <w:r w:rsidRPr="00BC3357">
        <w:rPr>
          <w:lang w:val="fr-FR"/>
        </w:rPr>
        <w:t>cadre</w:t>
      </w:r>
      <w:r w:rsidRPr="00BC3357">
        <w:rPr>
          <w:spacing w:val="-4"/>
          <w:lang w:val="fr-FR"/>
        </w:rPr>
        <w:t xml:space="preserve"> </w:t>
      </w:r>
      <w:r w:rsidRPr="00BC3357">
        <w:rPr>
          <w:lang w:val="fr-FR"/>
        </w:rPr>
        <w:t>de</w:t>
      </w:r>
      <w:r w:rsidRPr="00BC3357">
        <w:rPr>
          <w:spacing w:val="-4"/>
          <w:lang w:val="fr-FR"/>
        </w:rPr>
        <w:t xml:space="preserve"> </w:t>
      </w:r>
      <w:r w:rsidRPr="00BC3357">
        <w:rPr>
          <w:lang w:val="fr-FR"/>
        </w:rPr>
        <w:t>deux</w:t>
      </w:r>
      <w:r w:rsidRPr="00BC3357">
        <w:rPr>
          <w:spacing w:val="-4"/>
          <w:lang w:val="fr-FR"/>
        </w:rPr>
        <w:t xml:space="preserve"> </w:t>
      </w:r>
      <w:r w:rsidR="00265F70">
        <w:rPr>
          <w:lang w:val="fr-FR"/>
        </w:rPr>
        <w:t>études</w:t>
      </w:r>
      <w:r w:rsidRPr="00BC3357">
        <w:rPr>
          <w:spacing w:val="-4"/>
          <w:lang w:val="fr-FR"/>
        </w:rPr>
        <w:t xml:space="preserve"> </w:t>
      </w:r>
      <w:r w:rsidRPr="00BC3357">
        <w:rPr>
          <w:lang w:val="fr-FR"/>
        </w:rPr>
        <w:t>multicentriques randomisé</w:t>
      </w:r>
      <w:r w:rsidR="00265F70">
        <w:rPr>
          <w:lang w:val="fr-FR"/>
        </w:rPr>
        <w:t>e</w:t>
      </w:r>
      <w:r w:rsidRPr="00BC3357">
        <w:rPr>
          <w:lang w:val="fr-FR"/>
        </w:rPr>
        <w:t>s, en double aveugle, contrôlé</w:t>
      </w:r>
      <w:r w:rsidR="00265F70">
        <w:rPr>
          <w:lang w:val="fr-FR"/>
        </w:rPr>
        <w:t>e</w:t>
      </w:r>
      <w:r w:rsidRPr="00BC3357">
        <w:rPr>
          <w:lang w:val="fr-FR"/>
        </w:rPr>
        <w:t>s versus placebo (</w:t>
      </w:r>
      <w:r w:rsidR="00820CA3">
        <w:rPr>
          <w:lang w:val="fr-FR"/>
        </w:rPr>
        <w:t>étude</w:t>
      </w:r>
      <w:r w:rsidRPr="00BC3357">
        <w:rPr>
          <w:lang w:val="fr-FR"/>
        </w:rPr>
        <w:t xml:space="preserve"> D5290C00003 [phase IIb] et </w:t>
      </w:r>
      <w:r w:rsidR="00265F70">
        <w:rPr>
          <w:lang w:val="fr-FR"/>
        </w:rPr>
        <w:t>étude</w:t>
      </w:r>
      <w:r w:rsidRPr="00BC3357">
        <w:rPr>
          <w:lang w:val="fr-FR"/>
        </w:rPr>
        <w:t xml:space="preserve"> MELODY [phase III]) pour la prévention des IVRI VRS PCM chez les nourrissons nés à terme et prématurés (AG ≥29 semaines) au cours de leur première saison VRS. La tolérance et la pharmacocinétique du nirsévimab ont également été évaluées dans le cadre d’un</w:t>
      </w:r>
      <w:r w:rsidR="00265F70">
        <w:rPr>
          <w:lang w:val="fr-FR"/>
        </w:rPr>
        <w:t>e</w:t>
      </w:r>
      <w:r w:rsidRPr="00BC3357">
        <w:rPr>
          <w:lang w:val="fr-FR"/>
        </w:rPr>
        <w:t xml:space="preserve"> </w:t>
      </w:r>
      <w:r w:rsidR="00265F70">
        <w:rPr>
          <w:lang w:val="fr-FR"/>
        </w:rPr>
        <w:t>étude</w:t>
      </w:r>
      <w:r w:rsidRPr="00BC3357">
        <w:rPr>
          <w:lang w:val="fr-FR"/>
        </w:rPr>
        <w:t xml:space="preserve"> multicentrique randomisé</w:t>
      </w:r>
      <w:r w:rsidR="00265F70">
        <w:rPr>
          <w:lang w:val="fr-FR"/>
        </w:rPr>
        <w:t>e</w:t>
      </w:r>
      <w:r w:rsidRPr="00BC3357">
        <w:rPr>
          <w:lang w:val="fr-FR"/>
        </w:rPr>
        <w:t>, en double aveugle, contrôlé</w:t>
      </w:r>
      <w:r w:rsidR="00265F70">
        <w:rPr>
          <w:lang w:val="fr-FR"/>
        </w:rPr>
        <w:t>e</w:t>
      </w:r>
      <w:r w:rsidRPr="00BC3357">
        <w:rPr>
          <w:lang w:val="fr-FR"/>
        </w:rPr>
        <w:t xml:space="preserve"> versus palivizumab (</w:t>
      </w:r>
      <w:r w:rsidR="00265F70">
        <w:rPr>
          <w:lang w:val="fr-FR"/>
        </w:rPr>
        <w:t>étude</w:t>
      </w:r>
      <w:r w:rsidRPr="00BC3357">
        <w:rPr>
          <w:lang w:val="fr-FR"/>
        </w:rPr>
        <w:t xml:space="preserve"> MEDLEY [phase II/III]) chez des nourrissons d’AG &lt;35 semaines à plus haut risque d’infection sévère par le VRS, parmi lesquels des nourrissons très grands prématurés (AG &lt;29 semaines) et des nourrissons porteurs de maladie pulmonaire chronique des prématurés ou d’une cardiopathie congénitale hémodynamiquement significative, au cours de leur première saison VRS</w:t>
      </w:r>
      <w:r w:rsidR="00265F70">
        <w:rPr>
          <w:lang w:val="fr-FR"/>
        </w:rPr>
        <w:t xml:space="preserve"> </w:t>
      </w:r>
      <w:r w:rsidR="00265F70" w:rsidRPr="00A00AC9">
        <w:rPr>
          <w:lang w:val="fr-FR"/>
        </w:rPr>
        <w:t>et des enfants porteurs d’une maladie pulmonaire chronique d</w:t>
      </w:r>
      <w:r w:rsidR="004F6517" w:rsidRPr="00A00AC9">
        <w:rPr>
          <w:lang w:val="fr-FR"/>
        </w:rPr>
        <w:t>u</w:t>
      </w:r>
      <w:r w:rsidR="00265F70" w:rsidRPr="00A00AC9">
        <w:rPr>
          <w:lang w:val="fr-FR"/>
        </w:rPr>
        <w:t xml:space="preserve"> prématuré ou d’une cardiopathie congénitale hémodynamiquement significative au cours de leur deuxième saison d</w:t>
      </w:r>
      <w:r w:rsidR="00935FD5" w:rsidRPr="00A00AC9">
        <w:rPr>
          <w:lang w:val="fr-FR"/>
        </w:rPr>
        <w:t>’épidémie à</w:t>
      </w:r>
      <w:r w:rsidR="00265F70" w:rsidRPr="00A00AC9">
        <w:rPr>
          <w:lang w:val="fr-FR"/>
        </w:rPr>
        <w:t xml:space="preserve"> VRS.</w:t>
      </w:r>
    </w:p>
    <w:p w14:paraId="5FF56DA0" w14:textId="5DA464A5" w:rsidR="006116DC" w:rsidRDefault="00265F70" w:rsidP="00265F70">
      <w:pPr>
        <w:pStyle w:val="Corpsdetexte"/>
        <w:kinsoku w:val="0"/>
        <w:overflowPunct w:val="0"/>
        <w:ind w:left="215" w:right="240"/>
        <w:rPr>
          <w:ins w:id="13" w:author="Sanofi " w:date="2025-04-29T11:56:00Z"/>
          <w:lang w:val="fr-FR"/>
        </w:rPr>
      </w:pPr>
      <w:r w:rsidRPr="00A00AC9">
        <w:rPr>
          <w:lang w:val="fr-FR"/>
        </w:rPr>
        <w:t xml:space="preserve">La </w:t>
      </w:r>
      <w:r w:rsidR="0055587E" w:rsidRPr="00A00AC9">
        <w:rPr>
          <w:lang w:val="fr-FR"/>
        </w:rPr>
        <w:t>tolérance</w:t>
      </w:r>
      <w:r w:rsidRPr="00A00AC9">
        <w:rPr>
          <w:lang w:val="fr-FR"/>
        </w:rPr>
        <w:t xml:space="preserve"> </w:t>
      </w:r>
      <w:r w:rsidR="00644F0A" w:rsidRPr="00A00AC9">
        <w:rPr>
          <w:lang w:val="fr-FR"/>
        </w:rPr>
        <w:t>et la pharmacocin</w:t>
      </w:r>
      <w:r w:rsidR="007F256E">
        <w:rPr>
          <w:lang w:val="fr-FR"/>
        </w:rPr>
        <w:t>étique</w:t>
      </w:r>
      <w:r w:rsidR="00644F0A" w:rsidRPr="00A00AC9">
        <w:rPr>
          <w:lang w:val="fr-FR"/>
        </w:rPr>
        <w:t xml:space="preserve"> du nirs</w:t>
      </w:r>
      <w:r w:rsidR="007F256E">
        <w:rPr>
          <w:lang w:val="fr-FR"/>
        </w:rPr>
        <w:t>é</w:t>
      </w:r>
      <w:r w:rsidR="00644F0A" w:rsidRPr="00A00AC9">
        <w:rPr>
          <w:lang w:val="fr-FR"/>
        </w:rPr>
        <w:t xml:space="preserve">vimab ont </w:t>
      </w:r>
      <w:r w:rsidR="007F256E">
        <w:rPr>
          <w:lang w:val="fr-FR"/>
        </w:rPr>
        <w:t>é</w:t>
      </w:r>
      <w:r w:rsidR="00644F0A" w:rsidRPr="00A00AC9">
        <w:rPr>
          <w:lang w:val="fr-FR"/>
        </w:rPr>
        <w:t xml:space="preserve">galement </w:t>
      </w:r>
      <w:r w:rsidR="007F256E">
        <w:rPr>
          <w:lang w:val="fr-FR"/>
        </w:rPr>
        <w:t>été</w:t>
      </w:r>
      <w:r w:rsidR="00644F0A" w:rsidRPr="00A00AC9">
        <w:rPr>
          <w:lang w:val="fr-FR"/>
        </w:rPr>
        <w:t xml:space="preserve"> </w:t>
      </w:r>
      <w:r w:rsidR="007F256E">
        <w:rPr>
          <w:lang w:val="fr-FR"/>
        </w:rPr>
        <w:t xml:space="preserve">évaluées </w:t>
      </w:r>
      <w:r w:rsidR="00644F0A" w:rsidRPr="00A00AC9">
        <w:rPr>
          <w:lang w:val="fr-FR"/>
        </w:rPr>
        <w:t>au cours d</w:t>
      </w:r>
      <w:r w:rsidR="00644F0A" w:rsidRPr="00A00AC9">
        <w:rPr>
          <w:rFonts w:hint="eastAsia"/>
          <w:lang w:val="fr-FR"/>
        </w:rPr>
        <w:t>’</w:t>
      </w:r>
      <w:r w:rsidR="00644F0A" w:rsidRPr="00A00AC9">
        <w:rPr>
          <w:lang w:val="fr-FR"/>
        </w:rPr>
        <w:t xml:space="preserve">une </w:t>
      </w:r>
      <w:r w:rsidR="007F256E">
        <w:rPr>
          <w:lang w:val="fr-FR"/>
        </w:rPr>
        <w:t>é</w:t>
      </w:r>
      <w:r w:rsidR="00644F0A" w:rsidRPr="00A00AC9">
        <w:rPr>
          <w:lang w:val="fr-FR"/>
        </w:rPr>
        <w:t xml:space="preserve">tude multicentrique, en ouvert, non </w:t>
      </w:r>
      <w:del w:id="14" w:author="Sanofi " w:date="2025-04-29T11:57:00Z">
        <w:r w:rsidR="00644F0A" w:rsidRPr="00A00AC9" w:rsidDel="009B02EF">
          <w:rPr>
            <w:lang w:val="fr-FR"/>
          </w:rPr>
          <w:delText>c</w:delText>
        </w:r>
        <w:r w:rsidR="007F256E" w:rsidDel="009B02EF">
          <w:rPr>
            <w:lang w:val="fr-FR"/>
          </w:rPr>
          <w:delText>ontrolé</w:delText>
        </w:r>
        <w:r w:rsidR="00644F0A" w:rsidRPr="00A00AC9" w:rsidDel="009B02EF">
          <w:rPr>
            <w:lang w:val="fr-FR"/>
          </w:rPr>
          <w:delText>e</w:delText>
        </w:r>
      </w:del>
      <w:ins w:id="15" w:author="Sanofi " w:date="2025-04-29T11:57:00Z">
        <w:r w:rsidR="009B02EF" w:rsidRPr="00A00AC9">
          <w:rPr>
            <w:lang w:val="fr-FR"/>
          </w:rPr>
          <w:t>c</w:t>
        </w:r>
        <w:r w:rsidR="009B02EF">
          <w:rPr>
            <w:lang w:val="fr-FR"/>
          </w:rPr>
          <w:t>ontrôlé</w:t>
        </w:r>
        <w:r w:rsidR="009B02EF" w:rsidRPr="00A00AC9">
          <w:rPr>
            <w:lang w:val="fr-FR"/>
          </w:rPr>
          <w:t>e</w:t>
        </w:r>
      </w:ins>
      <w:r w:rsidR="00644F0A" w:rsidRPr="00A00AC9">
        <w:rPr>
          <w:lang w:val="fr-FR"/>
        </w:rPr>
        <w:t xml:space="preserve">, </w:t>
      </w:r>
      <w:r w:rsidR="007F256E">
        <w:rPr>
          <w:lang w:val="fr-FR"/>
        </w:rPr>
        <w:t xml:space="preserve">à </w:t>
      </w:r>
      <w:r w:rsidR="00644F0A" w:rsidRPr="00A00AC9">
        <w:rPr>
          <w:lang w:val="fr-FR"/>
        </w:rPr>
        <w:t>dose unique (</w:t>
      </w:r>
      <w:r w:rsidR="007F256E">
        <w:rPr>
          <w:lang w:val="fr-FR"/>
        </w:rPr>
        <w:t>é</w:t>
      </w:r>
      <w:r w:rsidR="00644F0A" w:rsidRPr="00A00AC9">
        <w:rPr>
          <w:lang w:val="fr-FR"/>
        </w:rPr>
        <w:t>tude MUSIC [Phase II]) chez des nourrissons et des enfants immunod</w:t>
      </w:r>
      <w:r w:rsidR="007F256E">
        <w:rPr>
          <w:lang w:val="fr-FR"/>
        </w:rPr>
        <w:t>éprimé</w:t>
      </w:r>
      <w:r w:rsidR="00644F0A" w:rsidRPr="00A00AC9">
        <w:rPr>
          <w:lang w:val="fr-FR"/>
        </w:rPr>
        <w:t xml:space="preserve">s </w:t>
      </w:r>
      <w:r w:rsidR="00644F0A" w:rsidRPr="00A00AC9">
        <w:rPr>
          <w:rFonts w:hint="eastAsia"/>
          <w:lang w:val="fr-FR"/>
        </w:rPr>
        <w:t>â</w:t>
      </w:r>
      <w:r w:rsidR="00644F0A" w:rsidRPr="00A00AC9">
        <w:rPr>
          <w:lang w:val="fr-FR"/>
        </w:rPr>
        <w:t>g</w:t>
      </w:r>
      <w:r w:rsidR="007F256E">
        <w:rPr>
          <w:lang w:val="fr-FR"/>
        </w:rPr>
        <w:t>és</w:t>
      </w:r>
      <w:r w:rsidR="00644F0A" w:rsidRPr="00A00AC9">
        <w:rPr>
          <w:lang w:val="fr-FR"/>
        </w:rPr>
        <w:t xml:space="preserve"> de </w:t>
      </w:r>
      <w:r w:rsidR="00644F0A" w:rsidRPr="00A00AC9">
        <w:rPr>
          <w:rFonts w:hint="eastAsia"/>
          <w:lang w:val="fr-FR"/>
        </w:rPr>
        <w:t>≤</w:t>
      </w:r>
      <w:r w:rsidR="00644F0A" w:rsidRPr="00A00AC9">
        <w:rPr>
          <w:lang w:val="fr-FR"/>
        </w:rPr>
        <w:t xml:space="preserve"> 24 mois.</w:t>
      </w:r>
    </w:p>
    <w:p w14:paraId="1FDA92EC" w14:textId="77777777" w:rsidR="009B02EF" w:rsidRDefault="009B02EF" w:rsidP="00265F70">
      <w:pPr>
        <w:pStyle w:val="Corpsdetexte"/>
        <w:kinsoku w:val="0"/>
        <w:overflowPunct w:val="0"/>
        <w:ind w:left="215" w:right="240"/>
        <w:rPr>
          <w:ins w:id="16" w:author="Sanofi " w:date="2025-04-29T11:56:00Z"/>
          <w:lang w:val="fr-FR"/>
        </w:rPr>
      </w:pPr>
    </w:p>
    <w:p w14:paraId="48015C80" w14:textId="77777777" w:rsidR="002E42D9" w:rsidRPr="002E42D9" w:rsidRDefault="002E42D9" w:rsidP="002E42D9">
      <w:pPr>
        <w:pStyle w:val="Corpsdetexte"/>
        <w:kinsoku w:val="0"/>
        <w:overflowPunct w:val="0"/>
        <w:ind w:left="215" w:right="240"/>
        <w:rPr>
          <w:ins w:id="17" w:author="Sanofi " w:date="2025-04-29T15:49:00Z"/>
          <w:lang w:val="fr-FR"/>
        </w:rPr>
      </w:pPr>
      <w:ins w:id="18" w:author="Sanofi " w:date="2025-04-29T15:49:00Z">
        <w:r w:rsidRPr="002E42D9">
          <w:rPr>
            <w:lang w:val="fr-FR"/>
          </w:rPr>
          <w:t>L'efficacité et la sécurité du nirsévimab ont également été évaluées au cours d’une étude multicentrique randomisée, en ouvert (étude HARMONIE, Phase IIIb), par rapport à l'absence d'intervention, pour la prévention des hospitalisations liées aux infections des voies respiratoires inf</w:t>
        </w:r>
        <w:r w:rsidRPr="00491D60">
          <w:rPr>
            <w:lang w:val="fr-FR"/>
          </w:rPr>
          <w:t>é</w:t>
        </w:r>
        <w:r w:rsidRPr="002E42D9">
          <w:rPr>
            <w:lang w:val="fr-FR"/>
          </w:rPr>
          <w:t>rieures dues au VRS chez les nourrissons n</w:t>
        </w:r>
        <w:r w:rsidRPr="00491D60">
          <w:rPr>
            <w:lang w:val="fr-FR"/>
          </w:rPr>
          <w:t>é</w:t>
        </w:r>
        <w:r w:rsidRPr="002E42D9">
          <w:rPr>
            <w:lang w:val="fr-FR"/>
          </w:rPr>
          <w:t xml:space="preserve">s </w:t>
        </w:r>
        <w:r w:rsidRPr="00491D60">
          <w:rPr>
            <w:lang w:val="fr-FR"/>
          </w:rPr>
          <w:t>à</w:t>
        </w:r>
        <w:r w:rsidRPr="002E42D9">
          <w:rPr>
            <w:lang w:val="fr-FR"/>
          </w:rPr>
          <w:t xml:space="preserve"> terme et pr</w:t>
        </w:r>
        <w:r w:rsidRPr="00491D60">
          <w:rPr>
            <w:lang w:val="fr-FR"/>
          </w:rPr>
          <w:t>é</w:t>
        </w:r>
        <w:r w:rsidRPr="002E42D9">
          <w:rPr>
            <w:lang w:val="fr-FR"/>
          </w:rPr>
          <w:t>matur</w:t>
        </w:r>
        <w:r w:rsidRPr="00491D60">
          <w:rPr>
            <w:lang w:val="fr-FR"/>
          </w:rPr>
          <w:t>é</w:t>
        </w:r>
        <w:r w:rsidRPr="002E42D9">
          <w:rPr>
            <w:lang w:val="fr-FR"/>
          </w:rPr>
          <w:t xml:space="preserve">s (AG </w:t>
        </w:r>
        <w:r w:rsidRPr="00491D60">
          <w:rPr>
            <w:lang w:val="fr-FR"/>
          </w:rPr>
          <w:t>≥</w:t>
        </w:r>
        <w:r w:rsidRPr="002E42D9">
          <w:rPr>
            <w:lang w:val="fr-FR"/>
          </w:rPr>
          <w:t xml:space="preserve"> 29 semaines) n</w:t>
        </w:r>
        <w:r w:rsidRPr="00491D60">
          <w:rPr>
            <w:lang w:val="fr-FR"/>
          </w:rPr>
          <w:t>é</w:t>
        </w:r>
        <w:r w:rsidRPr="002E42D9">
          <w:rPr>
            <w:lang w:val="fr-FR"/>
          </w:rPr>
          <w:t>s au cours ou entrant dans leur premi</w:t>
        </w:r>
        <w:r w:rsidRPr="00491D60">
          <w:rPr>
            <w:lang w:val="fr-FR"/>
          </w:rPr>
          <w:t>è</w:t>
        </w:r>
        <w:r w:rsidRPr="002E42D9">
          <w:rPr>
            <w:lang w:val="fr-FR"/>
          </w:rPr>
          <w:t xml:space="preserve">re saison de VRS (non </w:t>
        </w:r>
        <w:r w:rsidRPr="00491D60">
          <w:rPr>
            <w:lang w:val="fr-FR"/>
          </w:rPr>
          <w:t>é</w:t>
        </w:r>
        <w:r w:rsidRPr="002E42D9">
          <w:rPr>
            <w:lang w:val="fr-FR"/>
          </w:rPr>
          <w:t>ligibles au palivizumab).</w:t>
        </w:r>
      </w:ins>
    </w:p>
    <w:p w14:paraId="29695EC1" w14:textId="15BA5858" w:rsidR="009B02EF" w:rsidRPr="002E42D9" w:rsidDel="002E42D9" w:rsidRDefault="009B02EF" w:rsidP="00265F70">
      <w:pPr>
        <w:pStyle w:val="Corpsdetexte"/>
        <w:kinsoku w:val="0"/>
        <w:overflowPunct w:val="0"/>
        <w:ind w:left="215" w:right="240"/>
        <w:rPr>
          <w:del w:id="19" w:author="Sanofi " w:date="2025-04-29T15:49:00Z"/>
          <w:lang w:val="fr-FR"/>
        </w:rPr>
      </w:pPr>
    </w:p>
    <w:p w14:paraId="657B7C79" w14:textId="77777777" w:rsidR="006116DC" w:rsidRPr="00BC3357" w:rsidRDefault="006116DC">
      <w:pPr>
        <w:pStyle w:val="Corpsdetexte"/>
        <w:kinsoku w:val="0"/>
        <w:overflowPunct w:val="0"/>
        <w:spacing w:before="1"/>
        <w:rPr>
          <w:lang w:val="fr-FR"/>
        </w:rPr>
      </w:pPr>
    </w:p>
    <w:p w14:paraId="4D6316A2" w14:textId="77777777" w:rsidR="006116DC" w:rsidRPr="00BC3357" w:rsidRDefault="006116DC">
      <w:pPr>
        <w:pStyle w:val="Corpsdetexte"/>
        <w:kinsoku w:val="0"/>
        <w:overflowPunct w:val="0"/>
        <w:spacing w:before="1" w:line="251" w:lineRule="exact"/>
        <w:ind w:left="215"/>
        <w:rPr>
          <w:i/>
          <w:iCs/>
          <w:lang w:val="fr-FR"/>
        </w:rPr>
      </w:pPr>
      <w:r w:rsidRPr="00BC3357">
        <w:rPr>
          <w:i/>
          <w:iCs/>
          <w:u w:val="single"/>
          <w:lang w:val="fr-FR"/>
        </w:rPr>
        <w:t>Efficacité</w:t>
      </w:r>
      <w:r w:rsidRPr="00BC3357">
        <w:rPr>
          <w:i/>
          <w:iCs/>
          <w:spacing w:val="-7"/>
          <w:u w:val="single"/>
          <w:lang w:val="fr-FR"/>
        </w:rPr>
        <w:t xml:space="preserve"> </w:t>
      </w:r>
      <w:r w:rsidRPr="00BC3357">
        <w:rPr>
          <w:i/>
          <w:iCs/>
          <w:u w:val="single"/>
          <w:lang w:val="fr-FR"/>
        </w:rPr>
        <w:t>contre</w:t>
      </w:r>
      <w:r w:rsidRPr="00BC3357">
        <w:rPr>
          <w:i/>
          <w:iCs/>
          <w:spacing w:val="-5"/>
          <w:u w:val="single"/>
          <w:lang w:val="fr-FR"/>
        </w:rPr>
        <w:t xml:space="preserve"> </w:t>
      </w:r>
      <w:r w:rsidRPr="00BC3357">
        <w:rPr>
          <w:i/>
          <w:iCs/>
          <w:u w:val="single"/>
          <w:lang w:val="fr-FR"/>
        </w:rPr>
        <w:t>une</w:t>
      </w:r>
      <w:r w:rsidRPr="00BC3357">
        <w:rPr>
          <w:i/>
          <w:iCs/>
          <w:spacing w:val="-5"/>
          <w:u w:val="single"/>
          <w:lang w:val="fr-FR"/>
        </w:rPr>
        <w:t xml:space="preserve"> </w:t>
      </w:r>
      <w:r w:rsidRPr="00BC3357">
        <w:rPr>
          <w:i/>
          <w:iCs/>
          <w:u w:val="single"/>
          <w:lang w:val="fr-FR"/>
        </w:rPr>
        <w:t>IVRI</w:t>
      </w:r>
      <w:r w:rsidRPr="00BC3357">
        <w:rPr>
          <w:i/>
          <w:iCs/>
          <w:spacing w:val="-4"/>
          <w:u w:val="single"/>
          <w:lang w:val="fr-FR"/>
        </w:rPr>
        <w:t xml:space="preserve"> </w:t>
      </w:r>
      <w:r w:rsidRPr="00BC3357">
        <w:rPr>
          <w:i/>
          <w:iCs/>
          <w:u w:val="single"/>
          <w:lang w:val="fr-FR"/>
        </w:rPr>
        <w:t>VRS</w:t>
      </w:r>
      <w:r w:rsidRPr="00BC3357">
        <w:rPr>
          <w:i/>
          <w:iCs/>
          <w:spacing w:val="3"/>
          <w:u w:val="single"/>
          <w:lang w:val="fr-FR"/>
        </w:rPr>
        <w:t xml:space="preserve"> </w:t>
      </w:r>
      <w:r w:rsidRPr="00BC3357">
        <w:rPr>
          <w:i/>
          <w:iCs/>
          <w:u w:val="single"/>
          <w:lang w:val="fr-FR"/>
        </w:rPr>
        <w:t>PCM,</w:t>
      </w:r>
      <w:r w:rsidRPr="00BC3357">
        <w:rPr>
          <w:i/>
          <w:iCs/>
          <w:spacing w:val="-3"/>
          <w:u w:val="single"/>
          <w:lang w:val="fr-FR"/>
        </w:rPr>
        <w:t xml:space="preserve"> </w:t>
      </w:r>
      <w:r w:rsidRPr="00BC3357">
        <w:rPr>
          <w:i/>
          <w:iCs/>
          <w:u w:val="single"/>
          <w:lang w:val="fr-FR"/>
        </w:rPr>
        <w:t>une</w:t>
      </w:r>
      <w:r w:rsidRPr="00BC3357">
        <w:rPr>
          <w:i/>
          <w:iCs/>
          <w:spacing w:val="-4"/>
          <w:u w:val="single"/>
          <w:lang w:val="fr-FR"/>
        </w:rPr>
        <w:t xml:space="preserve"> </w:t>
      </w:r>
      <w:r w:rsidRPr="00BC3357">
        <w:rPr>
          <w:i/>
          <w:iCs/>
          <w:u w:val="single"/>
          <w:lang w:val="fr-FR"/>
        </w:rPr>
        <w:t>hospitalisation</w:t>
      </w:r>
      <w:r w:rsidRPr="00BC3357">
        <w:rPr>
          <w:i/>
          <w:iCs/>
          <w:spacing w:val="-6"/>
          <w:u w:val="single"/>
          <w:lang w:val="fr-FR"/>
        </w:rPr>
        <w:t xml:space="preserve"> </w:t>
      </w:r>
      <w:r w:rsidRPr="00BC3357">
        <w:rPr>
          <w:i/>
          <w:iCs/>
          <w:u w:val="single"/>
          <w:lang w:val="fr-FR"/>
        </w:rPr>
        <w:t>due</w:t>
      </w:r>
      <w:r w:rsidRPr="00BC3357">
        <w:rPr>
          <w:i/>
          <w:iCs/>
          <w:spacing w:val="-5"/>
          <w:u w:val="single"/>
          <w:lang w:val="fr-FR"/>
        </w:rPr>
        <w:t xml:space="preserve"> </w:t>
      </w:r>
      <w:r w:rsidRPr="00BC3357">
        <w:rPr>
          <w:i/>
          <w:iCs/>
          <w:u w:val="single"/>
          <w:lang w:val="fr-FR"/>
        </w:rPr>
        <w:t>à</w:t>
      </w:r>
      <w:r w:rsidRPr="00BC3357">
        <w:rPr>
          <w:i/>
          <w:iCs/>
          <w:spacing w:val="-6"/>
          <w:u w:val="single"/>
          <w:lang w:val="fr-FR"/>
        </w:rPr>
        <w:t xml:space="preserve"> </w:t>
      </w:r>
      <w:r w:rsidRPr="00BC3357">
        <w:rPr>
          <w:i/>
          <w:iCs/>
          <w:u w:val="single"/>
          <w:lang w:val="fr-FR"/>
        </w:rPr>
        <w:t>une</w:t>
      </w:r>
      <w:r w:rsidRPr="00BC3357">
        <w:rPr>
          <w:i/>
          <w:iCs/>
          <w:spacing w:val="-5"/>
          <w:u w:val="single"/>
          <w:lang w:val="fr-FR"/>
        </w:rPr>
        <w:t xml:space="preserve"> </w:t>
      </w:r>
      <w:r w:rsidRPr="00BC3357">
        <w:rPr>
          <w:i/>
          <w:iCs/>
          <w:u w:val="single"/>
          <w:lang w:val="fr-FR"/>
        </w:rPr>
        <w:t>IVRI</w:t>
      </w:r>
      <w:r w:rsidRPr="00BC3357">
        <w:rPr>
          <w:i/>
          <w:iCs/>
          <w:spacing w:val="-4"/>
          <w:u w:val="single"/>
          <w:lang w:val="fr-FR"/>
        </w:rPr>
        <w:t xml:space="preserve"> </w:t>
      </w:r>
      <w:r w:rsidRPr="00BC3357">
        <w:rPr>
          <w:i/>
          <w:iCs/>
          <w:u w:val="single"/>
          <w:lang w:val="fr-FR"/>
        </w:rPr>
        <w:t>VRS</w:t>
      </w:r>
      <w:r w:rsidRPr="00BC3357">
        <w:rPr>
          <w:i/>
          <w:iCs/>
          <w:spacing w:val="-2"/>
          <w:u w:val="single"/>
          <w:lang w:val="fr-FR"/>
        </w:rPr>
        <w:t xml:space="preserve"> </w:t>
      </w:r>
      <w:r w:rsidRPr="00BC3357">
        <w:rPr>
          <w:i/>
          <w:iCs/>
          <w:u w:val="single"/>
          <w:lang w:val="fr-FR"/>
        </w:rPr>
        <w:t>PCM,</w:t>
      </w:r>
      <w:r w:rsidRPr="00BC3357">
        <w:rPr>
          <w:i/>
          <w:iCs/>
          <w:spacing w:val="-4"/>
          <w:u w:val="single"/>
          <w:lang w:val="fr-FR"/>
        </w:rPr>
        <w:t xml:space="preserve"> </w:t>
      </w:r>
      <w:r w:rsidRPr="00BC3357">
        <w:rPr>
          <w:i/>
          <w:iCs/>
          <w:u w:val="single"/>
          <w:lang w:val="fr-FR"/>
        </w:rPr>
        <w:t>et</w:t>
      </w:r>
      <w:r w:rsidRPr="00BC3357">
        <w:rPr>
          <w:i/>
          <w:iCs/>
          <w:spacing w:val="-3"/>
          <w:u w:val="single"/>
          <w:lang w:val="fr-FR"/>
        </w:rPr>
        <w:t xml:space="preserve"> </w:t>
      </w:r>
      <w:r w:rsidRPr="00BC3357">
        <w:rPr>
          <w:i/>
          <w:iCs/>
          <w:spacing w:val="-5"/>
          <w:u w:val="single"/>
          <w:lang w:val="fr-FR"/>
        </w:rPr>
        <w:t>une</w:t>
      </w:r>
    </w:p>
    <w:p w14:paraId="6D68152C" w14:textId="523316EB" w:rsidR="006116DC" w:rsidRPr="00BC3357" w:rsidRDefault="006116DC">
      <w:pPr>
        <w:pStyle w:val="Corpsdetexte"/>
        <w:kinsoku w:val="0"/>
        <w:overflowPunct w:val="0"/>
        <w:ind w:left="215" w:right="251"/>
        <w:rPr>
          <w:i/>
          <w:iCs/>
          <w:spacing w:val="-2"/>
          <w:lang w:val="fr-FR"/>
        </w:rPr>
      </w:pPr>
      <w:r w:rsidRPr="00BC3357">
        <w:rPr>
          <w:i/>
          <w:iCs/>
          <w:u w:val="single"/>
          <w:lang w:val="fr-FR"/>
        </w:rPr>
        <w:t>IVRI</w:t>
      </w:r>
      <w:r w:rsidRPr="00BC3357">
        <w:rPr>
          <w:i/>
          <w:iCs/>
          <w:spacing w:val="-1"/>
          <w:u w:val="single"/>
          <w:lang w:val="fr-FR"/>
        </w:rPr>
        <w:t xml:space="preserve"> </w:t>
      </w:r>
      <w:r w:rsidRPr="00BC3357">
        <w:rPr>
          <w:i/>
          <w:iCs/>
          <w:u w:val="single"/>
          <w:lang w:val="fr-FR"/>
        </w:rPr>
        <w:t>VRS PCM</w:t>
      </w:r>
      <w:r w:rsidRPr="00BC3357">
        <w:rPr>
          <w:i/>
          <w:iCs/>
          <w:spacing w:val="-3"/>
          <w:u w:val="single"/>
          <w:lang w:val="fr-FR"/>
        </w:rPr>
        <w:t xml:space="preserve"> </w:t>
      </w:r>
      <w:r w:rsidRPr="00BC3357">
        <w:rPr>
          <w:i/>
          <w:iCs/>
          <w:u w:val="single"/>
          <w:lang w:val="fr-FR"/>
        </w:rPr>
        <w:t>très</w:t>
      </w:r>
      <w:r w:rsidRPr="00BC3357">
        <w:rPr>
          <w:i/>
          <w:iCs/>
          <w:spacing w:val="-3"/>
          <w:u w:val="single"/>
          <w:lang w:val="fr-FR"/>
        </w:rPr>
        <w:t xml:space="preserve"> </w:t>
      </w:r>
      <w:r w:rsidRPr="00BC3357">
        <w:rPr>
          <w:i/>
          <w:iCs/>
          <w:u w:val="single"/>
          <w:lang w:val="fr-FR"/>
        </w:rPr>
        <w:t>sévère</w:t>
      </w:r>
      <w:r w:rsidRPr="00BC3357">
        <w:rPr>
          <w:i/>
          <w:iCs/>
          <w:spacing w:val="-3"/>
          <w:u w:val="single"/>
          <w:lang w:val="fr-FR"/>
        </w:rPr>
        <w:t xml:space="preserve"> </w:t>
      </w:r>
      <w:r w:rsidRPr="00BC3357">
        <w:rPr>
          <w:i/>
          <w:iCs/>
          <w:u w:val="single"/>
          <w:lang w:val="fr-FR"/>
        </w:rPr>
        <w:t>chez</w:t>
      </w:r>
      <w:r w:rsidRPr="00BC3357">
        <w:rPr>
          <w:i/>
          <w:iCs/>
          <w:spacing w:val="-3"/>
          <w:u w:val="single"/>
          <w:lang w:val="fr-FR"/>
        </w:rPr>
        <w:t xml:space="preserve"> </w:t>
      </w:r>
      <w:r w:rsidRPr="00BC3357">
        <w:rPr>
          <w:i/>
          <w:iCs/>
          <w:u w:val="single"/>
          <w:lang w:val="fr-FR"/>
        </w:rPr>
        <w:t>des</w:t>
      </w:r>
      <w:r w:rsidRPr="00BC3357">
        <w:rPr>
          <w:i/>
          <w:iCs/>
          <w:spacing w:val="-3"/>
          <w:u w:val="single"/>
          <w:lang w:val="fr-FR"/>
        </w:rPr>
        <w:t xml:space="preserve"> </w:t>
      </w:r>
      <w:r w:rsidRPr="00BC3357">
        <w:rPr>
          <w:i/>
          <w:iCs/>
          <w:u w:val="single"/>
          <w:lang w:val="fr-FR"/>
        </w:rPr>
        <w:t>nourrissons</w:t>
      </w:r>
      <w:r w:rsidRPr="00BC3357">
        <w:rPr>
          <w:i/>
          <w:iCs/>
          <w:spacing w:val="-3"/>
          <w:u w:val="single"/>
          <w:lang w:val="fr-FR"/>
        </w:rPr>
        <w:t xml:space="preserve"> </w:t>
      </w:r>
      <w:r w:rsidRPr="00BC3357">
        <w:rPr>
          <w:i/>
          <w:iCs/>
          <w:u w:val="single"/>
          <w:lang w:val="fr-FR"/>
        </w:rPr>
        <w:t>nés</w:t>
      </w:r>
      <w:r w:rsidRPr="00BC3357">
        <w:rPr>
          <w:i/>
          <w:iCs/>
          <w:spacing w:val="-3"/>
          <w:u w:val="single"/>
          <w:lang w:val="fr-FR"/>
        </w:rPr>
        <w:t xml:space="preserve"> </w:t>
      </w:r>
      <w:r w:rsidRPr="00BC3357">
        <w:rPr>
          <w:i/>
          <w:iCs/>
          <w:u w:val="single"/>
          <w:lang w:val="fr-FR"/>
        </w:rPr>
        <w:t>à</w:t>
      </w:r>
      <w:r w:rsidRPr="00BC3357">
        <w:rPr>
          <w:i/>
          <w:iCs/>
          <w:spacing w:val="-3"/>
          <w:u w:val="single"/>
          <w:lang w:val="fr-FR"/>
        </w:rPr>
        <w:t xml:space="preserve"> </w:t>
      </w:r>
      <w:r w:rsidRPr="00BC3357">
        <w:rPr>
          <w:i/>
          <w:iCs/>
          <w:u w:val="single"/>
          <w:lang w:val="fr-FR"/>
        </w:rPr>
        <w:t>terme</w:t>
      </w:r>
      <w:r w:rsidRPr="00BC3357">
        <w:rPr>
          <w:i/>
          <w:iCs/>
          <w:spacing w:val="-3"/>
          <w:u w:val="single"/>
          <w:lang w:val="fr-FR"/>
        </w:rPr>
        <w:t xml:space="preserve"> </w:t>
      </w:r>
      <w:r w:rsidRPr="00BC3357">
        <w:rPr>
          <w:i/>
          <w:iCs/>
          <w:u w:val="single"/>
          <w:lang w:val="fr-FR"/>
        </w:rPr>
        <w:t>et</w:t>
      </w:r>
      <w:r w:rsidRPr="00BC3357">
        <w:rPr>
          <w:i/>
          <w:iCs/>
          <w:spacing w:val="-3"/>
          <w:u w:val="single"/>
          <w:lang w:val="fr-FR"/>
        </w:rPr>
        <w:t xml:space="preserve"> </w:t>
      </w:r>
      <w:r w:rsidRPr="00BC3357">
        <w:rPr>
          <w:i/>
          <w:iCs/>
          <w:u w:val="single"/>
          <w:lang w:val="fr-FR"/>
        </w:rPr>
        <w:t>prématurés</w:t>
      </w:r>
      <w:r w:rsidRPr="00BC3357">
        <w:rPr>
          <w:i/>
          <w:iCs/>
          <w:spacing w:val="-3"/>
          <w:u w:val="single"/>
          <w:lang w:val="fr-FR"/>
        </w:rPr>
        <w:t xml:space="preserve"> </w:t>
      </w:r>
      <w:r w:rsidRPr="00BC3357">
        <w:rPr>
          <w:i/>
          <w:iCs/>
          <w:u w:val="single"/>
          <w:lang w:val="fr-FR"/>
        </w:rPr>
        <w:t>(</w:t>
      </w:r>
      <w:r w:rsidR="00820CA3">
        <w:rPr>
          <w:i/>
          <w:iCs/>
          <w:u w:val="single"/>
          <w:lang w:val="fr-FR"/>
        </w:rPr>
        <w:t xml:space="preserve">études </w:t>
      </w:r>
      <w:r w:rsidRPr="00BC3357">
        <w:rPr>
          <w:i/>
          <w:iCs/>
          <w:u w:val="single"/>
          <w:lang w:val="fr-FR"/>
        </w:rPr>
        <w:t>D5290C00003</w:t>
      </w:r>
      <w:r w:rsidRPr="00BC3357">
        <w:rPr>
          <w:i/>
          <w:iCs/>
          <w:spacing w:val="-5"/>
          <w:u w:val="single"/>
          <w:lang w:val="fr-FR"/>
        </w:rPr>
        <w:t xml:space="preserve"> </w:t>
      </w:r>
      <w:r w:rsidRPr="00BC3357">
        <w:rPr>
          <w:i/>
          <w:iCs/>
          <w:u w:val="single"/>
          <w:lang w:val="fr-FR"/>
        </w:rPr>
        <w:t>et</w:t>
      </w:r>
      <w:r w:rsidRPr="00BC3357">
        <w:rPr>
          <w:i/>
          <w:iCs/>
          <w:lang w:val="fr-FR"/>
        </w:rPr>
        <w:t xml:space="preserve"> </w:t>
      </w:r>
      <w:r w:rsidRPr="00BC3357">
        <w:rPr>
          <w:i/>
          <w:iCs/>
          <w:spacing w:val="-2"/>
          <w:u w:val="single"/>
          <w:lang w:val="fr-FR"/>
        </w:rPr>
        <w:t>MELODY)</w:t>
      </w:r>
    </w:p>
    <w:p w14:paraId="463A332D" w14:textId="78555DF7" w:rsidR="006116DC" w:rsidRPr="009E6117" w:rsidRDefault="00820CA3" w:rsidP="009E6117">
      <w:pPr>
        <w:pStyle w:val="Corpsdetexte"/>
        <w:kinsoku w:val="0"/>
        <w:overflowPunct w:val="0"/>
        <w:spacing w:before="250"/>
        <w:ind w:left="215" w:right="379"/>
        <w:rPr>
          <w:lang w:val="fr-FR"/>
        </w:rPr>
      </w:pPr>
      <w:r>
        <w:rPr>
          <w:lang w:val="fr-FR"/>
        </w:rPr>
        <w:t>Au cours de l’étude</w:t>
      </w:r>
      <w:r w:rsidR="006116DC" w:rsidRPr="00BC3357">
        <w:rPr>
          <w:lang w:val="fr-FR"/>
        </w:rPr>
        <w:t xml:space="preserve"> D5290C00003, un total de 1 453 nourrissons grands prématurés et prématurés moyens (AG ≥29 à &lt;35 semaines) ont été randomisés (2:1) à l’entrée dans leur première saison à VRS pour recevoir une dose intramusculaire unique de 50 mg de nirsévimab ou un placebo. Lors de la randomisation,</w:t>
      </w:r>
      <w:r w:rsidR="006116DC" w:rsidRPr="00BC3357">
        <w:rPr>
          <w:spacing w:val="-3"/>
          <w:lang w:val="fr-FR"/>
        </w:rPr>
        <w:t xml:space="preserve"> </w:t>
      </w:r>
      <w:r w:rsidR="006116DC" w:rsidRPr="00BC3357">
        <w:rPr>
          <w:lang w:val="fr-FR"/>
        </w:rPr>
        <w:t>20,3</w:t>
      </w:r>
      <w:r w:rsidR="006116DC" w:rsidRPr="00BC3357">
        <w:rPr>
          <w:spacing w:val="-1"/>
          <w:lang w:val="fr-FR"/>
        </w:rPr>
        <w:t xml:space="preserve"> </w:t>
      </w:r>
      <w:r w:rsidR="006116DC" w:rsidRPr="00BC3357">
        <w:rPr>
          <w:lang w:val="fr-FR"/>
        </w:rPr>
        <w:t>%</w:t>
      </w:r>
      <w:r w:rsidR="006116DC" w:rsidRPr="00BC3357">
        <w:rPr>
          <w:spacing w:val="-5"/>
          <w:lang w:val="fr-FR"/>
        </w:rPr>
        <w:t xml:space="preserve"> </w:t>
      </w:r>
      <w:r w:rsidR="006116DC" w:rsidRPr="00BC3357">
        <w:rPr>
          <w:lang w:val="fr-FR"/>
        </w:rPr>
        <w:t>étaient</w:t>
      </w:r>
      <w:r w:rsidR="006116DC" w:rsidRPr="00BC3357">
        <w:rPr>
          <w:spacing w:val="-5"/>
          <w:lang w:val="fr-FR"/>
        </w:rPr>
        <w:t xml:space="preserve"> </w:t>
      </w:r>
      <w:r w:rsidR="006116DC" w:rsidRPr="00BC3357">
        <w:rPr>
          <w:lang w:val="fr-FR"/>
        </w:rPr>
        <w:t>d’AG</w:t>
      </w:r>
      <w:r w:rsidR="006116DC" w:rsidRPr="00BC3357">
        <w:rPr>
          <w:spacing w:val="-1"/>
          <w:lang w:val="fr-FR"/>
        </w:rPr>
        <w:t xml:space="preserve"> </w:t>
      </w:r>
      <w:r w:rsidR="006116DC" w:rsidRPr="00BC3357">
        <w:rPr>
          <w:lang w:val="fr-FR"/>
        </w:rPr>
        <w:t>≥29</w:t>
      </w:r>
      <w:r w:rsidR="006116DC" w:rsidRPr="00BC3357">
        <w:rPr>
          <w:spacing w:val="-1"/>
          <w:lang w:val="fr-FR"/>
        </w:rPr>
        <w:t xml:space="preserve"> </w:t>
      </w:r>
      <w:r w:rsidR="006116DC" w:rsidRPr="00BC3357">
        <w:rPr>
          <w:lang w:val="fr-FR"/>
        </w:rPr>
        <w:t>à</w:t>
      </w:r>
      <w:r w:rsidR="006116DC" w:rsidRPr="00BC3357">
        <w:rPr>
          <w:spacing w:val="-1"/>
          <w:lang w:val="fr-FR"/>
        </w:rPr>
        <w:t xml:space="preserve"> </w:t>
      </w:r>
      <w:r w:rsidR="006116DC" w:rsidRPr="00BC3357">
        <w:rPr>
          <w:lang w:val="fr-FR"/>
        </w:rPr>
        <w:t>&lt;32</w:t>
      </w:r>
      <w:r w:rsidR="006116DC" w:rsidRPr="00BC3357">
        <w:rPr>
          <w:spacing w:val="-5"/>
          <w:lang w:val="fr-FR"/>
        </w:rPr>
        <w:t xml:space="preserve"> </w:t>
      </w:r>
      <w:r w:rsidR="006116DC" w:rsidRPr="00BC3357">
        <w:rPr>
          <w:lang w:val="fr-FR"/>
        </w:rPr>
        <w:t>semaines ;</w:t>
      </w:r>
      <w:r w:rsidR="006116DC" w:rsidRPr="00BC3357">
        <w:rPr>
          <w:spacing w:val="-2"/>
          <w:lang w:val="fr-FR"/>
        </w:rPr>
        <w:t xml:space="preserve"> </w:t>
      </w:r>
      <w:r w:rsidR="006116DC" w:rsidRPr="00BC3357">
        <w:rPr>
          <w:lang w:val="fr-FR"/>
        </w:rPr>
        <w:t>79,7</w:t>
      </w:r>
      <w:r w:rsidR="006116DC" w:rsidRPr="00BC3357">
        <w:rPr>
          <w:spacing w:val="-5"/>
          <w:lang w:val="fr-FR"/>
        </w:rPr>
        <w:t xml:space="preserve"> </w:t>
      </w:r>
      <w:r w:rsidR="006116DC" w:rsidRPr="00BC3357">
        <w:rPr>
          <w:lang w:val="fr-FR"/>
        </w:rPr>
        <w:t>%</w:t>
      </w:r>
      <w:r w:rsidR="006116DC" w:rsidRPr="00BC3357">
        <w:rPr>
          <w:spacing w:val="-4"/>
          <w:lang w:val="fr-FR"/>
        </w:rPr>
        <w:t xml:space="preserve"> </w:t>
      </w:r>
      <w:r w:rsidR="006116DC" w:rsidRPr="00BC3357">
        <w:rPr>
          <w:lang w:val="fr-FR"/>
        </w:rPr>
        <w:t>étaient</w:t>
      </w:r>
      <w:r w:rsidR="006116DC" w:rsidRPr="00BC3357">
        <w:rPr>
          <w:spacing w:val="-4"/>
          <w:lang w:val="fr-FR"/>
        </w:rPr>
        <w:t xml:space="preserve"> </w:t>
      </w:r>
      <w:r w:rsidR="006116DC" w:rsidRPr="00BC3357">
        <w:rPr>
          <w:lang w:val="fr-FR"/>
        </w:rPr>
        <w:t>d’AG</w:t>
      </w:r>
      <w:r w:rsidR="006116DC" w:rsidRPr="00BC3357">
        <w:rPr>
          <w:spacing w:val="-1"/>
          <w:lang w:val="fr-FR"/>
        </w:rPr>
        <w:t xml:space="preserve"> </w:t>
      </w:r>
      <w:r w:rsidR="006116DC" w:rsidRPr="00BC3357">
        <w:rPr>
          <w:lang w:val="fr-FR"/>
        </w:rPr>
        <w:t>≥32</w:t>
      </w:r>
      <w:r w:rsidR="006116DC" w:rsidRPr="00BC3357">
        <w:rPr>
          <w:spacing w:val="-1"/>
          <w:lang w:val="fr-FR"/>
        </w:rPr>
        <w:t xml:space="preserve"> </w:t>
      </w:r>
      <w:r w:rsidR="006116DC" w:rsidRPr="00BC3357">
        <w:rPr>
          <w:lang w:val="fr-FR"/>
        </w:rPr>
        <w:t>à</w:t>
      </w:r>
      <w:r w:rsidR="006116DC" w:rsidRPr="00BC3357">
        <w:rPr>
          <w:spacing w:val="-2"/>
          <w:lang w:val="fr-FR"/>
        </w:rPr>
        <w:t xml:space="preserve"> </w:t>
      </w:r>
      <w:r w:rsidR="006116DC" w:rsidRPr="00BC3357">
        <w:rPr>
          <w:lang w:val="fr-FR"/>
        </w:rPr>
        <w:t>&lt;35</w:t>
      </w:r>
      <w:r w:rsidR="006116DC" w:rsidRPr="00BC3357">
        <w:rPr>
          <w:spacing w:val="-5"/>
          <w:lang w:val="fr-FR"/>
        </w:rPr>
        <w:t xml:space="preserve"> </w:t>
      </w:r>
      <w:r w:rsidR="006116DC" w:rsidRPr="00BC3357">
        <w:rPr>
          <w:lang w:val="fr-FR"/>
        </w:rPr>
        <w:t>semaines ; 52,4 % étaient de sexe masculin ; 72,2 % étaient de type caucasien ; 17,6 % étaient d’origine africaine ; 1,0 % étaient d’origine asiatique</w:t>
      </w:r>
      <w:r w:rsidR="006116DC" w:rsidRPr="00BC3357">
        <w:rPr>
          <w:spacing w:val="-1"/>
          <w:lang w:val="fr-FR"/>
        </w:rPr>
        <w:t xml:space="preserve"> </w:t>
      </w:r>
      <w:r w:rsidR="006116DC" w:rsidRPr="00BC3357">
        <w:rPr>
          <w:lang w:val="fr-FR"/>
        </w:rPr>
        <w:t>; 59,5 % pesaient &lt;5 kg (17,0 % &lt;2,5 kg) ; 17,3 % des</w:t>
      </w:r>
      <w:r w:rsidR="009E6117">
        <w:rPr>
          <w:lang w:val="fr-FR"/>
        </w:rPr>
        <w:t xml:space="preserve"> </w:t>
      </w:r>
      <w:r w:rsidR="006116DC" w:rsidRPr="00BC3357">
        <w:rPr>
          <w:lang w:val="fr-FR"/>
        </w:rPr>
        <w:t>nourrissons</w:t>
      </w:r>
      <w:r w:rsidR="006116DC" w:rsidRPr="00BC3357">
        <w:rPr>
          <w:spacing w:val="2"/>
          <w:lang w:val="fr-FR"/>
        </w:rPr>
        <w:t xml:space="preserve"> </w:t>
      </w:r>
      <w:r w:rsidR="006116DC" w:rsidRPr="00BC3357">
        <w:rPr>
          <w:lang w:val="fr-FR"/>
        </w:rPr>
        <w:t>étaient</w:t>
      </w:r>
      <w:r w:rsidR="006116DC" w:rsidRPr="00BC3357">
        <w:rPr>
          <w:spacing w:val="-4"/>
          <w:lang w:val="fr-FR"/>
        </w:rPr>
        <w:t xml:space="preserve"> </w:t>
      </w:r>
      <w:r w:rsidR="006116DC" w:rsidRPr="00BC3357">
        <w:rPr>
          <w:lang w:val="fr-FR"/>
        </w:rPr>
        <w:t>âgés</w:t>
      </w:r>
      <w:r w:rsidR="006116DC" w:rsidRPr="00BC3357">
        <w:rPr>
          <w:spacing w:val="-4"/>
          <w:lang w:val="fr-FR"/>
        </w:rPr>
        <w:t xml:space="preserve"> </w:t>
      </w:r>
      <w:r w:rsidR="006116DC" w:rsidRPr="00BC3357">
        <w:rPr>
          <w:lang w:val="fr-FR"/>
        </w:rPr>
        <w:t>de</w:t>
      </w:r>
      <w:r w:rsidR="006116DC" w:rsidRPr="00BC3357">
        <w:rPr>
          <w:spacing w:val="-8"/>
          <w:lang w:val="fr-FR"/>
        </w:rPr>
        <w:t xml:space="preserve"> </w:t>
      </w:r>
      <w:r w:rsidR="006116DC" w:rsidRPr="00BC3357">
        <w:rPr>
          <w:lang w:val="fr-FR"/>
        </w:rPr>
        <w:t>≤1,0</w:t>
      </w:r>
      <w:r w:rsidR="006116DC" w:rsidRPr="00BC3357">
        <w:rPr>
          <w:spacing w:val="-2"/>
          <w:lang w:val="fr-FR"/>
        </w:rPr>
        <w:t xml:space="preserve"> </w:t>
      </w:r>
      <w:r w:rsidR="006116DC" w:rsidRPr="00BC3357">
        <w:rPr>
          <w:lang w:val="fr-FR"/>
        </w:rPr>
        <w:t>mois,</w:t>
      </w:r>
      <w:r w:rsidR="006116DC" w:rsidRPr="00BC3357">
        <w:rPr>
          <w:spacing w:val="-3"/>
          <w:lang w:val="fr-FR"/>
        </w:rPr>
        <w:t xml:space="preserve"> </w:t>
      </w:r>
      <w:r w:rsidR="006116DC" w:rsidRPr="00BC3357">
        <w:rPr>
          <w:lang w:val="fr-FR"/>
        </w:rPr>
        <w:t>35,9</w:t>
      </w:r>
      <w:r w:rsidR="006116DC" w:rsidRPr="00BC3357">
        <w:rPr>
          <w:spacing w:val="-1"/>
          <w:lang w:val="fr-FR"/>
        </w:rPr>
        <w:t xml:space="preserve"> </w:t>
      </w:r>
      <w:r w:rsidR="006116DC" w:rsidRPr="00BC3357">
        <w:rPr>
          <w:lang w:val="fr-FR"/>
        </w:rPr>
        <w:t>%</w:t>
      </w:r>
      <w:r w:rsidR="006116DC" w:rsidRPr="00BC3357">
        <w:rPr>
          <w:spacing w:val="-7"/>
          <w:lang w:val="fr-FR"/>
        </w:rPr>
        <w:t xml:space="preserve"> </w:t>
      </w:r>
      <w:r w:rsidR="006116DC" w:rsidRPr="00BC3357">
        <w:rPr>
          <w:lang w:val="fr-FR"/>
        </w:rPr>
        <w:t>étaient</w:t>
      </w:r>
      <w:r w:rsidR="006116DC" w:rsidRPr="00BC3357">
        <w:rPr>
          <w:spacing w:val="-5"/>
          <w:lang w:val="fr-FR"/>
        </w:rPr>
        <w:t xml:space="preserve"> </w:t>
      </w:r>
      <w:r w:rsidR="006116DC" w:rsidRPr="00BC3357">
        <w:rPr>
          <w:lang w:val="fr-FR"/>
        </w:rPr>
        <w:t>âgés</w:t>
      </w:r>
      <w:r w:rsidR="006116DC" w:rsidRPr="00BC3357">
        <w:rPr>
          <w:spacing w:val="-5"/>
          <w:lang w:val="fr-FR"/>
        </w:rPr>
        <w:t xml:space="preserve"> </w:t>
      </w:r>
      <w:r w:rsidR="006116DC" w:rsidRPr="00BC3357">
        <w:rPr>
          <w:lang w:val="fr-FR"/>
        </w:rPr>
        <w:t>de</w:t>
      </w:r>
      <w:r w:rsidR="006116DC" w:rsidRPr="00BC3357">
        <w:rPr>
          <w:spacing w:val="-8"/>
          <w:lang w:val="fr-FR"/>
        </w:rPr>
        <w:t xml:space="preserve"> </w:t>
      </w:r>
      <w:r w:rsidR="006116DC" w:rsidRPr="00BC3357">
        <w:rPr>
          <w:lang w:val="fr-FR"/>
        </w:rPr>
        <w:t>&gt;1,0</w:t>
      </w:r>
      <w:r w:rsidR="006116DC" w:rsidRPr="00BC3357">
        <w:rPr>
          <w:spacing w:val="-2"/>
          <w:lang w:val="fr-FR"/>
        </w:rPr>
        <w:t xml:space="preserve"> </w:t>
      </w:r>
      <w:r w:rsidR="006116DC" w:rsidRPr="00BC3357">
        <w:rPr>
          <w:lang w:val="fr-FR"/>
        </w:rPr>
        <w:t>à ≤3,0</w:t>
      </w:r>
      <w:r w:rsidR="006116DC" w:rsidRPr="00BC3357">
        <w:rPr>
          <w:spacing w:val="-1"/>
          <w:lang w:val="fr-FR"/>
        </w:rPr>
        <w:t xml:space="preserve"> </w:t>
      </w:r>
      <w:r w:rsidR="006116DC" w:rsidRPr="00BC3357">
        <w:rPr>
          <w:lang w:val="fr-FR"/>
        </w:rPr>
        <w:t>mois, 32,6</w:t>
      </w:r>
      <w:r w:rsidR="006116DC" w:rsidRPr="00BC3357">
        <w:rPr>
          <w:spacing w:val="-6"/>
          <w:lang w:val="fr-FR"/>
        </w:rPr>
        <w:t xml:space="preserve"> </w:t>
      </w:r>
      <w:r w:rsidR="006116DC" w:rsidRPr="00BC3357">
        <w:rPr>
          <w:lang w:val="fr-FR"/>
        </w:rPr>
        <w:t>%</w:t>
      </w:r>
      <w:r w:rsidR="006116DC" w:rsidRPr="00BC3357">
        <w:rPr>
          <w:spacing w:val="-2"/>
          <w:lang w:val="fr-FR"/>
        </w:rPr>
        <w:t xml:space="preserve"> </w:t>
      </w:r>
      <w:r w:rsidR="006116DC" w:rsidRPr="00BC3357">
        <w:rPr>
          <w:lang w:val="fr-FR"/>
        </w:rPr>
        <w:t>étaient</w:t>
      </w:r>
      <w:r w:rsidR="006116DC" w:rsidRPr="00BC3357">
        <w:rPr>
          <w:spacing w:val="-5"/>
          <w:lang w:val="fr-FR"/>
        </w:rPr>
        <w:t xml:space="preserve"> </w:t>
      </w:r>
      <w:r w:rsidR="006116DC" w:rsidRPr="00BC3357">
        <w:rPr>
          <w:lang w:val="fr-FR"/>
        </w:rPr>
        <w:lastRenderedPageBreak/>
        <w:t>âgés</w:t>
      </w:r>
      <w:r w:rsidR="006116DC" w:rsidRPr="00BC3357">
        <w:rPr>
          <w:spacing w:val="-1"/>
          <w:lang w:val="fr-FR"/>
        </w:rPr>
        <w:t xml:space="preserve"> </w:t>
      </w:r>
      <w:r w:rsidR="006116DC" w:rsidRPr="00BC3357">
        <w:rPr>
          <w:spacing w:val="-5"/>
          <w:lang w:val="fr-FR"/>
        </w:rPr>
        <w:t>de</w:t>
      </w:r>
      <w:r w:rsidR="009E6117">
        <w:rPr>
          <w:lang w:val="fr-FR"/>
        </w:rPr>
        <w:t xml:space="preserve"> </w:t>
      </w:r>
      <w:r w:rsidR="006116DC" w:rsidRPr="00BC3357">
        <w:rPr>
          <w:lang w:val="fr-FR"/>
        </w:rPr>
        <w:t>&gt;3,0</w:t>
      </w:r>
      <w:r w:rsidR="006116DC" w:rsidRPr="00BC3357">
        <w:rPr>
          <w:spacing w:val="-5"/>
          <w:lang w:val="fr-FR"/>
        </w:rPr>
        <w:t xml:space="preserve"> </w:t>
      </w:r>
      <w:r w:rsidR="006116DC" w:rsidRPr="00BC3357">
        <w:rPr>
          <w:lang w:val="fr-FR"/>
        </w:rPr>
        <w:t>à ≤6,0</w:t>
      </w:r>
      <w:r w:rsidR="006116DC" w:rsidRPr="00BC3357">
        <w:rPr>
          <w:spacing w:val="-5"/>
          <w:lang w:val="fr-FR"/>
        </w:rPr>
        <w:t xml:space="preserve"> </w:t>
      </w:r>
      <w:r w:rsidR="006116DC" w:rsidRPr="00BC3357">
        <w:rPr>
          <w:lang w:val="fr-FR"/>
        </w:rPr>
        <w:t>mois</w:t>
      </w:r>
      <w:r w:rsidR="006116DC" w:rsidRPr="00BC3357">
        <w:rPr>
          <w:spacing w:val="-3"/>
          <w:lang w:val="fr-FR"/>
        </w:rPr>
        <w:t xml:space="preserve"> </w:t>
      </w:r>
      <w:r w:rsidR="006116DC" w:rsidRPr="00BC3357">
        <w:rPr>
          <w:lang w:val="fr-FR"/>
        </w:rPr>
        <w:t>et</w:t>
      </w:r>
      <w:r w:rsidR="006116DC" w:rsidRPr="00BC3357">
        <w:rPr>
          <w:spacing w:val="-3"/>
          <w:lang w:val="fr-FR"/>
        </w:rPr>
        <w:t xml:space="preserve"> </w:t>
      </w:r>
      <w:r w:rsidR="006116DC" w:rsidRPr="00BC3357">
        <w:rPr>
          <w:lang w:val="fr-FR"/>
        </w:rPr>
        <w:t>14,2</w:t>
      </w:r>
      <w:r w:rsidR="006116DC" w:rsidRPr="00BC3357">
        <w:rPr>
          <w:spacing w:val="1"/>
          <w:lang w:val="fr-FR"/>
        </w:rPr>
        <w:t xml:space="preserve"> </w:t>
      </w:r>
      <w:r w:rsidR="006116DC" w:rsidRPr="00BC3357">
        <w:rPr>
          <w:lang w:val="fr-FR"/>
        </w:rPr>
        <w:t>%</w:t>
      </w:r>
      <w:r w:rsidR="006116DC" w:rsidRPr="00BC3357">
        <w:rPr>
          <w:spacing w:val="-1"/>
          <w:lang w:val="fr-FR"/>
        </w:rPr>
        <w:t xml:space="preserve"> </w:t>
      </w:r>
      <w:r w:rsidR="006116DC" w:rsidRPr="00BC3357">
        <w:rPr>
          <w:lang w:val="fr-FR"/>
        </w:rPr>
        <w:t>étaient</w:t>
      </w:r>
      <w:r w:rsidR="006116DC" w:rsidRPr="00BC3357">
        <w:rPr>
          <w:spacing w:val="-4"/>
          <w:lang w:val="fr-FR"/>
        </w:rPr>
        <w:t xml:space="preserve"> </w:t>
      </w:r>
      <w:r w:rsidR="006116DC" w:rsidRPr="00BC3357">
        <w:rPr>
          <w:lang w:val="fr-FR"/>
        </w:rPr>
        <w:t>âgés</w:t>
      </w:r>
      <w:r w:rsidR="006116DC" w:rsidRPr="00BC3357">
        <w:rPr>
          <w:spacing w:val="-4"/>
          <w:lang w:val="fr-FR"/>
        </w:rPr>
        <w:t xml:space="preserve"> </w:t>
      </w:r>
      <w:r w:rsidR="006116DC" w:rsidRPr="00BC3357">
        <w:rPr>
          <w:lang w:val="fr-FR"/>
        </w:rPr>
        <w:t>de</w:t>
      </w:r>
      <w:r w:rsidR="006116DC" w:rsidRPr="00BC3357">
        <w:rPr>
          <w:spacing w:val="-7"/>
          <w:lang w:val="fr-FR"/>
        </w:rPr>
        <w:t xml:space="preserve"> </w:t>
      </w:r>
      <w:r w:rsidR="006116DC" w:rsidRPr="00BC3357">
        <w:rPr>
          <w:lang w:val="fr-FR"/>
        </w:rPr>
        <w:t>&gt;6,0</w:t>
      </w:r>
      <w:r w:rsidR="006116DC" w:rsidRPr="00BC3357">
        <w:rPr>
          <w:spacing w:val="1"/>
          <w:lang w:val="fr-FR"/>
        </w:rPr>
        <w:t xml:space="preserve"> </w:t>
      </w:r>
      <w:r w:rsidR="006116DC" w:rsidRPr="00BC3357">
        <w:rPr>
          <w:spacing w:val="-2"/>
          <w:lang w:val="fr-FR"/>
        </w:rPr>
        <w:t>mois.</w:t>
      </w:r>
    </w:p>
    <w:p w14:paraId="41CA263B" w14:textId="77777777" w:rsidR="006116DC" w:rsidRPr="00BC3357" w:rsidRDefault="006116DC">
      <w:pPr>
        <w:pStyle w:val="Corpsdetexte"/>
        <w:kinsoku w:val="0"/>
        <w:overflowPunct w:val="0"/>
        <w:spacing w:before="3"/>
        <w:rPr>
          <w:lang w:val="fr-FR"/>
        </w:rPr>
      </w:pPr>
    </w:p>
    <w:p w14:paraId="69385B48" w14:textId="5055FBB9" w:rsidR="006116DC" w:rsidRPr="00BC3357" w:rsidRDefault="00820CA3" w:rsidP="008369F0">
      <w:pPr>
        <w:pStyle w:val="Corpsdetexte"/>
        <w:kinsoku w:val="0"/>
        <w:overflowPunct w:val="0"/>
        <w:ind w:left="216" w:right="240"/>
        <w:rPr>
          <w:lang w:val="fr-FR"/>
        </w:rPr>
      </w:pPr>
      <w:r>
        <w:rPr>
          <w:lang w:val="fr-FR"/>
        </w:rPr>
        <w:t>Au cours de l’étude</w:t>
      </w:r>
      <w:r w:rsidR="006116DC" w:rsidRPr="00BC3357">
        <w:rPr>
          <w:lang w:val="fr-FR"/>
        </w:rPr>
        <w:t xml:space="preserve"> MELODY (cohorte principale), un total de 1 490 nourrissons nés à terme et prématurés (AG ≥35 semaines) ont été randomisés (2:1) à l’entrée dans leur première saison</w:t>
      </w:r>
      <w:r w:rsidR="006116DC" w:rsidRPr="00BC3357">
        <w:rPr>
          <w:spacing w:val="-2"/>
          <w:lang w:val="fr-FR"/>
        </w:rPr>
        <w:t xml:space="preserve"> </w:t>
      </w:r>
      <w:r w:rsidR="006116DC" w:rsidRPr="00BC3357">
        <w:rPr>
          <w:lang w:val="fr-FR"/>
        </w:rPr>
        <w:t>à VRS pour</w:t>
      </w:r>
      <w:r w:rsidR="006116DC" w:rsidRPr="00BC3357">
        <w:rPr>
          <w:spacing w:val="-1"/>
          <w:lang w:val="fr-FR"/>
        </w:rPr>
        <w:t xml:space="preserve"> </w:t>
      </w:r>
      <w:r w:rsidR="006116DC" w:rsidRPr="00BC3357">
        <w:rPr>
          <w:lang w:val="fr-FR"/>
        </w:rPr>
        <w:t>recevoir une dose intramusculaire unique de nirsévimab (50 mg</w:t>
      </w:r>
      <w:r w:rsidR="006116DC" w:rsidRPr="00BC3357">
        <w:rPr>
          <w:spacing w:val="-4"/>
          <w:lang w:val="fr-FR"/>
        </w:rPr>
        <w:t xml:space="preserve"> </w:t>
      </w:r>
      <w:r w:rsidR="006116DC" w:rsidRPr="00BC3357">
        <w:rPr>
          <w:lang w:val="fr-FR"/>
        </w:rPr>
        <w:t>de nirsévimab pour un poids &lt;5 kg ou 100 mg de nirsévimab pour un poids ≥5 kg lors de l’administration) ou un placebo. Lors de la randomisation, 14,0</w:t>
      </w:r>
      <w:r w:rsidR="006116DC" w:rsidRPr="00BC3357">
        <w:rPr>
          <w:spacing w:val="-1"/>
          <w:lang w:val="fr-FR"/>
        </w:rPr>
        <w:t xml:space="preserve"> </w:t>
      </w:r>
      <w:r w:rsidR="006116DC" w:rsidRPr="00BC3357">
        <w:rPr>
          <w:lang w:val="fr-FR"/>
        </w:rPr>
        <w:t>%</w:t>
      </w:r>
      <w:r w:rsidR="006116DC" w:rsidRPr="00BC3357">
        <w:rPr>
          <w:spacing w:val="-6"/>
          <w:lang w:val="fr-FR"/>
        </w:rPr>
        <w:t xml:space="preserve"> </w:t>
      </w:r>
      <w:r w:rsidR="006116DC" w:rsidRPr="00BC3357">
        <w:rPr>
          <w:lang w:val="fr-FR"/>
        </w:rPr>
        <w:t>étaient</w:t>
      </w:r>
      <w:r w:rsidR="006116DC" w:rsidRPr="00BC3357">
        <w:rPr>
          <w:spacing w:val="-6"/>
          <w:lang w:val="fr-FR"/>
        </w:rPr>
        <w:t xml:space="preserve"> </w:t>
      </w:r>
      <w:r w:rsidR="006116DC" w:rsidRPr="00BC3357">
        <w:rPr>
          <w:lang w:val="fr-FR"/>
        </w:rPr>
        <w:t>d’AG</w:t>
      </w:r>
      <w:r w:rsidR="006116DC" w:rsidRPr="00BC3357">
        <w:rPr>
          <w:spacing w:val="-2"/>
          <w:lang w:val="fr-FR"/>
        </w:rPr>
        <w:t xml:space="preserve"> </w:t>
      </w:r>
      <w:r w:rsidR="006116DC" w:rsidRPr="00BC3357">
        <w:rPr>
          <w:lang w:val="fr-FR"/>
        </w:rPr>
        <w:t>≥35</w:t>
      </w:r>
      <w:r w:rsidR="006116DC" w:rsidRPr="00BC3357">
        <w:rPr>
          <w:spacing w:val="-1"/>
          <w:lang w:val="fr-FR"/>
        </w:rPr>
        <w:t xml:space="preserve"> </w:t>
      </w:r>
      <w:r w:rsidR="006116DC" w:rsidRPr="00BC3357">
        <w:rPr>
          <w:lang w:val="fr-FR"/>
        </w:rPr>
        <w:t>à</w:t>
      </w:r>
      <w:r w:rsidR="006116DC" w:rsidRPr="00BC3357">
        <w:rPr>
          <w:spacing w:val="-1"/>
          <w:lang w:val="fr-FR"/>
        </w:rPr>
        <w:t xml:space="preserve"> </w:t>
      </w:r>
      <w:r w:rsidR="006116DC" w:rsidRPr="00BC3357">
        <w:rPr>
          <w:lang w:val="fr-FR"/>
        </w:rPr>
        <w:t>&lt;37</w:t>
      </w:r>
      <w:r w:rsidR="006116DC" w:rsidRPr="00BC3357">
        <w:rPr>
          <w:spacing w:val="-6"/>
          <w:lang w:val="fr-FR"/>
        </w:rPr>
        <w:t xml:space="preserve"> </w:t>
      </w:r>
      <w:r w:rsidR="006116DC" w:rsidRPr="00BC3357">
        <w:rPr>
          <w:lang w:val="fr-FR"/>
        </w:rPr>
        <w:t>semaines ;</w:t>
      </w:r>
      <w:r w:rsidR="006116DC" w:rsidRPr="00BC3357">
        <w:rPr>
          <w:spacing w:val="-1"/>
          <w:lang w:val="fr-FR"/>
        </w:rPr>
        <w:t xml:space="preserve"> </w:t>
      </w:r>
      <w:r w:rsidR="006116DC" w:rsidRPr="00BC3357">
        <w:rPr>
          <w:lang w:val="fr-FR"/>
        </w:rPr>
        <w:t>86,0</w:t>
      </w:r>
      <w:r w:rsidR="006116DC" w:rsidRPr="00BC3357">
        <w:rPr>
          <w:spacing w:val="-6"/>
          <w:lang w:val="fr-FR"/>
        </w:rPr>
        <w:t xml:space="preserve"> </w:t>
      </w:r>
      <w:r w:rsidR="006116DC" w:rsidRPr="00BC3357">
        <w:rPr>
          <w:lang w:val="fr-FR"/>
        </w:rPr>
        <w:t>%</w:t>
      </w:r>
      <w:r w:rsidR="006116DC" w:rsidRPr="00BC3357">
        <w:rPr>
          <w:spacing w:val="-6"/>
          <w:lang w:val="fr-FR"/>
        </w:rPr>
        <w:t xml:space="preserve"> </w:t>
      </w:r>
      <w:r w:rsidR="006116DC" w:rsidRPr="00BC3357">
        <w:rPr>
          <w:lang w:val="fr-FR"/>
        </w:rPr>
        <w:t>étaient</w:t>
      </w:r>
      <w:r w:rsidR="006116DC" w:rsidRPr="00BC3357">
        <w:rPr>
          <w:spacing w:val="-2"/>
          <w:lang w:val="fr-FR"/>
        </w:rPr>
        <w:t xml:space="preserve"> </w:t>
      </w:r>
      <w:r w:rsidR="006116DC" w:rsidRPr="00BC3357">
        <w:rPr>
          <w:lang w:val="fr-FR"/>
        </w:rPr>
        <w:t>d’AG</w:t>
      </w:r>
      <w:r w:rsidR="006116DC" w:rsidRPr="00BC3357">
        <w:rPr>
          <w:spacing w:val="-2"/>
          <w:lang w:val="fr-FR"/>
        </w:rPr>
        <w:t xml:space="preserve"> </w:t>
      </w:r>
      <w:r w:rsidR="006116DC" w:rsidRPr="00BC3357">
        <w:rPr>
          <w:lang w:val="fr-FR"/>
        </w:rPr>
        <w:t>≥37</w:t>
      </w:r>
      <w:r w:rsidR="006116DC" w:rsidRPr="00BC3357">
        <w:rPr>
          <w:spacing w:val="-1"/>
          <w:lang w:val="fr-FR"/>
        </w:rPr>
        <w:t xml:space="preserve"> </w:t>
      </w:r>
      <w:r w:rsidR="006116DC" w:rsidRPr="00BC3357">
        <w:rPr>
          <w:lang w:val="fr-FR"/>
        </w:rPr>
        <w:t>semaines ;</w:t>
      </w:r>
      <w:r w:rsidR="006116DC" w:rsidRPr="00BC3357">
        <w:rPr>
          <w:spacing w:val="-1"/>
          <w:lang w:val="fr-FR"/>
        </w:rPr>
        <w:t xml:space="preserve"> </w:t>
      </w:r>
      <w:r w:rsidR="006116DC" w:rsidRPr="00BC3357">
        <w:rPr>
          <w:lang w:val="fr-FR"/>
        </w:rPr>
        <w:t>51,6</w:t>
      </w:r>
      <w:r w:rsidR="006116DC" w:rsidRPr="00BC3357">
        <w:rPr>
          <w:spacing w:val="-1"/>
          <w:lang w:val="fr-FR"/>
        </w:rPr>
        <w:t xml:space="preserve"> </w:t>
      </w:r>
      <w:r w:rsidR="006116DC" w:rsidRPr="00BC3357">
        <w:rPr>
          <w:lang w:val="fr-FR"/>
        </w:rPr>
        <w:t>%</w:t>
      </w:r>
      <w:r w:rsidR="006116DC" w:rsidRPr="00BC3357">
        <w:rPr>
          <w:spacing w:val="-5"/>
          <w:lang w:val="fr-FR"/>
        </w:rPr>
        <w:t xml:space="preserve"> </w:t>
      </w:r>
      <w:r w:rsidR="006116DC" w:rsidRPr="00BC3357">
        <w:rPr>
          <w:lang w:val="fr-FR"/>
        </w:rPr>
        <w:t>étaient</w:t>
      </w:r>
      <w:r w:rsidR="006116DC" w:rsidRPr="00BC3357">
        <w:rPr>
          <w:spacing w:val="-5"/>
          <w:lang w:val="fr-FR"/>
        </w:rPr>
        <w:t xml:space="preserve"> </w:t>
      </w:r>
      <w:r w:rsidR="006116DC" w:rsidRPr="00BC3357">
        <w:rPr>
          <w:lang w:val="fr-FR"/>
        </w:rPr>
        <w:t>de</w:t>
      </w:r>
      <w:r w:rsidR="006116DC" w:rsidRPr="00BC3357">
        <w:rPr>
          <w:spacing w:val="-5"/>
          <w:lang w:val="fr-FR"/>
        </w:rPr>
        <w:t xml:space="preserve"> </w:t>
      </w:r>
      <w:r w:rsidR="006116DC" w:rsidRPr="00BC3357">
        <w:rPr>
          <w:lang w:val="fr-FR"/>
        </w:rPr>
        <w:t>sexe masculin ; 53,5 % étaient de type caucasien ; 28,4 % étaient d’origine africaine ; 3,6 % étaient d’origine asiatique ; 40,0 % pesaient &lt;5 kg (2,5 % &lt;2,5 kg) ; 24,5 % des nourrissons étaient âgés de</w:t>
      </w:r>
      <w:r w:rsidR="004323D3">
        <w:rPr>
          <w:lang w:val="fr-FR"/>
        </w:rPr>
        <w:t xml:space="preserve"> </w:t>
      </w:r>
      <w:r w:rsidR="006116DC" w:rsidRPr="00BC3357">
        <w:rPr>
          <w:lang w:val="fr-FR"/>
        </w:rPr>
        <w:t>≤1,0 mois,</w:t>
      </w:r>
      <w:r w:rsidR="006116DC" w:rsidRPr="00BC3357">
        <w:rPr>
          <w:spacing w:val="-3"/>
          <w:lang w:val="fr-FR"/>
        </w:rPr>
        <w:t xml:space="preserve"> </w:t>
      </w:r>
      <w:r w:rsidR="006116DC" w:rsidRPr="00BC3357">
        <w:rPr>
          <w:lang w:val="fr-FR"/>
        </w:rPr>
        <w:t>33,4 %</w:t>
      </w:r>
      <w:r w:rsidR="006116DC" w:rsidRPr="00BC3357">
        <w:rPr>
          <w:spacing w:val="-6"/>
          <w:lang w:val="fr-FR"/>
        </w:rPr>
        <w:t xml:space="preserve"> </w:t>
      </w:r>
      <w:r w:rsidR="006116DC" w:rsidRPr="00BC3357">
        <w:rPr>
          <w:lang w:val="fr-FR"/>
        </w:rPr>
        <w:t>étaient</w:t>
      </w:r>
      <w:r w:rsidR="006116DC" w:rsidRPr="00BC3357">
        <w:rPr>
          <w:spacing w:val="-3"/>
          <w:lang w:val="fr-FR"/>
        </w:rPr>
        <w:t xml:space="preserve"> </w:t>
      </w:r>
      <w:r w:rsidR="006116DC" w:rsidRPr="00BC3357">
        <w:rPr>
          <w:lang w:val="fr-FR"/>
        </w:rPr>
        <w:t>âgés</w:t>
      </w:r>
      <w:r w:rsidR="006116DC" w:rsidRPr="00BC3357">
        <w:rPr>
          <w:spacing w:val="-3"/>
          <w:lang w:val="fr-FR"/>
        </w:rPr>
        <w:t xml:space="preserve"> </w:t>
      </w:r>
      <w:r w:rsidR="006116DC" w:rsidRPr="00BC3357">
        <w:rPr>
          <w:lang w:val="fr-FR"/>
        </w:rPr>
        <w:t>de</w:t>
      </w:r>
      <w:r w:rsidR="006116DC" w:rsidRPr="00BC3357">
        <w:rPr>
          <w:spacing w:val="-7"/>
          <w:lang w:val="fr-FR"/>
        </w:rPr>
        <w:t xml:space="preserve"> </w:t>
      </w:r>
      <w:r w:rsidR="006116DC" w:rsidRPr="00BC3357">
        <w:rPr>
          <w:lang w:val="fr-FR"/>
        </w:rPr>
        <w:t>&gt;1,0</w:t>
      </w:r>
      <w:r w:rsidR="006116DC" w:rsidRPr="00BC3357">
        <w:rPr>
          <w:spacing w:val="-1"/>
          <w:lang w:val="fr-FR"/>
        </w:rPr>
        <w:t xml:space="preserve"> </w:t>
      </w:r>
      <w:r w:rsidR="006116DC" w:rsidRPr="00BC3357">
        <w:rPr>
          <w:lang w:val="fr-FR"/>
        </w:rPr>
        <w:t>à ≤3,0 mois, 32,1 %</w:t>
      </w:r>
      <w:r w:rsidR="006116DC" w:rsidRPr="00BC3357">
        <w:rPr>
          <w:spacing w:val="-1"/>
          <w:lang w:val="fr-FR"/>
        </w:rPr>
        <w:t xml:space="preserve"> </w:t>
      </w:r>
      <w:r w:rsidR="006116DC" w:rsidRPr="00BC3357">
        <w:rPr>
          <w:lang w:val="fr-FR"/>
        </w:rPr>
        <w:t>étaient</w:t>
      </w:r>
      <w:r w:rsidR="006116DC" w:rsidRPr="00BC3357">
        <w:rPr>
          <w:spacing w:val="-4"/>
          <w:lang w:val="fr-FR"/>
        </w:rPr>
        <w:t xml:space="preserve"> </w:t>
      </w:r>
      <w:r w:rsidR="006116DC" w:rsidRPr="00BC3357">
        <w:rPr>
          <w:lang w:val="fr-FR"/>
        </w:rPr>
        <w:t>âgés</w:t>
      </w:r>
      <w:r w:rsidR="006116DC" w:rsidRPr="00BC3357">
        <w:rPr>
          <w:spacing w:val="-4"/>
          <w:lang w:val="fr-FR"/>
        </w:rPr>
        <w:t xml:space="preserve"> </w:t>
      </w:r>
      <w:r w:rsidR="006116DC" w:rsidRPr="00BC3357">
        <w:rPr>
          <w:lang w:val="fr-FR"/>
        </w:rPr>
        <w:t>de</w:t>
      </w:r>
      <w:r w:rsidR="006116DC" w:rsidRPr="00BC3357">
        <w:rPr>
          <w:spacing w:val="-7"/>
          <w:lang w:val="fr-FR"/>
        </w:rPr>
        <w:t xml:space="preserve"> </w:t>
      </w:r>
      <w:r w:rsidR="006116DC" w:rsidRPr="00BC3357">
        <w:rPr>
          <w:lang w:val="fr-FR"/>
        </w:rPr>
        <w:t>&gt;3,0 à ≤6,0</w:t>
      </w:r>
      <w:r w:rsidR="006116DC" w:rsidRPr="00BC3357">
        <w:rPr>
          <w:spacing w:val="-5"/>
          <w:lang w:val="fr-FR"/>
        </w:rPr>
        <w:t xml:space="preserve"> </w:t>
      </w:r>
      <w:r w:rsidR="006116DC" w:rsidRPr="00BC3357">
        <w:rPr>
          <w:lang w:val="fr-FR"/>
        </w:rPr>
        <w:t>mois</w:t>
      </w:r>
      <w:r w:rsidR="006116DC" w:rsidRPr="00BC3357">
        <w:rPr>
          <w:spacing w:val="-3"/>
          <w:lang w:val="fr-FR"/>
        </w:rPr>
        <w:t xml:space="preserve"> </w:t>
      </w:r>
      <w:r w:rsidR="006116DC" w:rsidRPr="00BC3357">
        <w:rPr>
          <w:lang w:val="fr-FR"/>
        </w:rPr>
        <w:t>et</w:t>
      </w:r>
      <w:r w:rsidR="006116DC" w:rsidRPr="00BC3357">
        <w:rPr>
          <w:spacing w:val="-3"/>
          <w:lang w:val="fr-FR"/>
        </w:rPr>
        <w:t xml:space="preserve"> </w:t>
      </w:r>
      <w:r w:rsidR="006116DC" w:rsidRPr="00BC3357">
        <w:rPr>
          <w:lang w:val="fr-FR"/>
        </w:rPr>
        <w:t>10,0 % étaient âgés de &gt;6,0 mois.</w:t>
      </w:r>
    </w:p>
    <w:p w14:paraId="3212CA9A" w14:textId="77777777" w:rsidR="006116DC" w:rsidRPr="00BC3357" w:rsidRDefault="006116DC">
      <w:pPr>
        <w:pStyle w:val="Corpsdetexte"/>
        <w:kinsoku w:val="0"/>
        <w:overflowPunct w:val="0"/>
        <w:spacing w:before="3"/>
        <w:rPr>
          <w:lang w:val="fr-FR"/>
        </w:rPr>
      </w:pPr>
    </w:p>
    <w:p w14:paraId="15F34094" w14:textId="1A8B68FE" w:rsidR="006116DC" w:rsidRPr="00BC3357" w:rsidRDefault="006116DC">
      <w:pPr>
        <w:pStyle w:val="Corpsdetexte"/>
        <w:kinsoku w:val="0"/>
        <w:overflowPunct w:val="0"/>
        <w:ind w:left="215"/>
        <w:rPr>
          <w:lang w:val="fr-FR"/>
        </w:rPr>
      </w:pPr>
      <w:r w:rsidRPr="00BC3357">
        <w:rPr>
          <w:lang w:val="fr-FR"/>
        </w:rPr>
        <w:t xml:space="preserve">Les </w:t>
      </w:r>
      <w:r w:rsidR="00820CA3">
        <w:rPr>
          <w:lang w:val="fr-FR"/>
        </w:rPr>
        <w:t>études</w:t>
      </w:r>
      <w:r w:rsidRPr="00BC3357">
        <w:rPr>
          <w:lang w:val="fr-FR"/>
        </w:rPr>
        <w:t xml:space="preserve"> ont exclu les nourrissons présentant des antécédents de maladie pulmonaire chronique</w:t>
      </w:r>
      <w:r w:rsidR="004F6517">
        <w:rPr>
          <w:lang w:val="fr-FR"/>
        </w:rPr>
        <w:t xml:space="preserve"> du prématuré</w:t>
      </w:r>
      <w:r w:rsidRPr="00BC3357">
        <w:rPr>
          <w:lang w:val="fr-FR"/>
        </w:rPr>
        <w:t>/dysplasie</w:t>
      </w:r>
      <w:r w:rsidRPr="00BC3357">
        <w:rPr>
          <w:spacing w:val="-4"/>
          <w:lang w:val="fr-FR"/>
        </w:rPr>
        <w:t xml:space="preserve"> </w:t>
      </w:r>
      <w:r w:rsidRPr="00BC3357">
        <w:rPr>
          <w:lang w:val="fr-FR"/>
        </w:rPr>
        <w:t>bronchopulmonaire</w:t>
      </w:r>
      <w:r w:rsidRPr="00BC3357">
        <w:rPr>
          <w:spacing w:val="-3"/>
          <w:lang w:val="fr-FR"/>
        </w:rPr>
        <w:t xml:space="preserve"> </w:t>
      </w:r>
      <w:r w:rsidRPr="00BC3357">
        <w:rPr>
          <w:lang w:val="fr-FR"/>
        </w:rPr>
        <w:t>ou</w:t>
      </w:r>
      <w:r w:rsidRPr="00BC3357">
        <w:rPr>
          <w:spacing w:val="-4"/>
          <w:lang w:val="fr-FR"/>
        </w:rPr>
        <w:t xml:space="preserve"> </w:t>
      </w:r>
      <w:r w:rsidRPr="00BC3357">
        <w:rPr>
          <w:lang w:val="fr-FR"/>
        </w:rPr>
        <w:t>de</w:t>
      </w:r>
      <w:r w:rsidRPr="00BC3357">
        <w:rPr>
          <w:spacing w:val="-4"/>
          <w:lang w:val="fr-FR"/>
        </w:rPr>
        <w:t xml:space="preserve"> </w:t>
      </w:r>
      <w:r w:rsidRPr="00BC3357">
        <w:rPr>
          <w:lang w:val="fr-FR"/>
        </w:rPr>
        <w:t>cardiopathie</w:t>
      </w:r>
      <w:r w:rsidRPr="00BC3357">
        <w:rPr>
          <w:spacing w:val="-4"/>
          <w:lang w:val="fr-FR"/>
        </w:rPr>
        <w:t xml:space="preserve"> </w:t>
      </w:r>
      <w:r w:rsidRPr="00BC3357">
        <w:rPr>
          <w:lang w:val="fr-FR"/>
        </w:rPr>
        <w:t>congénitale</w:t>
      </w:r>
      <w:r w:rsidR="004F6517" w:rsidRPr="00B96DD6">
        <w:rPr>
          <w:lang w:val="fr-FR"/>
        </w:rPr>
        <w:t xml:space="preserve"> </w:t>
      </w:r>
      <w:r w:rsidR="004F6517" w:rsidRPr="004F6517">
        <w:rPr>
          <w:lang w:val="fr-FR"/>
        </w:rPr>
        <w:t>hémodynamiquement significative</w:t>
      </w:r>
      <w:r w:rsidRPr="00BC3357">
        <w:rPr>
          <w:spacing w:val="-9"/>
          <w:lang w:val="fr-FR"/>
        </w:rPr>
        <w:t xml:space="preserve"> </w:t>
      </w:r>
      <w:r w:rsidRPr="00BC3357">
        <w:rPr>
          <w:lang w:val="fr-FR"/>
        </w:rPr>
        <w:t>(à</w:t>
      </w:r>
      <w:r w:rsidRPr="00BC3357">
        <w:rPr>
          <w:spacing w:val="-4"/>
          <w:lang w:val="fr-FR"/>
        </w:rPr>
        <w:t xml:space="preserve"> </w:t>
      </w:r>
      <w:r w:rsidRPr="00BC3357">
        <w:rPr>
          <w:lang w:val="fr-FR"/>
        </w:rPr>
        <w:t>l’exception</w:t>
      </w:r>
      <w:r w:rsidRPr="00BC3357">
        <w:rPr>
          <w:spacing w:val="-4"/>
          <w:lang w:val="fr-FR"/>
        </w:rPr>
        <w:t xml:space="preserve"> </w:t>
      </w:r>
      <w:r w:rsidRPr="00BC3357">
        <w:rPr>
          <w:lang w:val="fr-FR"/>
        </w:rPr>
        <w:t>des</w:t>
      </w:r>
      <w:r w:rsidRPr="00BC3357">
        <w:rPr>
          <w:spacing w:val="-4"/>
          <w:lang w:val="fr-FR"/>
        </w:rPr>
        <w:t xml:space="preserve"> </w:t>
      </w:r>
      <w:r w:rsidRPr="00BC3357">
        <w:rPr>
          <w:lang w:val="fr-FR"/>
        </w:rPr>
        <w:t>nourrissons présentant une cardiopathie congénitale non compliquée).</w:t>
      </w:r>
    </w:p>
    <w:p w14:paraId="755344BF" w14:textId="4F2D5930" w:rsidR="00BC3E00" w:rsidRPr="00BC3357" w:rsidRDefault="006116DC">
      <w:pPr>
        <w:pStyle w:val="Corpsdetexte"/>
        <w:kinsoku w:val="0"/>
        <w:overflowPunct w:val="0"/>
        <w:ind w:left="216" w:right="240"/>
        <w:rPr>
          <w:lang w:val="fr-FR"/>
        </w:rPr>
      </w:pPr>
      <w:r w:rsidRPr="00BC3357">
        <w:rPr>
          <w:lang w:val="fr-FR"/>
        </w:rPr>
        <w:t>Les</w:t>
      </w:r>
      <w:r w:rsidRPr="00BC3357">
        <w:rPr>
          <w:spacing w:val="-5"/>
          <w:lang w:val="fr-FR"/>
        </w:rPr>
        <w:t xml:space="preserve"> </w:t>
      </w:r>
      <w:r w:rsidRPr="00BC3357">
        <w:rPr>
          <w:lang w:val="fr-FR"/>
        </w:rPr>
        <w:t>caractéristiques</w:t>
      </w:r>
      <w:r w:rsidRPr="00BC3357">
        <w:rPr>
          <w:spacing w:val="-5"/>
          <w:lang w:val="fr-FR"/>
        </w:rPr>
        <w:t xml:space="preserve"> </w:t>
      </w:r>
      <w:r w:rsidRPr="00BC3357">
        <w:rPr>
          <w:lang w:val="fr-FR"/>
        </w:rPr>
        <w:t>démographiques</w:t>
      </w:r>
      <w:r w:rsidRPr="00BC3357">
        <w:rPr>
          <w:spacing w:val="-5"/>
          <w:lang w:val="fr-FR"/>
        </w:rPr>
        <w:t xml:space="preserve"> </w:t>
      </w:r>
      <w:r w:rsidRPr="00BC3357">
        <w:rPr>
          <w:lang w:val="fr-FR"/>
        </w:rPr>
        <w:t>et</w:t>
      </w:r>
      <w:r w:rsidRPr="00BC3357">
        <w:rPr>
          <w:spacing w:val="-5"/>
          <w:lang w:val="fr-FR"/>
        </w:rPr>
        <w:t xml:space="preserve"> </w:t>
      </w:r>
      <w:r w:rsidRPr="00BC3357">
        <w:rPr>
          <w:lang w:val="fr-FR"/>
        </w:rPr>
        <w:t>à</w:t>
      </w:r>
      <w:r w:rsidRPr="00BC3357">
        <w:rPr>
          <w:spacing w:val="-5"/>
          <w:lang w:val="fr-FR"/>
        </w:rPr>
        <w:t xml:space="preserve"> </w:t>
      </w:r>
      <w:r w:rsidR="00F90004">
        <w:rPr>
          <w:lang w:val="fr-FR"/>
        </w:rPr>
        <w:t>la visite initiale (baseline)</w:t>
      </w:r>
      <w:r w:rsidRPr="00BC3357">
        <w:rPr>
          <w:spacing w:val="-5"/>
          <w:lang w:val="fr-FR"/>
        </w:rPr>
        <w:t xml:space="preserve"> </w:t>
      </w:r>
      <w:r w:rsidRPr="00BC3357">
        <w:rPr>
          <w:lang w:val="fr-FR"/>
        </w:rPr>
        <w:t>étaient</w:t>
      </w:r>
      <w:r w:rsidRPr="00BC3357">
        <w:rPr>
          <w:spacing w:val="-5"/>
          <w:lang w:val="fr-FR"/>
        </w:rPr>
        <w:t xml:space="preserve"> </w:t>
      </w:r>
      <w:r w:rsidRPr="00BC3357">
        <w:rPr>
          <w:lang w:val="fr-FR"/>
        </w:rPr>
        <w:t>comparables</w:t>
      </w:r>
      <w:r w:rsidRPr="00BC3357">
        <w:rPr>
          <w:spacing w:val="-5"/>
          <w:lang w:val="fr-FR"/>
        </w:rPr>
        <w:t xml:space="preserve"> </w:t>
      </w:r>
      <w:r w:rsidRPr="00BC3357">
        <w:rPr>
          <w:lang w:val="fr-FR"/>
        </w:rPr>
        <w:t>entre</w:t>
      </w:r>
      <w:r w:rsidRPr="00BC3357">
        <w:rPr>
          <w:spacing w:val="-5"/>
          <w:lang w:val="fr-FR"/>
        </w:rPr>
        <w:t xml:space="preserve"> </w:t>
      </w:r>
      <w:r w:rsidRPr="00BC3357">
        <w:rPr>
          <w:lang w:val="fr-FR"/>
        </w:rPr>
        <w:t>le</w:t>
      </w:r>
      <w:r w:rsidRPr="00BC3357">
        <w:rPr>
          <w:spacing w:val="-5"/>
          <w:lang w:val="fr-FR"/>
        </w:rPr>
        <w:t xml:space="preserve"> </w:t>
      </w:r>
      <w:r w:rsidRPr="00BC3357">
        <w:rPr>
          <w:lang w:val="fr-FR"/>
        </w:rPr>
        <w:t>groupe nirsévimab</w:t>
      </w:r>
      <w:r w:rsidRPr="00BC3357">
        <w:rPr>
          <w:spacing w:val="-2"/>
          <w:lang w:val="fr-FR"/>
        </w:rPr>
        <w:t xml:space="preserve"> </w:t>
      </w:r>
      <w:r w:rsidRPr="00BC3357">
        <w:rPr>
          <w:lang w:val="fr-FR"/>
        </w:rPr>
        <w:t xml:space="preserve">et le groupe placebo dans les deux </w:t>
      </w:r>
      <w:r w:rsidR="00820CA3">
        <w:rPr>
          <w:lang w:val="fr-FR"/>
        </w:rPr>
        <w:t>études</w:t>
      </w:r>
      <w:r w:rsidRPr="00BC3357">
        <w:rPr>
          <w:lang w:val="fr-FR"/>
        </w:rPr>
        <w:t>.</w:t>
      </w:r>
    </w:p>
    <w:p w14:paraId="6FCAE536" w14:textId="77777777" w:rsidR="00BC3E00" w:rsidRPr="00BC3357" w:rsidRDefault="00BC3E00">
      <w:pPr>
        <w:pStyle w:val="Corpsdetexte"/>
        <w:kinsoku w:val="0"/>
        <w:overflowPunct w:val="0"/>
        <w:spacing w:before="8"/>
        <w:rPr>
          <w:lang w:val="fr-FR"/>
        </w:rPr>
      </w:pPr>
    </w:p>
    <w:p w14:paraId="0C4117C1" w14:textId="34CB1937" w:rsidR="00BC3E00" w:rsidRPr="00BC3357" w:rsidRDefault="006116DC" w:rsidP="00B96DD6">
      <w:pPr>
        <w:pStyle w:val="Corpsdetexte"/>
        <w:kinsoku w:val="0"/>
        <w:overflowPunct w:val="0"/>
        <w:ind w:left="216" w:right="240"/>
        <w:rPr>
          <w:spacing w:val="-2"/>
          <w:lang w:val="fr-FR"/>
        </w:rPr>
      </w:pPr>
      <w:r w:rsidRPr="00BC3357">
        <w:rPr>
          <w:lang w:val="fr-FR"/>
        </w:rPr>
        <w:t>Le</w:t>
      </w:r>
      <w:r w:rsidRPr="00BC3357">
        <w:rPr>
          <w:spacing w:val="-1"/>
          <w:lang w:val="fr-FR"/>
        </w:rPr>
        <w:t xml:space="preserve"> </w:t>
      </w:r>
      <w:r w:rsidRPr="00BC3357">
        <w:rPr>
          <w:lang w:val="fr-FR"/>
        </w:rPr>
        <w:t>critère</w:t>
      </w:r>
      <w:r w:rsidRPr="00BC3357">
        <w:rPr>
          <w:spacing w:val="-1"/>
          <w:lang w:val="fr-FR"/>
        </w:rPr>
        <w:t xml:space="preserve"> </w:t>
      </w:r>
      <w:r w:rsidRPr="00BC3357">
        <w:rPr>
          <w:lang w:val="fr-FR"/>
        </w:rPr>
        <w:t>d’évaluation</w:t>
      </w:r>
      <w:r w:rsidRPr="00BC3357">
        <w:rPr>
          <w:spacing w:val="-1"/>
          <w:lang w:val="fr-FR"/>
        </w:rPr>
        <w:t xml:space="preserve"> </w:t>
      </w:r>
      <w:r w:rsidRPr="00BC3357">
        <w:rPr>
          <w:lang w:val="fr-FR"/>
        </w:rPr>
        <w:t>principal</w:t>
      </w:r>
      <w:r w:rsidRPr="00BC3357">
        <w:rPr>
          <w:spacing w:val="-1"/>
          <w:lang w:val="fr-FR"/>
        </w:rPr>
        <w:t xml:space="preserve"> </w:t>
      </w:r>
      <w:r w:rsidRPr="00BC3357">
        <w:rPr>
          <w:lang w:val="fr-FR"/>
        </w:rPr>
        <w:t>pour les</w:t>
      </w:r>
      <w:r w:rsidR="00820CA3">
        <w:rPr>
          <w:lang w:val="fr-FR"/>
        </w:rPr>
        <w:t xml:space="preserve"> études</w:t>
      </w:r>
      <w:r w:rsidRPr="00BC3357">
        <w:rPr>
          <w:lang w:val="fr-FR"/>
        </w:rPr>
        <w:t xml:space="preserve"> D5290C00003 et</w:t>
      </w:r>
      <w:r w:rsidRPr="00BC3357">
        <w:rPr>
          <w:spacing w:val="-1"/>
          <w:lang w:val="fr-FR"/>
        </w:rPr>
        <w:t xml:space="preserve"> </w:t>
      </w:r>
      <w:r w:rsidRPr="00BC3357">
        <w:rPr>
          <w:lang w:val="fr-FR"/>
        </w:rPr>
        <w:t>MELODY</w:t>
      </w:r>
      <w:r w:rsidRPr="00BC3357">
        <w:rPr>
          <w:spacing w:val="-4"/>
          <w:lang w:val="fr-FR"/>
        </w:rPr>
        <w:t xml:space="preserve"> </w:t>
      </w:r>
      <w:r w:rsidRPr="00BC3357">
        <w:rPr>
          <w:lang w:val="fr-FR"/>
        </w:rPr>
        <w:t>(cohorte</w:t>
      </w:r>
      <w:r w:rsidRPr="00BC3357">
        <w:rPr>
          <w:spacing w:val="-1"/>
          <w:lang w:val="fr-FR"/>
        </w:rPr>
        <w:t xml:space="preserve"> </w:t>
      </w:r>
      <w:r w:rsidRPr="00BC3357">
        <w:rPr>
          <w:lang w:val="fr-FR"/>
        </w:rPr>
        <w:t>principale) était l’incidence des infections des voies respiratoires inférieures nécessitant une prise en charge médicale (incluant les hospitalisations) causées par le VRS avec confirmation par RT-PCR (IVRI VRS PCM), principalement définies comme bronchiolite ou pneumonie, dans les 150 jours suivant l’administration. Une IVRI est définie par l’observation de l’un des signes suivants à l’examen physique</w:t>
      </w:r>
      <w:r w:rsidRPr="00BC3357">
        <w:rPr>
          <w:spacing w:val="-5"/>
          <w:lang w:val="fr-FR"/>
        </w:rPr>
        <w:t xml:space="preserve"> </w:t>
      </w:r>
      <w:r w:rsidRPr="00BC3357">
        <w:rPr>
          <w:lang w:val="fr-FR"/>
        </w:rPr>
        <w:t>indiquant</w:t>
      </w:r>
      <w:r w:rsidRPr="00BC3357">
        <w:rPr>
          <w:spacing w:val="-5"/>
          <w:lang w:val="fr-FR"/>
        </w:rPr>
        <w:t xml:space="preserve"> </w:t>
      </w:r>
      <w:r w:rsidRPr="00BC3357">
        <w:rPr>
          <w:lang w:val="fr-FR"/>
        </w:rPr>
        <w:t>une</w:t>
      </w:r>
      <w:r w:rsidRPr="00BC3357">
        <w:rPr>
          <w:spacing w:val="-3"/>
          <w:lang w:val="fr-FR"/>
        </w:rPr>
        <w:t xml:space="preserve"> </w:t>
      </w:r>
      <w:r w:rsidRPr="00BC3357">
        <w:rPr>
          <w:lang w:val="fr-FR"/>
        </w:rPr>
        <w:t>atteinte</w:t>
      </w:r>
      <w:r w:rsidRPr="00BC3357">
        <w:rPr>
          <w:spacing w:val="-4"/>
          <w:lang w:val="fr-FR"/>
        </w:rPr>
        <w:t xml:space="preserve"> </w:t>
      </w:r>
      <w:r w:rsidRPr="00BC3357">
        <w:rPr>
          <w:lang w:val="fr-FR"/>
        </w:rPr>
        <w:t>des</w:t>
      </w:r>
      <w:r w:rsidRPr="00BC3357">
        <w:rPr>
          <w:spacing w:val="-4"/>
          <w:lang w:val="fr-FR"/>
        </w:rPr>
        <w:t xml:space="preserve"> </w:t>
      </w:r>
      <w:r w:rsidRPr="00BC3357">
        <w:rPr>
          <w:lang w:val="fr-FR"/>
        </w:rPr>
        <w:t>voies</w:t>
      </w:r>
      <w:r w:rsidRPr="00BC3357">
        <w:rPr>
          <w:spacing w:val="-4"/>
          <w:lang w:val="fr-FR"/>
        </w:rPr>
        <w:t xml:space="preserve"> </w:t>
      </w:r>
      <w:r w:rsidRPr="00BC3357">
        <w:rPr>
          <w:lang w:val="fr-FR"/>
        </w:rPr>
        <w:t>respiratoires</w:t>
      </w:r>
      <w:r w:rsidRPr="00BC3357">
        <w:rPr>
          <w:spacing w:val="-4"/>
          <w:lang w:val="fr-FR"/>
        </w:rPr>
        <w:t xml:space="preserve"> </w:t>
      </w:r>
      <w:r w:rsidRPr="00BC3357">
        <w:rPr>
          <w:lang w:val="fr-FR"/>
        </w:rPr>
        <w:t>inférieures</w:t>
      </w:r>
      <w:r w:rsidRPr="00BC3357">
        <w:rPr>
          <w:spacing w:val="-4"/>
          <w:lang w:val="fr-FR"/>
        </w:rPr>
        <w:t xml:space="preserve"> </w:t>
      </w:r>
      <w:r w:rsidRPr="00BC3357">
        <w:rPr>
          <w:lang w:val="fr-FR"/>
        </w:rPr>
        <w:t>(ex.</w:t>
      </w:r>
      <w:r w:rsidRPr="00BC3357">
        <w:rPr>
          <w:spacing w:val="-4"/>
          <w:lang w:val="fr-FR"/>
        </w:rPr>
        <w:t xml:space="preserve"> </w:t>
      </w:r>
      <w:r w:rsidRPr="00BC3357">
        <w:rPr>
          <w:lang w:val="fr-FR"/>
        </w:rPr>
        <w:t>ronchi,</w:t>
      </w:r>
      <w:r w:rsidRPr="00BC3357">
        <w:rPr>
          <w:spacing w:val="-4"/>
          <w:lang w:val="fr-FR"/>
        </w:rPr>
        <w:t xml:space="preserve"> </w:t>
      </w:r>
      <w:r w:rsidRPr="00BC3357">
        <w:rPr>
          <w:lang w:val="fr-FR"/>
        </w:rPr>
        <w:t>râles, râles crépitants</w:t>
      </w:r>
      <w:r w:rsidRPr="00BC3357">
        <w:rPr>
          <w:spacing w:val="-4"/>
          <w:lang w:val="fr-FR"/>
        </w:rPr>
        <w:t xml:space="preserve"> </w:t>
      </w:r>
      <w:r w:rsidRPr="00BC3357">
        <w:rPr>
          <w:lang w:val="fr-FR"/>
        </w:rPr>
        <w:t>ou sibilants) ; et d’au moins un signe de sévérité clinique (augmentation de la fréquence respiratoire, hypoxémie, insuffisance hypoxémique ou respiratoire aiguë, survenue d’une apnée, battement des ailes du nez, tirage, gémissements ou déshydratation due à la détresse respiratoire).</w:t>
      </w:r>
      <w:r w:rsidRPr="00BC3357">
        <w:rPr>
          <w:spacing w:val="-14"/>
          <w:lang w:val="fr-FR"/>
        </w:rPr>
        <w:t xml:space="preserve"> </w:t>
      </w:r>
      <w:r w:rsidRPr="00BC3357">
        <w:rPr>
          <w:lang w:val="fr-FR"/>
        </w:rPr>
        <w:t>Le critère d’évaluation secondaire était l’incidence de l’hospitalisation chez les nourrissons atteints d’une</w:t>
      </w:r>
      <w:r w:rsidR="00BC3E00">
        <w:rPr>
          <w:lang w:val="fr-FR"/>
        </w:rPr>
        <w:t xml:space="preserve"> </w:t>
      </w:r>
      <w:r w:rsidRPr="00BC3357">
        <w:rPr>
          <w:lang w:val="fr-FR"/>
        </w:rPr>
        <w:t>IVRI VRS PCM.</w:t>
      </w:r>
      <w:r w:rsidRPr="00BC3357">
        <w:rPr>
          <w:spacing w:val="-4"/>
          <w:lang w:val="fr-FR"/>
        </w:rPr>
        <w:t xml:space="preserve"> </w:t>
      </w:r>
      <w:r w:rsidRPr="00BC3357">
        <w:rPr>
          <w:lang w:val="fr-FR"/>
        </w:rPr>
        <w:t>L’hospitalisation</w:t>
      </w:r>
      <w:r w:rsidRPr="00BC3357">
        <w:rPr>
          <w:spacing w:val="-4"/>
          <w:lang w:val="fr-FR"/>
        </w:rPr>
        <w:t xml:space="preserve"> </w:t>
      </w:r>
      <w:r w:rsidRPr="00BC3357">
        <w:rPr>
          <w:lang w:val="fr-FR"/>
        </w:rPr>
        <w:t>liée</w:t>
      </w:r>
      <w:r w:rsidRPr="00BC3357">
        <w:rPr>
          <w:spacing w:val="-4"/>
          <w:lang w:val="fr-FR"/>
        </w:rPr>
        <w:t xml:space="preserve"> </w:t>
      </w:r>
      <w:r w:rsidRPr="00BC3357">
        <w:rPr>
          <w:lang w:val="fr-FR"/>
        </w:rPr>
        <w:t>au</w:t>
      </w:r>
      <w:r w:rsidRPr="00BC3357">
        <w:rPr>
          <w:spacing w:val="-4"/>
          <w:lang w:val="fr-FR"/>
        </w:rPr>
        <w:t xml:space="preserve"> </w:t>
      </w:r>
      <w:r w:rsidRPr="00BC3357">
        <w:rPr>
          <w:lang w:val="fr-FR"/>
        </w:rPr>
        <w:t>VRS</w:t>
      </w:r>
      <w:r w:rsidRPr="00BC3357">
        <w:rPr>
          <w:spacing w:val="-4"/>
          <w:lang w:val="fr-FR"/>
        </w:rPr>
        <w:t xml:space="preserve"> </w:t>
      </w:r>
      <w:r w:rsidRPr="00BC3357">
        <w:rPr>
          <w:lang w:val="fr-FR"/>
        </w:rPr>
        <w:t>était</w:t>
      </w:r>
      <w:r w:rsidRPr="00BC3357">
        <w:rPr>
          <w:spacing w:val="-4"/>
          <w:lang w:val="fr-FR"/>
        </w:rPr>
        <w:t xml:space="preserve"> </w:t>
      </w:r>
      <w:r w:rsidRPr="00BC3357">
        <w:rPr>
          <w:lang w:val="fr-FR"/>
        </w:rPr>
        <w:t>définie</w:t>
      </w:r>
      <w:r w:rsidRPr="00BC3357">
        <w:rPr>
          <w:spacing w:val="-4"/>
          <w:lang w:val="fr-FR"/>
        </w:rPr>
        <w:t xml:space="preserve"> </w:t>
      </w:r>
      <w:r w:rsidRPr="00BC3357">
        <w:rPr>
          <w:lang w:val="fr-FR"/>
        </w:rPr>
        <w:t>comme</w:t>
      </w:r>
      <w:r w:rsidRPr="00BC3357">
        <w:rPr>
          <w:spacing w:val="-4"/>
          <w:lang w:val="fr-FR"/>
        </w:rPr>
        <w:t xml:space="preserve"> </w:t>
      </w:r>
      <w:r w:rsidRPr="00BC3357">
        <w:rPr>
          <w:lang w:val="fr-FR"/>
        </w:rPr>
        <w:t>une</w:t>
      </w:r>
      <w:r w:rsidRPr="00BC3357">
        <w:rPr>
          <w:spacing w:val="-4"/>
          <w:lang w:val="fr-FR"/>
        </w:rPr>
        <w:t xml:space="preserve"> </w:t>
      </w:r>
      <w:r w:rsidRPr="00BC3357">
        <w:rPr>
          <w:lang w:val="fr-FR"/>
        </w:rPr>
        <w:t>hospitalisation</w:t>
      </w:r>
      <w:r w:rsidRPr="00BC3357">
        <w:rPr>
          <w:spacing w:val="-4"/>
          <w:lang w:val="fr-FR"/>
        </w:rPr>
        <w:t xml:space="preserve"> </w:t>
      </w:r>
      <w:r w:rsidRPr="00BC3357">
        <w:rPr>
          <w:lang w:val="fr-FR"/>
        </w:rPr>
        <w:t>pour</w:t>
      </w:r>
      <w:r w:rsidRPr="00BC3357">
        <w:rPr>
          <w:spacing w:val="-4"/>
          <w:lang w:val="fr-FR"/>
        </w:rPr>
        <w:t xml:space="preserve"> </w:t>
      </w:r>
      <w:r w:rsidRPr="00BC3357">
        <w:rPr>
          <w:lang w:val="fr-FR"/>
        </w:rPr>
        <w:t>une</w:t>
      </w:r>
      <w:r w:rsidRPr="00BC3357">
        <w:rPr>
          <w:spacing w:val="-4"/>
          <w:lang w:val="fr-FR"/>
        </w:rPr>
        <w:t xml:space="preserve"> </w:t>
      </w:r>
      <w:r w:rsidRPr="00BC3357">
        <w:rPr>
          <w:lang w:val="fr-FR"/>
        </w:rPr>
        <w:t>IVRI avec un test VRS positif, ou une aggravation de la fonction respiratoire avec un test VRS positif chez un</w:t>
      </w:r>
      <w:r w:rsidRPr="00BC3357">
        <w:rPr>
          <w:spacing w:val="-1"/>
          <w:lang w:val="fr-FR"/>
        </w:rPr>
        <w:t xml:space="preserve"> </w:t>
      </w:r>
      <w:r w:rsidRPr="00BC3357">
        <w:rPr>
          <w:lang w:val="fr-FR"/>
        </w:rPr>
        <w:t>patient</w:t>
      </w:r>
      <w:r w:rsidRPr="00BC3357">
        <w:rPr>
          <w:spacing w:val="-1"/>
          <w:lang w:val="fr-FR"/>
        </w:rPr>
        <w:t xml:space="preserve"> </w:t>
      </w:r>
      <w:r w:rsidRPr="00BC3357">
        <w:rPr>
          <w:lang w:val="fr-FR"/>
        </w:rPr>
        <w:t>déjà</w:t>
      </w:r>
      <w:r w:rsidRPr="00BC3357">
        <w:rPr>
          <w:spacing w:val="-1"/>
          <w:lang w:val="fr-FR"/>
        </w:rPr>
        <w:t xml:space="preserve"> </w:t>
      </w:r>
      <w:r w:rsidRPr="00BC3357">
        <w:rPr>
          <w:lang w:val="fr-FR"/>
        </w:rPr>
        <w:t>hospitalisé.</w:t>
      </w:r>
      <w:r w:rsidRPr="00BC3357">
        <w:rPr>
          <w:spacing w:val="-1"/>
          <w:lang w:val="fr-FR"/>
        </w:rPr>
        <w:t xml:space="preserve"> </w:t>
      </w:r>
      <w:r w:rsidRPr="00BC3357">
        <w:rPr>
          <w:lang w:val="fr-FR"/>
        </w:rPr>
        <w:t>L’IVRI VRS PCM</w:t>
      </w:r>
      <w:r w:rsidRPr="00BC3357">
        <w:rPr>
          <w:spacing w:val="-1"/>
          <w:lang w:val="fr-FR"/>
        </w:rPr>
        <w:t xml:space="preserve"> </w:t>
      </w:r>
      <w:r w:rsidRPr="00BC3357">
        <w:rPr>
          <w:lang w:val="fr-FR"/>
        </w:rPr>
        <w:t>très</w:t>
      </w:r>
      <w:r w:rsidRPr="00BC3357">
        <w:rPr>
          <w:spacing w:val="-1"/>
          <w:lang w:val="fr-FR"/>
        </w:rPr>
        <w:t xml:space="preserve"> </w:t>
      </w:r>
      <w:r w:rsidRPr="00BC3357">
        <w:rPr>
          <w:lang w:val="fr-FR"/>
        </w:rPr>
        <w:t>sévère</w:t>
      </w:r>
      <w:r w:rsidRPr="00BC3357">
        <w:rPr>
          <w:spacing w:val="-1"/>
          <w:lang w:val="fr-FR"/>
        </w:rPr>
        <w:t xml:space="preserve"> </w:t>
      </w:r>
      <w:r w:rsidRPr="00BC3357">
        <w:rPr>
          <w:lang w:val="fr-FR"/>
        </w:rPr>
        <w:t>a</w:t>
      </w:r>
      <w:r w:rsidRPr="00BC3357">
        <w:rPr>
          <w:spacing w:val="-1"/>
          <w:lang w:val="fr-FR"/>
        </w:rPr>
        <w:t xml:space="preserve"> </w:t>
      </w:r>
      <w:r w:rsidRPr="00BC3357">
        <w:rPr>
          <w:lang w:val="fr-FR"/>
        </w:rPr>
        <w:t>également</w:t>
      </w:r>
      <w:r w:rsidRPr="00BC3357">
        <w:rPr>
          <w:spacing w:val="-1"/>
          <w:lang w:val="fr-FR"/>
        </w:rPr>
        <w:t xml:space="preserve"> </w:t>
      </w:r>
      <w:r w:rsidRPr="00BC3357">
        <w:rPr>
          <w:lang w:val="fr-FR"/>
        </w:rPr>
        <w:t>été</w:t>
      </w:r>
      <w:r w:rsidRPr="00BC3357">
        <w:rPr>
          <w:spacing w:val="-1"/>
          <w:lang w:val="fr-FR"/>
        </w:rPr>
        <w:t xml:space="preserve"> </w:t>
      </w:r>
      <w:r w:rsidRPr="00BC3357">
        <w:rPr>
          <w:lang w:val="fr-FR"/>
        </w:rPr>
        <w:t>évaluée,</w:t>
      </w:r>
      <w:r w:rsidRPr="00BC3357">
        <w:rPr>
          <w:spacing w:val="-1"/>
          <w:lang w:val="fr-FR"/>
        </w:rPr>
        <w:t xml:space="preserve"> </w:t>
      </w:r>
      <w:r w:rsidRPr="00BC3357">
        <w:rPr>
          <w:lang w:val="fr-FR"/>
        </w:rPr>
        <w:t>définie</w:t>
      </w:r>
      <w:r w:rsidRPr="00BC3357">
        <w:rPr>
          <w:spacing w:val="-1"/>
          <w:lang w:val="fr-FR"/>
        </w:rPr>
        <w:t xml:space="preserve"> </w:t>
      </w:r>
      <w:r w:rsidRPr="00BC3357">
        <w:rPr>
          <w:lang w:val="fr-FR"/>
        </w:rPr>
        <w:t>comme</w:t>
      </w:r>
      <w:r w:rsidRPr="00BC3357">
        <w:rPr>
          <w:spacing w:val="-2"/>
          <w:lang w:val="fr-FR"/>
        </w:rPr>
        <w:t xml:space="preserve"> </w:t>
      </w:r>
      <w:r w:rsidRPr="00BC3357">
        <w:rPr>
          <w:lang w:val="fr-FR"/>
        </w:rPr>
        <w:t xml:space="preserve">une IVRI VRS PCM avec hospitalisation et nécessité d’une supplémentation en oxygène ou de solutés </w:t>
      </w:r>
      <w:r w:rsidRPr="00BC3357">
        <w:rPr>
          <w:spacing w:val="-2"/>
          <w:lang w:val="fr-FR"/>
        </w:rPr>
        <w:t>intraveineux.</w:t>
      </w:r>
    </w:p>
    <w:p w14:paraId="662AA004" w14:textId="77777777" w:rsidR="00BC3E00" w:rsidRPr="00BC3357" w:rsidRDefault="00BC3E00">
      <w:pPr>
        <w:pStyle w:val="Corpsdetexte"/>
        <w:kinsoku w:val="0"/>
        <w:overflowPunct w:val="0"/>
        <w:rPr>
          <w:lang w:val="fr-FR"/>
        </w:rPr>
      </w:pPr>
    </w:p>
    <w:p w14:paraId="499850E0" w14:textId="77777777" w:rsidR="006116DC" w:rsidRPr="00BC3357" w:rsidRDefault="006116DC" w:rsidP="00B96DD6">
      <w:pPr>
        <w:pStyle w:val="Corpsdetexte"/>
        <w:kinsoku w:val="0"/>
        <w:overflowPunct w:val="0"/>
        <w:ind w:left="216" w:right="240"/>
        <w:rPr>
          <w:lang w:val="fr-FR"/>
        </w:rPr>
      </w:pPr>
      <w:r w:rsidRPr="00BC3357">
        <w:rPr>
          <w:lang w:val="fr-FR"/>
        </w:rPr>
        <w:t>L’efficacité</w:t>
      </w:r>
      <w:r w:rsidRPr="00BC3357">
        <w:rPr>
          <w:spacing w:val="-3"/>
          <w:lang w:val="fr-FR"/>
        </w:rPr>
        <w:t xml:space="preserve"> </w:t>
      </w:r>
      <w:r w:rsidRPr="00BC3357">
        <w:rPr>
          <w:lang w:val="fr-FR"/>
        </w:rPr>
        <w:t>du</w:t>
      </w:r>
      <w:r w:rsidRPr="00BC3357">
        <w:rPr>
          <w:spacing w:val="-3"/>
          <w:lang w:val="fr-FR"/>
        </w:rPr>
        <w:t xml:space="preserve"> </w:t>
      </w:r>
      <w:r w:rsidRPr="00BC3357">
        <w:rPr>
          <w:lang w:val="fr-FR"/>
        </w:rPr>
        <w:t>nirsévimab</w:t>
      </w:r>
      <w:r w:rsidRPr="00BC3357">
        <w:rPr>
          <w:spacing w:val="-1"/>
          <w:lang w:val="fr-FR"/>
        </w:rPr>
        <w:t xml:space="preserve"> </w:t>
      </w:r>
      <w:r w:rsidRPr="00BC3357">
        <w:rPr>
          <w:lang w:val="fr-FR"/>
        </w:rPr>
        <w:t>chez</w:t>
      </w:r>
      <w:r w:rsidRPr="00BC3357">
        <w:rPr>
          <w:spacing w:val="-3"/>
          <w:lang w:val="fr-FR"/>
        </w:rPr>
        <w:t xml:space="preserve"> </w:t>
      </w:r>
      <w:r w:rsidRPr="00BC3357">
        <w:rPr>
          <w:lang w:val="fr-FR"/>
        </w:rPr>
        <w:t>des</w:t>
      </w:r>
      <w:r w:rsidRPr="00BC3357">
        <w:rPr>
          <w:spacing w:val="-3"/>
          <w:lang w:val="fr-FR"/>
        </w:rPr>
        <w:t xml:space="preserve"> </w:t>
      </w:r>
      <w:r w:rsidRPr="00BC3357">
        <w:rPr>
          <w:lang w:val="fr-FR"/>
        </w:rPr>
        <w:t>nourrissons</w:t>
      </w:r>
      <w:r w:rsidRPr="00BC3357">
        <w:rPr>
          <w:spacing w:val="-3"/>
          <w:lang w:val="fr-FR"/>
        </w:rPr>
        <w:t xml:space="preserve"> </w:t>
      </w:r>
      <w:r w:rsidRPr="00BC3357">
        <w:rPr>
          <w:lang w:val="fr-FR"/>
        </w:rPr>
        <w:t>nés</w:t>
      </w:r>
      <w:r w:rsidRPr="00BC3357">
        <w:rPr>
          <w:spacing w:val="-3"/>
          <w:lang w:val="fr-FR"/>
        </w:rPr>
        <w:t xml:space="preserve"> </w:t>
      </w:r>
      <w:r w:rsidRPr="00BC3357">
        <w:rPr>
          <w:lang w:val="fr-FR"/>
        </w:rPr>
        <w:t>à</w:t>
      </w:r>
      <w:r w:rsidRPr="00BC3357">
        <w:rPr>
          <w:spacing w:val="-3"/>
          <w:lang w:val="fr-FR"/>
        </w:rPr>
        <w:t xml:space="preserve"> </w:t>
      </w:r>
      <w:r w:rsidRPr="00BC3357">
        <w:rPr>
          <w:lang w:val="fr-FR"/>
        </w:rPr>
        <w:t>terme</w:t>
      </w:r>
      <w:r w:rsidRPr="00BC3357">
        <w:rPr>
          <w:spacing w:val="-3"/>
          <w:lang w:val="fr-FR"/>
        </w:rPr>
        <w:t xml:space="preserve"> </w:t>
      </w:r>
      <w:r w:rsidRPr="00BC3357">
        <w:rPr>
          <w:lang w:val="fr-FR"/>
        </w:rPr>
        <w:t>et</w:t>
      </w:r>
      <w:r w:rsidRPr="00BC3357">
        <w:rPr>
          <w:spacing w:val="-3"/>
          <w:lang w:val="fr-FR"/>
        </w:rPr>
        <w:t xml:space="preserve"> </w:t>
      </w:r>
      <w:r w:rsidRPr="00BC3357">
        <w:rPr>
          <w:lang w:val="fr-FR"/>
        </w:rPr>
        <w:t>prématurés</w:t>
      </w:r>
      <w:r w:rsidRPr="00BC3357">
        <w:rPr>
          <w:spacing w:val="-3"/>
          <w:lang w:val="fr-FR"/>
        </w:rPr>
        <w:t xml:space="preserve"> </w:t>
      </w:r>
      <w:r w:rsidRPr="00BC3357">
        <w:rPr>
          <w:lang w:val="fr-FR"/>
        </w:rPr>
        <w:t>(AG</w:t>
      </w:r>
      <w:r w:rsidRPr="00BC3357">
        <w:rPr>
          <w:spacing w:val="-1"/>
          <w:lang w:val="fr-FR"/>
        </w:rPr>
        <w:t xml:space="preserve"> </w:t>
      </w:r>
      <w:r w:rsidRPr="00BC3357">
        <w:rPr>
          <w:lang w:val="fr-FR"/>
        </w:rPr>
        <w:t>≥29 SA)</w:t>
      </w:r>
      <w:r w:rsidRPr="00BC3357">
        <w:rPr>
          <w:spacing w:val="-4"/>
          <w:lang w:val="fr-FR"/>
        </w:rPr>
        <w:t xml:space="preserve"> </w:t>
      </w:r>
      <w:r w:rsidRPr="00BC3357">
        <w:rPr>
          <w:lang w:val="fr-FR"/>
        </w:rPr>
        <w:t>au</w:t>
      </w:r>
      <w:r w:rsidRPr="00BC3357">
        <w:rPr>
          <w:spacing w:val="-4"/>
          <w:lang w:val="fr-FR"/>
        </w:rPr>
        <w:t xml:space="preserve"> </w:t>
      </w:r>
      <w:r w:rsidRPr="00BC3357">
        <w:rPr>
          <w:lang w:val="fr-FR"/>
        </w:rPr>
        <w:t>cours</w:t>
      </w:r>
      <w:r w:rsidRPr="00BC3357">
        <w:rPr>
          <w:spacing w:val="-4"/>
          <w:lang w:val="fr-FR"/>
        </w:rPr>
        <w:t xml:space="preserve"> </w:t>
      </w:r>
      <w:r w:rsidRPr="00BC3357">
        <w:rPr>
          <w:lang w:val="fr-FR"/>
        </w:rPr>
        <w:t>de leur première saison VRS contre l’IVRI VRS PCM, l’IVRI VRS PCM avec hospitalisation et l’IVRI VRS PCM très sévère sont présentés dans le Tableau 2.</w:t>
      </w:r>
    </w:p>
    <w:p w14:paraId="73637D4F" w14:textId="77777777" w:rsidR="006116DC" w:rsidRPr="00BC3357" w:rsidRDefault="006116DC">
      <w:pPr>
        <w:pStyle w:val="Corpsdetexte"/>
        <w:kinsoku w:val="0"/>
        <w:overflowPunct w:val="0"/>
        <w:spacing w:before="2"/>
        <w:rPr>
          <w:lang w:val="fr-FR"/>
        </w:rPr>
      </w:pPr>
    </w:p>
    <w:p w14:paraId="4ACB3B08" w14:textId="6E932A1F" w:rsidR="006116DC" w:rsidRPr="00BC3357" w:rsidRDefault="006116DC">
      <w:pPr>
        <w:pStyle w:val="Titre2"/>
        <w:kinsoku w:val="0"/>
        <w:overflowPunct w:val="0"/>
        <w:ind w:left="215" w:right="329"/>
        <w:rPr>
          <w:lang w:val="fr-FR"/>
        </w:rPr>
      </w:pPr>
      <w:r w:rsidRPr="00BC3357">
        <w:rPr>
          <w:lang w:val="fr-FR"/>
        </w:rPr>
        <w:t>Tableau</w:t>
      </w:r>
      <w:r w:rsidRPr="00BC3357">
        <w:rPr>
          <w:spacing w:val="-7"/>
          <w:lang w:val="fr-FR"/>
        </w:rPr>
        <w:t xml:space="preserve"> </w:t>
      </w:r>
      <w:r w:rsidRPr="00BC3357">
        <w:rPr>
          <w:lang w:val="fr-FR"/>
        </w:rPr>
        <w:t>2 :</w:t>
      </w:r>
      <w:r w:rsidRPr="00BC3357">
        <w:rPr>
          <w:spacing w:val="-3"/>
          <w:lang w:val="fr-FR"/>
        </w:rPr>
        <w:t xml:space="preserve"> </w:t>
      </w:r>
      <w:r w:rsidRPr="00BC3357">
        <w:rPr>
          <w:lang w:val="fr-FR"/>
        </w:rPr>
        <w:t>Efficacité</w:t>
      </w:r>
      <w:r w:rsidRPr="00BC3357">
        <w:rPr>
          <w:spacing w:val="-3"/>
          <w:lang w:val="fr-FR"/>
        </w:rPr>
        <w:t xml:space="preserve"> </w:t>
      </w:r>
      <w:r w:rsidRPr="00BC3357">
        <w:rPr>
          <w:lang w:val="fr-FR"/>
        </w:rPr>
        <w:t>chez</w:t>
      </w:r>
      <w:r w:rsidRPr="00BC3357">
        <w:rPr>
          <w:spacing w:val="-3"/>
          <w:lang w:val="fr-FR"/>
        </w:rPr>
        <w:t xml:space="preserve"> </w:t>
      </w:r>
      <w:r w:rsidRPr="00BC3357">
        <w:rPr>
          <w:lang w:val="fr-FR"/>
        </w:rPr>
        <w:t>les</w:t>
      </w:r>
      <w:r w:rsidRPr="00BC3357">
        <w:rPr>
          <w:spacing w:val="-3"/>
          <w:lang w:val="fr-FR"/>
        </w:rPr>
        <w:t xml:space="preserve"> </w:t>
      </w:r>
      <w:r w:rsidRPr="00BC3357">
        <w:rPr>
          <w:lang w:val="fr-FR"/>
        </w:rPr>
        <w:t>nourrissons</w:t>
      </w:r>
      <w:r w:rsidRPr="00BC3357">
        <w:rPr>
          <w:spacing w:val="-3"/>
          <w:lang w:val="fr-FR"/>
        </w:rPr>
        <w:t xml:space="preserve"> </w:t>
      </w:r>
      <w:r w:rsidRPr="00BC3357">
        <w:rPr>
          <w:lang w:val="fr-FR"/>
        </w:rPr>
        <w:t>nés</w:t>
      </w:r>
      <w:r w:rsidRPr="00BC3357">
        <w:rPr>
          <w:spacing w:val="-3"/>
          <w:lang w:val="fr-FR"/>
        </w:rPr>
        <w:t xml:space="preserve"> </w:t>
      </w:r>
      <w:r w:rsidRPr="00BC3357">
        <w:rPr>
          <w:lang w:val="fr-FR"/>
        </w:rPr>
        <w:t>à</w:t>
      </w:r>
      <w:r w:rsidRPr="00BC3357">
        <w:rPr>
          <w:spacing w:val="-3"/>
          <w:lang w:val="fr-FR"/>
        </w:rPr>
        <w:t xml:space="preserve"> </w:t>
      </w:r>
      <w:r w:rsidRPr="00BC3357">
        <w:rPr>
          <w:lang w:val="fr-FR"/>
        </w:rPr>
        <w:t>terme</w:t>
      </w:r>
      <w:r w:rsidRPr="00BC3357">
        <w:rPr>
          <w:spacing w:val="-3"/>
          <w:lang w:val="fr-FR"/>
        </w:rPr>
        <w:t xml:space="preserve"> </w:t>
      </w:r>
      <w:r w:rsidRPr="00BC3357">
        <w:rPr>
          <w:lang w:val="fr-FR"/>
        </w:rPr>
        <w:t>et</w:t>
      </w:r>
      <w:r w:rsidRPr="00BC3357">
        <w:rPr>
          <w:spacing w:val="-3"/>
          <w:lang w:val="fr-FR"/>
        </w:rPr>
        <w:t xml:space="preserve"> </w:t>
      </w:r>
      <w:r w:rsidRPr="00BC3357">
        <w:rPr>
          <w:lang w:val="fr-FR"/>
        </w:rPr>
        <w:t>prématurés</w:t>
      </w:r>
      <w:r w:rsidRPr="00BC3357">
        <w:rPr>
          <w:spacing w:val="-3"/>
          <w:lang w:val="fr-FR"/>
        </w:rPr>
        <w:t xml:space="preserve"> </w:t>
      </w:r>
      <w:r w:rsidRPr="00BC3357">
        <w:rPr>
          <w:lang w:val="fr-FR"/>
        </w:rPr>
        <w:t>contre</w:t>
      </w:r>
      <w:r w:rsidRPr="00BC3357">
        <w:rPr>
          <w:spacing w:val="-3"/>
          <w:lang w:val="fr-FR"/>
        </w:rPr>
        <w:t xml:space="preserve"> </w:t>
      </w:r>
      <w:r w:rsidRPr="00BC3357">
        <w:rPr>
          <w:lang w:val="fr-FR"/>
        </w:rPr>
        <w:t xml:space="preserve">l’IVRI VRS PCM, l’IVRI VRS PCM avec hospitalisation et l’IVRI VRS PCM très sévère durant les 150 jours suivant l’administration, dans les </w:t>
      </w:r>
      <w:r w:rsidR="00820CA3">
        <w:rPr>
          <w:lang w:val="fr-FR"/>
        </w:rPr>
        <w:t>études</w:t>
      </w:r>
      <w:r w:rsidRPr="00BC3357">
        <w:rPr>
          <w:lang w:val="fr-FR"/>
        </w:rPr>
        <w:t xml:space="preserve"> D5290C00003 et MELODY (cohorte principale)</w:t>
      </w:r>
      <w:r w:rsidR="00D176D3">
        <w:rPr>
          <w:lang w:val="fr-FR"/>
        </w:rPr>
        <w:fldChar w:fldCharType="begin"/>
      </w:r>
      <w:r w:rsidR="00D176D3">
        <w:rPr>
          <w:lang w:val="fr-FR"/>
        </w:rPr>
        <w:instrText xml:space="preserve"> DOCVARIABLE vault_nd_a26dbf94-b326-481e-9d26-a04238650b1f \* MERGEFORMAT </w:instrText>
      </w:r>
      <w:r w:rsidR="00D176D3">
        <w:rPr>
          <w:lang w:val="fr-FR"/>
        </w:rPr>
        <w:fldChar w:fldCharType="separate"/>
      </w:r>
      <w:r w:rsidR="00D176D3">
        <w:rPr>
          <w:lang w:val="fr-FR"/>
        </w:rPr>
        <w:t xml:space="preserve"> </w:t>
      </w:r>
      <w:r w:rsidR="00D176D3">
        <w:rPr>
          <w:lang w:val="fr-FR"/>
        </w:rPr>
        <w:fldChar w:fldCharType="end"/>
      </w:r>
    </w:p>
    <w:p w14:paraId="71A47B25" w14:textId="77777777" w:rsidR="006116DC" w:rsidRPr="00BC3357" w:rsidRDefault="006116DC">
      <w:pPr>
        <w:pStyle w:val="Corpsdetexte"/>
        <w:kinsoku w:val="0"/>
        <w:overflowPunct w:val="0"/>
        <w:spacing w:before="23"/>
        <w:rPr>
          <w:b/>
          <w:bCs/>
          <w:sz w:val="20"/>
          <w:szCs w:val="20"/>
          <w:lang w:val="fr-FR"/>
        </w:rPr>
      </w:pPr>
    </w:p>
    <w:tbl>
      <w:tblPr>
        <w:tblW w:w="0" w:type="auto"/>
        <w:tblInd w:w="226" w:type="dxa"/>
        <w:tblLayout w:type="fixed"/>
        <w:tblCellMar>
          <w:left w:w="0" w:type="dxa"/>
          <w:right w:w="0" w:type="dxa"/>
        </w:tblCellMar>
        <w:tblLook w:val="0000" w:firstRow="0" w:lastRow="0" w:firstColumn="0" w:lastColumn="0" w:noHBand="0" w:noVBand="0"/>
      </w:tblPr>
      <w:tblGrid>
        <w:gridCol w:w="3158"/>
        <w:gridCol w:w="2112"/>
        <w:gridCol w:w="768"/>
        <w:gridCol w:w="1186"/>
        <w:gridCol w:w="1839"/>
      </w:tblGrid>
      <w:tr w:rsidR="006116DC" w14:paraId="1D6D6381" w14:textId="77777777">
        <w:trPr>
          <w:trHeight w:hRule="exact" w:val="609"/>
        </w:trPr>
        <w:tc>
          <w:tcPr>
            <w:tcW w:w="3158" w:type="dxa"/>
            <w:tcBorders>
              <w:top w:val="single" w:sz="4" w:space="0" w:color="000000"/>
              <w:left w:val="single" w:sz="4" w:space="0" w:color="000000"/>
              <w:bottom w:val="single" w:sz="4" w:space="0" w:color="000000"/>
              <w:right w:val="single" w:sz="4" w:space="0" w:color="000000"/>
            </w:tcBorders>
          </w:tcPr>
          <w:p w14:paraId="4E152118" w14:textId="77777777" w:rsidR="006116DC" w:rsidRDefault="006116DC">
            <w:pPr>
              <w:pStyle w:val="TableParagraph"/>
              <w:kinsoku w:val="0"/>
              <w:overflowPunct w:val="0"/>
              <w:spacing w:before="178"/>
              <w:ind w:left="0" w:right="1"/>
              <w:jc w:val="center"/>
              <w:rPr>
                <w:b/>
                <w:bCs/>
                <w:spacing w:val="-2"/>
                <w:sz w:val="22"/>
                <w:szCs w:val="22"/>
              </w:rPr>
            </w:pPr>
            <w:r>
              <w:rPr>
                <w:b/>
                <w:bCs/>
                <w:spacing w:val="-2"/>
                <w:sz w:val="22"/>
                <w:szCs w:val="22"/>
              </w:rPr>
              <w:t>Groupe</w:t>
            </w:r>
          </w:p>
        </w:tc>
        <w:tc>
          <w:tcPr>
            <w:tcW w:w="2112" w:type="dxa"/>
            <w:tcBorders>
              <w:top w:val="single" w:sz="4" w:space="0" w:color="000000"/>
              <w:left w:val="single" w:sz="4" w:space="0" w:color="000000"/>
              <w:bottom w:val="single" w:sz="4" w:space="0" w:color="000000"/>
              <w:right w:val="single" w:sz="4" w:space="0" w:color="000000"/>
            </w:tcBorders>
          </w:tcPr>
          <w:p w14:paraId="1BA369DE" w14:textId="77777777" w:rsidR="006116DC" w:rsidRDefault="006116DC">
            <w:pPr>
              <w:pStyle w:val="TableParagraph"/>
              <w:kinsoku w:val="0"/>
              <w:overflowPunct w:val="0"/>
              <w:spacing w:before="178"/>
              <w:ind w:left="523"/>
              <w:rPr>
                <w:b/>
                <w:bCs/>
                <w:spacing w:val="-2"/>
                <w:sz w:val="22"/>
                <w:szCs w:val="22"/>
              </w:rPr>
            </w:pPr>
            <w:r>
              <w:rPr>
                <w:b/>
                <w:bCs/>
                <w:spacing w:val="-2"/>
                <w:sz w:val="22"/>
                <w:szCs w:val="22"/>
              </w:rPr>
              <w:t>Traitement</w:t>
            </w:r>
          </w:p>
        </w:tc>
        <w:tc>
          <w:tcPr>
            <w:tcW w:w="768" w:type="dxa"/>
            <w:tcBorders>
              <w:top w:val="single" w:sz="4" w:space="0" w:color="000000"/>
              <w:left w:val="single" w:sz="4" w:space="0" w:color="000000"/>
              <w:bottom w:val="single" w:sz="4" w:space="0" w:color="000000"/>
              <w:right w:val="single" w:sz="4" w:space="0" w:color="000000"/>
            </w:tcBorders>
          </w:tcPr>
          <w:p w14:paraId="67211C73" w14:textId="77777777" w:rsidR="006116DC" w:rsidRDefault="006116DC">
            <w:pPr>
              <w:pStyle w:val="TableParagraph"/>
              <w:kinsoku w:val="0"/>
              <w:overflowPunct w:val="0"/>
              <w:spacing w:before="173"/>
              <w:ind w:left="5"/>
              <w:jc w:val="center"/>
              <w:rPr>
                <w:b/>
                <w:bCs/>
                <w:spacing w:val="-10"/>
                <w:sz w:val="22"/>
                <w:szCs w:val="22"/>
              </w:rPr>
            </w:pPr>
            <w:r>
              <w:rPr>
                <w:b/>
                <w:bCs/>
                <w:spacing w:val="-10"/>
                <w:sz w:val="22"/>
                <w:szCs w:val="22"/>
              </w:rPr>
              <w:t>N</w:t>
            </w:r>
          </w:p>
        </w:tc>
        <w:tc>
          <w:tcPr>
            <w:tcW w:w="1186" w:type="dxa"/>
            <w:tcBorders>
              <w:top w:val="single" w:sz="4" w:space="0" w:color="000000"/>
              <w:left w:val="single" w:sz="4" w:space="0" w:color="000000"/>
              <w:bottom w:val="single" w:sz="4" w:space="0" w:color="000000"/>
              <w:right w:val="single" w:sz="4" w:space="0" w:color="000000"/>
            </w:tcBorders>
          </w:tcPr>
          <w:p w14:paraId="7C4D4775" w14:textId="77777777" w:rsidR="006116DC" w:rsidRDefault="006116DC">
            <w:pPr>
              <w:pStyle w:val="TableParagraph"/>
              <w:kinsoku w:val="0"/>
              <w:overflowPunct w:val="0"/>
              <w:spacing w:before="1"/>
              <w:ind w:left="6" w:right="12"/>
              <w:jc w:val="center"/>
              <w:rPr>
                <w:b/>
                <w:bCs/>
                <w:spacing w:val="-2"/>
                <w:sz w:val="22"/>
                <w:szCs w:val="22"/>
              </w:rPr>
            </w:pPr>
            <w:r>
              <w:rPr>
                <w:b/>
                <w:bCs/>
                <w:spacing w:val="-2"/>
                <w:sz w:val="22"/>
                <w:szCs w:val="22"/>
              </w:rPr>
              <w:t>Incidence</w:t>
            </w:r>
          </w:p>
          <w:p w14:paraId="3BBB51FC" w14:textId="4475E993" w:rsidR="006116DC" w:rsidRDefault="006116DC">
            <w:pPr>
              <w:pStyle w:val="TableParagraph"/>
              <w:kinsoku w:val="0"/>
              <w:overflowPunct w:val="0"/>
              <w:ind w:left="7" w:right="6"/>
              <w:jc w:val="center"/>
              <w:rPr>
                <w:b/>
                <w:bCs/>
                <w:spacing w:val="-5"/>
                <w:sz w:val="22"/>
                <w:szCs w:val="22"/>
              </w:rPr>
            </w:pPr>
            <w:r>
              <w:rPr>
                <w:b/>
                <w:bCs/>
                <w:sz w:val="22"/>
                <w:szCs w:val="22"/>
              </w:rPr>
              <w:t>%</w:t>
            </w:r>
            <w:r>
              <w:rPr>
                <w:b/>
                <w:bCs/>
                <w:spacing w:val="-1"/>
                <w:sz w:val="22"/>
                <w:szCs w:val="22"/>
              </w:rPr>
              <w:t xml:space="preserve"> </w:t>
            </w:r>
            <w:r>
              <w:rPr>
                <w:b/>
                <w:bCs/>
                <w:spacing w:val="-5"/>
                <w:sz w:val="22"/>
                <w:szCs w:val="22"/>
              </w:rPr>
              <w:t>(n)</w:t>
            </w:r>
          </w:p>
        </w:tc>
        <w:tc>
          <w:tcPr>
            <w:tcW w:w="1839" w:type="dxa"/>
            <w:tcBorders>
              <w:top w:val="single" w:sz="4" w:space="0" w:color="000000"/>
              <w:left w:val="single" w:sz="4" w:space="0" w:color="000000"/>
              <w:bottom w:val="single" w:sz="4" w:space="0" w:color="000000"/>
              <w:right w:val="single" w:sz="4" w:space="0" w:color="000000"/>
            </w:tcBorders>
          </w:tcPr>
          <w:p w14:paraId="1C44FB67" w14:textId="77777777" w:rsidR="006116DC" w:rsidRDefault="006116DC">
            <w:pPr>
              <w:pStyle w:val="TableParagraph"/>
              <w:kinsoku w:val="0"/>
              <w:overflowPunct w:val="0"/>
              <w:spacing w:before="44" w:line="249" w:lineRule="auto"/>
              <w:ind w:left="633" w:right="169" w:hanging="461"/>
              <w:rPr>
                <w:b/>
                <w:bCs/>
                <w:sz w:val="22"/>
                <w:szCs w:val="22"/>
              </w:rPr>
            </w:pPr>
            <w:r>
              <w:rPr>
                <w:b/>
                <w:bCs/>
                <w:sz w:val="22"/>
                <w:szCs w:val="22"/>
              </w:rPr>
              <w:t>Efficacité</w:t>
            </w:r>
            <w:r>
              <w:rPr>
                <w:position w:val="7"/>
                <w:sz w:val="13"/>
                <w:szCs w:val="13"/>
              </w:rPr>
              <w:t>a</w:t>
            </w:r>
            <w:r>
              <w:rPr>
                <w:spacing w:val="4"/>
                <w:position w:val="7"/>
                <w:sz w:val="13"/>
                <w:szCs w:val="13"/>
              </w:rPr>
              <w:t xml:space="preserve"> </w:t>
            </w:r>
            <w:r>
              <w:rPr>
                <w:b/>
                <w:bCs/>
                <w:sz w:val="22"/>
                <w:szCs w:val="22"/>
              </w:rPr>
              <w:t>(IC</w:t>
            </w:r>
            <w:r>
              <w:rPr>
                <w:b/>
                <w:bCs/>
                <w:spacing w:val="-14"/>
                <w:sz w:val="22"/>
                <w:szCs w:val="22"/>
              </w:rPr>
              <w:t xml:space="preserve"> </w:t>
            </w:r>
            <w:r>
              <w:rPr>
                <w:b/>
                <w:bCs/>
                <w:sz w:val="22"/>
                <w:szCs w:val="22"/>
              </w:rPr>
              <w:t>à 95 %)</w:t>
            </w:r>
          </w:p>
        </w:tc>
      </w:tr>
      <w:tr w:rsidR="006116DC" w:rsidRPr="00947CD5" w14:paraId="739E1EFA" w14:textId="77777777">
        <w:trPr>
          <w:trHeight w:hRule="exact" w:val="609"/>
        </w:trPr>
        <w:tc>
          <w:tcPr>
            <w:tcW w:w="9063" w:type="dxa"/>
            <w:gridSpan w:val="5"/>
            <w:tcBorders>
              <w:top w:val="single" w:sz="4" w:space="0" w:color="000000"/>
              <w:left w:val="single" w:sz="4" w:space="0" w:color="000000"/>
              <w:bottom w:val="single" w:sz="4" w:space="0" w:color="000000"/>
              <w:right w:val="single" w:sz="4" w:space="0" w:color="000000"/>
            </w:tcBorders>
          </w:tcPr>
          <w:p w14:paraId="088F117A" w14:textId="77777777" w:rsidR="006116DC" w:rsidRPr="00BC3357" w:rsidRDefault="006116DC">
            <w:pPr>
              <w:pStyle w:val="TableParagraph"/>
              <w:kinsoku w:val="0"/>
              <w:overflowPunct w:val="0"/>
              <w:spacing w:line="249" w:lineRule="auto"/>
              <w:ind w:left="105" w:right="588"/>
              <w:rPr>
                <w:b/>
                <w:bCs/>
                <w:spacing w:val="-2"/>
                <w:sz w:val="22"/>
                <w:szCs w:val="22"/>
                <w:lang w:val="fr-FR"/>
              </w:rPr>
            </w:pPr>
            <w:r w:rsidRPr="00BC3357">
              <w:rPr>
                <w:b/>
                <w:bCs/>
                <w:sz w:val="22"/>
                <w:szCs w:val="22"/>
                <w:lang w:val="fr-FR"/>
              </w:rPr>
              <w:t>Efficacité</w:t>
            </w:r>
            <w:r w:rsidRPr="00BC3357">
              <w:rPr>
                <w:b/>
                <w:bCs/>
                <w:spacing w:val="-5"/>
                <w:sz w:val="22"/>
                <w:szCs w:val="22"/>
                <w:lang w:val="fr-FR"/>
              </w:rPr>
              <w:t xml:space="preserve"> </w:t>
            </w:r>
            <w:r w:rsidRPr="00BC3357">
              <w:rPr>
                <w:b/>
                <w:bCs/>
                <w:sz w:val="22"/>
                <w:szCs w:val="22"/>
                <w:lang w:val="fr-FR"/>
              </w:rPr>
              <w:t>chez</w:t>
            </w:r>
            <w:r w:rsidRPr="00BC3357">
              <w:rPr>
                <w:b/>
                <w:bCs/>
                <w:spacing w:val="-5"/>
                <w:sz w:val="22"/>
                <w:szCs w:val="22"/>
                <w:lang w:val="fr-FR"/>
              </w:rPr>
              <w:t xml:space="preserve"> </w:t>
            </w:r>
            <w:r w:rsidRPr="00BC3357">
              <w:rPr>
                <w:b/>
                <w:bCs/>
                <w:sz w:val="22"/>
                <w:szCs w:val="22"/>
                <w:lang w:val="fr-FR"/>
              </w:rPr>
              <w:t>les</w:t>
            </w:r>
            <w:r w:rsidRPr="00BC3357">
              <w:rPr>
                <w:b/>
                <w:bCs/>
                <w:spacing w:val="-5"/>
                <w:sz w:val="22"/>
                <w:szCs w:val="22"/>
                <w:lang w:val="fr-FR"/>
              </w:rPr>
              <w:t xml:space="preserve"> </w:t>
            </w:r>
            <w:r w:rsidRPr="00BC3357">
              <w:rPr>
                <w:b/>
                <w:bCs/>
                <w:sz w:val="22"/>
                <w:szCs w:val="22"/>
                <w:lang w:val="fr-FR"/>
              </w:rPr>
              <w:t>nourrissons</w:t>
            </w:r>
            <w:r w:rsidRPr="00BC3357">
              <w:rPr>
                <w:b/>
                <w:bCs/>
                <w:spacing w:val="-5"/>
                <w:sz w:val="22"/>
                <w:szCs w:val="22"/>
                <w:lang w:val="fr-FR"/>
              </w:rPr>
              <w:t xml:space="preserve"> </w:t>
            </w:r>
            <w:r w:rsidRPr="00BC3357">
              <w:rPr>
                <w:b/>
                <w:bCs/>
                <w:sz w:val="22"/>
                <w:szCs w:val="22"/>
                <w:lang w:val="fr-FR"/>
              </w:rPr>
              <w:t>contre</w:t>
            </w:r>
            <w:r w:rsidRPr="00BC3357">
              <w:rPr>
                <w:b/>
                <w:bCs/>
                <w:spacing w:val="-5"/>
                <w:sz w:val="22"/>
                <w:szCs w:val="22"/>
                <w:lang w:val="fr-FR"/>
              </w:rPr>
              <w:t xml:space="preserve"> </w:t>
            </w:r>
            <w:r w:rsidRPr="00BC3357">
              <w:rPr>
                <w:b/>
                <w:bCs/>
                <w:sz w:val="22"/>
                <w:szCs w:val="22"/>
                <w:lang w:val="fr-FR"/>
              </w:rPr>
              <w:t>l’IVRI</w:t>
            </w:r>
            <w:r w:rsidRPr="00BC3357">
              <w:rPr>
                <w:b/>
                <w:bCs/>
                <w:spacing w:val="-2"/>
                <w:sz w:val="22"/>
                <w:szCs w:val="22"/>
                <w:lang w:val="fr-FR"/>
              </w:rPr>
              <w:t xml:space="preserve"> </w:t>
            </w:r>
            <w:r w:rsidRPr="00BC3357">
              <w:rPr>
                <w:b/>
                <w:bCs/>
                <w:sz w:val="22"/>
                <w:szCs w:val="22"/>
                <w:lang w:val="fr-FR"/>
              </w:rPr>
              <w:t>VRS PCM</w:t>
            </w:r>
            <w:r w:rsidRPr="00BC3357">
              <w:rPr>
                <w:b/>
                <w:bCs/>
                <w:spacing w:val="-5"/>
                <w:sz w:val="22"/>
                <w:szCs w:val="22"/>
                <w:lang w:val="fr-FR"/>
              </w:rPr>
              <w:t xml:space="preserve"> </w:t>
            </w:r>
            <w:r w:rsidRPr="00BC3357">
              <w:rPr>
                <w:b/>
                <w:bCs/>
                <w:sz w:val="22"/>
                <w:szCs w:val="22"/>
                <w:lang w:val="fr-FR"/>
              </w:rPr>
              <w:t>durant</w:t>
            </w:r>
            <w:r w:rsidRPr="00BC3357">
              <w:rPr>
                <w:b/>
                <w:bCs/>
                <w:spacing w:val="-5"/>
                <w:sz w:val="22"/>
                <w:szCs w:val="22"/>
                <w:lang w:val="fr-FR"/>
              </w:rPr>
              <w:t xml:space="preserve"> </w:t>
            </w:r>
            <w:r w:rsidRPr="00BC3357">
              <w:rPr>
                <w:b/>
                <w:bCs/>
                <w:sz w:val="22"/>
                <w:szCs w:val="22"/>
                <w:lang w:val="fr-FR"/>
              </w:rPr>
              <w:t>les</w:t>
            </w:r>
            <w:r w:rsidRPr="00BC3357">
              <w:rPr>
                <w:b/>
                <w:bCs/>
                <w:spacing w:val="-5"/>
                <w:sz w:val="22"/>
                <w:szCs w:val="22"/>
                <w:lang w:val="fr-FR"/>
              </w:rPr>
              <w:t xml:space="preserve"> </w:t>
            </w:r>
            <w:r w:rsidRPr="00BC3357">
              <w:rPr>
                <w:b/>
                <w:bCs/>
                <w:sz w:val="22"/>
                <w:szCs w:val="22"/>
                <w:lang w:val="fr-FR"/>
              </w:rPr>
              <w:t>150</w:t>
            </w:r>
            <w:r w:rsidRPr="00BC3357">
              <w:rPr>
                <w:b/>
                <w:bCs/>
                <w:spacing w:val="-2"/>
                <w:sz w:val="22"/>
                <w:szCs w:val="22"/>
                <w:lang w:val="fr-FR"/>
              </w:rPr>
              <w:t xml:space="preserve"> </w:t>
            </w:r>
            <w:r w:rsidRPr="00BC3357">
              <w:rPr>
                <w:b/>
                <w:bCs/>
                <w:sz w:val="22"/>
                <w:szCs w:val="22"/>
                <w:lang w:val="fr-FR"/>
              </w:rPr>
              <w:t>jours</w:t>
            </w:r>
            <w:r w:rsidRPr="00BC3357">
              <w:rPr>
                <w:b/>
                <w:bCs/>
                <w:spacing w:val="-3"/>
                <w:sz w:val="22"/>
                <w:szCs w:val="22"/>
                <w:lang w:val="fr-FR"/>
              </w:rPr>
              <w:t xml:space="preserve"> </w:t>
            </w:r>
            <w:r w:rsidRPr="00BC3357">
              <w:rPr>
                <w:b/>
                <w:bCs/>
                <w:sz w:val="22"/>
                <w:szCs w:val="22"/>
                <w:lang w:val="fr-FR"/>
              </w:rPr>
              <w:t xml:space="preserve">suivant </w:t>
            </w:r>
            <w:r w:rsidRPr="00BC3357">
              <w:rPr>
                <w:b/>
                <w:bCs/>
                <w:spacing w:val="-2"/>
                <w:sz w:val="22"/>
                <w:szCs w:val="22"/>
                <w:lang w:val="fr-FR"/>
              </w:rPr>
              <w:t>l’administration</w:t>
            </w:r>
          </w:p>
        </w:tc>
      </w:tr>
      <w:tr w:rsidR="006116DC" w14:paraId="4469474D" w14:textId="77777777">
        <w:trPr>
          <w:trHeight w:hRule="exact" w:val="314"/>
        </w:trPr>
        <w:tc>
          <w:tcPr>
            <w:tcW w:w="3158" w:type="dxa"/>
            <w:tcBorders>
              <w:top w:val="single" w:sz="4" w:space="0" w:color="000000"/>
              <w:left w:val="single" w:sz="4" w:space="0" w:color="000000"/>
              <w:bottom w:val="none" w:sz="6" w:space="0" w:color="auto"/>
              <w:right w:val="single" w:sz="4" w:space="0" w:color="000000"/>
            </w:tcBorders>
          </w:tcPr>
          <w:p w14:paraId="14175CBA" w14:textId="77777777" w:rsidR="006116DC" w:rsidRDefault="006116DC">
            <w:pPr>
              <w:pStyle w:val="TableParagraph"/>
              <w:kinsoku w:val="0"/>
              <w:overflowPunct w:val="0"/>
              <w:spacing w:line="240" w:lineRule="exact"/>
              <w:rPr>
                <w:spacing w:val="-5"/>
                <w:sz w:val="22"/>
                <w:szCs w:val="22"/>
              </w:rPr>
            </w:pPr>
            <w:r>
              <w:rPr>
                <w:sz w:val="22"/>
                <w:szCs w:val="22"/>
              </w:rPr>
              <w:t>Grands</w:t>
            </w:r>
            <w:r>
              <w:rPr>
                <w:spacing w:val="-8"/>
                <w:sz w:val="22"/>
                <w:szCs w:val="22"/>
              </w:rPr>
              <w:t xml:space="preserve"> </w:t>
            </w:r>
            <w:r>
              <w:rPr>
                <w:sz w:val="22"/>
                <w:szCs w:val="22"/>
              </w:rPr>
              <w:t>prématurés</w:t>
            </w:r>
            <w:r>
              <w:rPr>
                <w:spacing w:val="-8"/>
                <w:sz w:val="22"/>
                <w:szCs w:val="22"/>
              </w:rPr>
              <w:t xml:space="preserve"> </w:t>
            </w:r>
            <w:r>
              <w:rPr>
                <w:spacing w:val="-5"/>
                <w:sz w:val="22"/>
                <w:szCs w:val="22"/>
              </w:rPr>
              <w:t>et</w:t>
            </w:r>
          </w:p>
        </w:tc>
        <w:tc>
          <w:tcPr>
            <w:tcW w:w="2112" w:type="dxa"/>
            <w:vMerge w:val="restart"/>
            <w:tcBorders>
              <w:top w:val="single" w:sz="4" w:space="0" w:color="000000"/>
              <w:left w:val="single" w:sz="4" w:space="0" w:color="000000"/>
              <w:bottom w:val="single" w:sz="4" w:space="0" w:color="000000"/>
              <w:right w:val="single" w:sz="4" w:space="0" w:color="000000"/>
            </w:tcBorders>
          </w:tcPr>
          <w:p w14:paraId="5F4D0171" w14:textId="77777777" w:rsidR="006116DC" w:rsidRDefault="006116DC">
            <w:pPr>
              <w:pStyle w:val="TableParagraph"/>
              <w:kinsoku w:val="0"/>
              <w:overflowPunct w:val="0"/>
              <w:ind w:left="105"/>
              <w:rPr>
                <w:spacing w:val="-2"/>
                <w:sz w:val="22"/>
                <w:szCs w:val="22"/>
              </w:rPr>
            </w:pPr>
            <w:r>
              <w:rPr>
                <w:spacing w:val="-2"/>
                <w:sz w:val="22"/>
                <w:szCs w:val="22"/>
              </w:rPr>
              <w:t>Nirsévimab</w:t>
            </w:r>
          </w:p>
        </w:tc>
        <w:tc>
          <w:tcPr>
            <w:tcW w:w="768" w:type="dxa"/>
            <w:vMerge w:val="restart"/>
            <w:tcBorders>
              <w:top w:val="single" w:sz="4" w:space="0" w:color="000000"/>
              <w:left w:val="single" w:sz="4" w:space="0" w:color="000000"/>
              <w:bottom w:val="single" w:sz="4" w:space="0" w:color="000000"/>
              <w:right w:val="single" w:sz="4" w:space="0" w:color="000000"/>
            </w:tcBorders>
          </w:tcPr>
          <w:p w14:paraId="283D3CE5" w14:textId="77777777" w:rsidR="006116DC" w:rsidRDefault="006116DC">
            <w:pPr>
              <w:pStyle w:val="TableParagraph"/>
              <w:kinsoku w:val="0"/>
              <w:overflowPunct w:val="0"/>
              <w:ind w:left="215"/>
              <w:rPr>
                <w:spacing w:val="-5"/>
                <w:sz w:val="22"/>
                <w:szCs w:val="22"/>
              </w:rPr>
            </w:pPr>
            <w:r>
              <w:rPr>
                <w:spacing w:val="-5"/>
                <w:sz w:val="22"/>
                <w:szCs w:val="22"/>
              </w:rPr>
              <w:t>969</w:t>
            </w:r>
          </w:p>
        </w:tc>
        <w:tc>
          <w:tcPr>
            <w:tcW w:w="1186" w:type="dxa"/>
            <w:vMerge w:val="restart"/>
            <w:tcBorders>
              <w:top w:val="single" w:sz="4" w:space="0" w:color="000000"/>
              <w:left w:val="single" w:sz="4" w:space="0" w:color="000000"/>
              <w:bottom w:val="single" w:sz="4" w:space="0" w:color="000000"/>
              <w:right w:val="single" w:sz="4" w:space="0" w:color="000000"/>
            </w:tcBorders>
          </w:tcPr>
          <w:p w14:paraId="5055E5CC" w14:textId="77777777" w:rsidR="006116DC" w:rsidRDefault="006116DC">
            <w:pPr>
              <w:pStyle w:val="TableParagraph"/>
              <w:kinsoku w:val="0"/>
              <w:overflowPunct w:val="0"/>
              <w:ind w:left="239"/>
              <w:rPr>
                <w:spacing w:val="-4"/>
                <w:sz w:val="22"/>
                <w:szCs w:val="22"/>
              </w:rPr>
            </w:pPr>
            <w:r>
              <w:rPr>
                <w:sz w:val="22"/>
                <w:szCs w:val="22"/>
              </w:rPr>
              <w:t>2,6</w:t>
            </w:r>
            <w:r>
              <w:rPr>
                <w:spacing w:val="2"/>
                <w:sz w:val="22"/>
                <w:szCs w:val="22"/>
              </w:rPr>
              <w:t xml:space="preserve"> </w:t>
            </w:r>
            <w:r>
              <w:rPr>
                <w:spacing w:val="-4"/>
                <w:sz w:val="22"/>
                <w:szCs w:val="22"/>
              </w:rPr>
              <w:t>(25)</w:t>
            </w:r>
          </w:p>
        </w:tc>
        <w:tc>
          <w:tcPr>
            <w:tcW w:w="1839" w:type="dxa"/>
            <w:tcBorders>
              <w:top w:val="single" w:sz="4" w:space="0" w:color="000000"/>
              <w:left w:val="single" w:sz="4" w:space="0" w:color="000000"/>
              <w:bottom w:val="none" w:sz="6" w:space="0" w:color="auto"/>
              <w:right w:val="single" w:sz="4" w:space="0" w:color="000000"/>
            </w:tcBorders>
          </w:tcPr>
          <w:p w14:paraId="0A5D9D54" w14:textId="77777777" w:rsidR="006116DC" w:rsidRDefault="006116DC">
            <w:pPr>
              <w:pStyle w:val="TableParagraph"/>
              <w:kinsoku w:val="0"/>
              <w:overflowPunct w:val="0"/>
              <w:spacing w:before="0"/>
              <w:ind w:left="0"/>
              <w:rPr>
                <w:sz w:val="20"/>
                <w:szCs w:val="20"/>
              </w:rPr>
            </w:pPr>
          </w:p>
        </w:tc>
      </w:tr>
      <w:tr w:rsidR="006116DC" w14:paraId="728D11A2" w14:textId="77777777">
        <w:trPr>
          <w:trHeight w:hRule="exact" w:val="36"/>
        </w:trPr>
        <w:tc>
          <w:tcPr>
            <w:tcW w:w="3158" w:type="dxa"/>
            <w:vMerge w:val="restart"/>
            <w:tcBorders>
              <w:top w:val="none" w:sz="6" w:space="0" w:color="auto"/>
              <w:left w:val="single" w:sz="4" w:space="0" w:color="000000"/>
              <w:bottom w:val="none" w:sz="6" w:space="0" w:color="auto"/>
              <w:right w:val="single" w:sz="4" w:space="0" w:color="000000"/>
            </w:tcBorders>
          </w:tcPr>
          <w:p w14:paraId="15E1401F" w14:textId="77777777" w:rsidR="006116DC" w:rsidRPr="00BC3357" w:rsidRDefault="006116DC">
            <w:pPr>
              <w:pStyle w:val="TableParagraph"/>
              <w:kinsoku w:val="0"/>
              <w:overflowPunct w:val="0"/>
              <w:spacing w:before="0" w:line="252" w:lineRule="exact"/>
              <w:rPr>
                <w:spacing w:val="-10"/>
                <w:sz w:val="22"/>
                <w:szCs w:val="22"/>
                <w:lang w:val="fr-FR"/>
              </w:rPr>
            </w:pPr>
            <w:r w:rsidRPr="00BC3357">
              <w:rPr>
                <w:sz w:val="22"/>
                <w:szCs w:val="22"/>
                <w:lang w:val="fr-FR"/>
              </w:rPr>
              <w:t>prématurés</w:t>
            </w:r>
            <w:r w:rsidRPr="00BC3357">
              <w:rPr>
                <w:spacing w:val="-9"/>
                <w:sz w:val="22"/>
                <w:szCs w:val="22"/>
                <w:lang w:val="fr-FR"/>
              </w:rPr>
              <w:t xml:space="preserve"> </w:t>
            </w:r>
            <w:r w:rsidRPr="00BC3357">
              <w:rPr>
                <w:sz w:val="22"/>
                <w:szCs w:val="22"/>
                <w:lang w:val="fr-FR"/>
              </w:rPr>
              <w:t>moyens</w:t>
            </w:r>
            <w:r w:rsidRPr="00BC3357">
              <w:rPr>
                <w:spacing w:val="-6"/>
                <w:sz w:val="22"/>
                <w:szCs w:val="22"/>
                <w:lang w:val="fr-FR"/>
              </w:rPr>
              <w:t xml:space="preserve"> </w:t>
            </w:r>
            <w:r w:rsidRPr="00BC3357">
              <w:rPr>
                <w:sz w:val="22"/>
                <w:szCs w:val="22"/>
                <w:lang w:val="fr-FR"/>
              </w:rPr>
              <w:t>AG</w:t>
            </w:r>
            <w:r w:rsidRPr="00BC3357">
              <w:rPr>
                <w:spacing w:val="-2"/>
                <w:sz w:val="22"/>
                <w:szCs w:val="22"/>
                <w:lang w:val="fr-FR"/>
              </w:rPr>
              <w:t xml:space="preserve"> </w:t>
            </w:r>
            <w:r w:rsidRPr="00BC3357">
              <w:rPr>
                <w:sz w:val="22"/>
                <w:szCs w:val="22"/>
                <w:lang w:val="fr-FR"/>
              </w:rPr>
              <w:t>≥29</w:t>
            </w:r>
            <w:r w:rsidRPr="00BC3357">
              <w:rPr>
                <w:spacing w:val="-2"/>
                <w:sz w:val="22"/>
                <w:szCs w:val="22"/>
                <w:lang w:val="fr-FR"/>
              </w:rPr>
              <w:t xml:space="preserve"> </w:t>
            </w:r>
            <w:r w:rsidRPr="00BC3357">
              <w:rPr>
                <w:spacing w:val="-10"/>
                <w:sz w:val="22"/>
                <w:szCs w:val="22"/>
                <w:lang w:val="fr-FR"/>
              </w:rPr>
              <w:t>à</w:t>
            </w:r>
          </w:p>
          <w:p w14:paraId="7D65B55B" w14:textId="1EC3CA9E" w:rsidR="006116DC" w:rsidRPr="00BC3357" w:rsidRDefault="006116DC">
            <w:pPr>
              <w:pStyle w:val="TableParagraph"/>
              <w:kinsoku w:val="0"/>
              <w:overflowPunct w:val="0"/>
              <w:spacing w:before="6" w:line="245" w:lineRule="exact"/>
              <w:rPr>
                <w:spacing w:val="-2"/>
                <w:sz w:val="22"/>
                <w:szCs w:val="22"/>
                <w:lang w:val="fr-FR"/>
              </w:rPr>
            </w:pPr>
            <w:r w:rsidRPr="00BC3357">
              <w:rPr>
                <w:sz w:val="22"/>
                <w:szCs w:val="22"/>
                <w:lang w:val="fr-FR"/>
              </w:rPr>
              <w:t xml:space="preserve">&lt;35 SA </w:t>
            </w:r>
            <w:r w:rsidRPr="00BC3357">
              <w:rPr>
                <w:spacing w:val="-2"/>
                <w:sz w:val="22"/>
                <w:szCs w:val="22"/>
                <w:lang w:val="fr-FR"/>
              </w:rPr>
              <w:t>(</w:t>
            </w:r>
            <w:r w:rsidR="00820CA3">
              <w:rPr>
                <w:spacing w:val="-2"/>
                <w:sz w:val="22"/>
                <w:szCs w:val="22"/>
                <w:lang w:val="fr-FR"/>
              </w:rPr>
              <w:t>étude</w:t>
            </w:r>
          </w:p>
        </w:tc>
        <w:tc>
          <w:tcPr>
            <w:tcW w:w="2112" w:type="dxa"/>
            <w:vMerge/>
            <w:tcBorders>
              <w:top w:val="nil"/>
              <w:left w:val="single" w:sz="4" w:space="0" w:color="000000"/>
              <w:bottom w:val="single" w:sz="4" w:space="0" w:color="000000"/>
              <w:right w:val="single" w:sz="4" w:space="0" w:color="000000"/>
            </w:tcBorders>
          </w:tcPr>
          <w:p w14:paraId="41EB6AEE" w14:textId="77777777" w:rsidR="006116DC" w:rsidRPr="00BC3357" w:rsidRDefault="006116DC">
            <w:pPr>
              <w:pStyle w:val="Corpsdetexte"/>
              <w:kinsoku w:val="0"/>
              <w:overflowPunct w:val="0"/>
              <w:spacing w:before="23"/>
              <w:rPr>
                <w:b/>
                <w:bCs/>
                <w:sz w:val="2"/>
                <w:szCs w:val="2"/>
                <w:lang w:val="fr-FR"/>
              </w:rPr>
            </w:pPr>
          </w:p>
        </w:tc>
        <w:tc>
          <w:tcPr>
            <w:tcW w:w="768" w:type="dxa"/>
            <w:vMerge/>
            <w:tcBorders>
              <w:top w:val="nil"/>
              <w:left w:val="single" w:sz="4" w:space="0" w:color="000000"/>
              <w:bottom w:val="single" w:sz="4" w:space="0" w:color="000000"/>
              <w:right w:val="single" w:sz="4" w:space="0" w:color="000000"/>
            </w:tcBorders>
          </w:tcPr>
          <w:p w14:paraId="7F720480" w14:textId="77777777" w:rsidR="006116DC" w:rsidRPr="00BC3357" w:rsidRDefault="006116DC">
            <w:pPr>
              <w:pStyle w:val="Corpsdetexte"/>
              <w:kinsoku w:val="0"/>
              <w:overflowPunct w:val="0"/>
              <w:spacing w:before="23"/>
              <w:rPr>
                <w:b/>
                <w:bCs/>
                <w:sz w:val="2"/>
                <w:szCs w:val="2"/>
                <w:lang w:val="fr-FR"/>
              </w:rPr>
            </w:pPr>
          </w:p>
        </w:tc>
        <w:tc>
          <w:tcPr>
            <w:tcW w:w="1186" w:type="dxa"/>
            <w:vMerge/>
            <w:tcBorders>
              <w:top w:val="nil"/>
              <w:left w:val="single" w:sz="4" w:space="0" w:color="000000"/>
              <w:bottom w:val="single" w:sz="4" w:space="0" w:color="000000"/>
              <w:right w:val="single" w:sz="4" w:space="0" w:color="000000"/>
            </w:tcBorders>
          </w:tcPr>
          <w:p w14:paraId="54238CBF" w14:textId="77777777" w:rsidR="006116DC" w:rsidRPr="00BC3357" w:rsidRDefault="006116DC">
            <w:pPr>
              <w:pStyle w:val="Corpsdetexte"/>
              <w:kinsoku w:val="0"/>
              <w:overflowPunct w:val="0"/>
              <w:spacing w:before="23"/>
              <w:rPr>
                <w:b/>
                <w:bCs/>
                <w:sz w:val="2"/>
                <w:szCs w:val="2"/>
                <w:lang w:val="fr-FR"/>
              </w:rPr>
            </w:pPr>
          </w:p>
        </w:tc>
        <w:tc>
          <w:tcPr>
            <w:tcW w:w="1839" w:type="dxa"/>
            <w:vMerge w:val="restart"/>
            <w:tcBorders>
              <w:top w:val="none" w:sz="6" w:space="0" w:color="auto"/>
              <w:left w:val="single" w:sz="4" w:space="0" w:color="000000"/>
              <w:bottom w:val="none" w:sz="6" w:space="0" w:color="auto"/>
              <w:right w:val="single" w:sz="4" w:space="0" w:color="000000"/>
            </w:tcBorders>
          </w:tcPr>
          <w:p w14:paraId="72DB6B1A" w14:textId="77777777" w:rsidR="006116DC" w:rsidRDefault="006116DC">
            <w:pPr>
              <w:pStyle w:val="TableParagraph"/>
              <w:kinsoku w:val="0"/>
              <w:overflowPunct w:val="0"/>
              <w:spacing w:before="0" w:line="252" w:lineRule="exact"/>
              <w:ind w:left="6" w:right="6"/>
              <w:jc w:val="center"/>
              <w:rPr>
                <w:spacing w:val="-2"/>
                <w:sz w:val="22"/>
                <w:szCs w:val="22"/>
              </w:rPr>
            </w:pPr>
            <w:r>
              <w:rPr>
                <w:sz w:val="22"/>
                <w:szCs w:val="22"/>
              </w:rPr>
              <w:t>70,1</w:t>
            </w:r>
            <w:r>
              <w:rPr>
                <w:spacing w:val="2"/>
                <w:sz w:val="22"/>
                <w:szCs w:val="22"/>
              </w:rPr>
              <w:t xml:space="preserve"> </w:t>
            </w:r>
            <w:r>
              <w:rPr>
                <w:sz w:val="22"/>
                <w:szCs w:val="22"/>
              </w:rPr>
              <w:t>%</w:t>
            </w:r>
            <w:r>
              <w:rPr>
                <w:spacing w:val="-4"/>
                <w:sz w:val="22"/>
                <w:szCs w:val="22"/>
              </w:rPr>
              <w:t xml:space="preserve"> </w:t>
            </w:r>
            <w:r>
              <w:rPr>
                <w:spacing w:val="-2"/>
                <w:sz w:val="22"/>
                <w:szCs w:val="22"/>
              </w:rPr>
              <w:t>(52,3,</w:t>
            </w:r>
          </w:p>
          <w:p w14:paraId="66A8BDFA" w14:textId="77777777" w:rsidR="006116DC" w:rsidRDefault="006116DC">
            <w:pPr>
              <w:pStyle w:val="TableParagraph"/>
              <w:kinsoku w:val="0"/>
              <w:overflowPunct w:val="0"/>
              <w:spacing w:before="7" w:line="245" w:lineRule="exact"/>
              <w:ind w:left="6"/>
              <w:jc w:val="center"/>
              <w:rPr>
                <w:rFonts w:ascii="Calibri" w:hAnsi="Calibri" w:cs="Calibri"/>
                <w:spacing w:val="-2"/>
                <w:sz w:val="22"/>
                <w:szCs w:val="22"/>
                <w:vertAlign w:val="superscript"/>
              </w:rPr>
            </w:pPr>
            <w:r>
              <w:rPr>
                <w:spacing w:val="-2"/>
                <w:sz w:val="22"/>
                <w:szCs w:val="22"/>
              </w:rPr>
              <w:t>81,2)</w:t>
            </w:r>
            <w:r>
              <w:rPr>
                <w:rFonts w:ascii="Calibri" w:hAnsi="Calibri" w:cs="Calibri"/>
                <w:spacing w:val="-2"/>
                <w:sz w:val="22"/>
                <w:szCs w:val="22"/>
                <w:vertAlign w:val="superscript"/>
              </w:rPr>
              <w:t>c</w:t>
            </w:r>
          </w:p>
        </w:tc>
      </w:tr>
      <w:tr w:rsidR="006116DC" w14:paraId="2E6F99EA" w14:textId="77777777">
        <w:trPr>
          <w:trHeight w:hRule="exact" w:val="487"/>
        </w:trPr>
        <w:tc>
          <w:tcPr>
            <w:tcW w:w="3158" w:type="dxa"/>
            <w:vMerge/>
            <w:tcBorders>
              <w:top w:val="nil"/>
              <w:left w:val="single" w:sz="4" w:space="0" w:color="000000"/>
              <w:bottom w:val="none" w:sz="6" w:space="0" w:color="auto"/>
              <w:right w:val="single" w:sz="4" w:space="0" w:color="000000"/>
            </w:tcBorders>
          </w:tcPr>
          <w:p w14:paraId="28EA70AF" w14:textId="77777777" w:rsidR="006116DC" w:rsidRDefault="006116DC">
            <w:pPr>
              <w:pStyle w:val="Corpsdetexte"/>
              <w:kinsoku w:val="0"/>
              <w:overflowPunct w:val="0"/>
              <w:spacing w:before="23"/>
              <w:rPr>
                <w:b/>
                <w:bCs/>
                <w:sz w:val="2"/>
                <w:szCs w:val="2"/>
              </w:rPr>
            </w:pPr>
          </w:p>
        </w:tc>
        <w:tc>
          <w:tcPr>
            <w:tcW w:w="2112" w:type="dxa"/>
            <w:tcBorders>
              <w:top w:val="single" w:sz="4" w:space="0" w:color="000000"/>
              <w:left w:val="single" w:sz="4" w:space="0" w:color="000000"/>
              <w:bottom w:val="none" w:sz="6" w:space="0" w:color="auto"/>
              <w:right w:val="single" w:sz="4" w:space="0" w:color="000000"/>
            </w:tcBorders>
          </w:tcPr>
          <w:p w14:paraId="44F1B4BA" w14:textId="77777777" w:rsidR="006116DC" w:rsidRDefault="006116DC">
            <w:pPr>
              <w:pStyle w:val="TableParagraph"/>
              <w:kinsoku w:val="0"/>
              <w:overflowPunct w:val="0"/>
              <w:ind w:left="105"/>
              <w:rPr>
                <w:spacing w:val="-2"/>
                <w:sz w:val="22"/>
                <w:szCs w:val="22"/>
              </w:rPr>
            </w:pPr>
            <w:r>
              <w:rPr>
                <w:spacing w:val="-2"/>
                <w:sz w:val="22"/>
                <w:szCs w:val="22"/>
              </w:rPr>
              <w:t>Placebo</w:t>
            </w:r>
          </w:p>
        </w:tc>
        <w:tc>
          <w:tcPr>
            <w:tcW w:w="768" w:type="dxa"/>
            <w:tcBorders>
              <w:top w:val="single" w:sz="4" w:space="0" w:color="000000"/>
              <w:left w:val="single" w:sz="4" w:space="0" w:color="000000"/>
              <w:bottom w:val="none" w:sz="6" w:space="0" w:color="auto"/>
              <w:right w:val="single" w:sz="4" w:space="0" w:color="000000"/>
            </w:tcBorders>
          </w:tcPr>
          <w:p w14:paraId="07AF2488" w14:textId="77777777" w:rsidR="006116DC" w:rsidRDefault="006116DC">
            <w:pPr>
              <w:pStyle w:val="TableParagraph"/>
              <w:kinsoku w:val="0"/>
              <w:overflowPunct w:val="0"/>
              <w:ind w:left="5" w:right="1"/>
              <w:jc w:val="center"/>
              <w:rPr>
                <w:spacing w:val="-5"/>
                <w:sz w:val="22"/>
                <w:szCs w:val="22"/>
              </w:rPr>
            </w:pPr>
            <w:r>
              <w:rPr>
                <w:spacing w:val="-5"/>
                <w:sz w:val="22"/>
                <w:szCs w:val="22"/>
              </w:rPr>
              <w:t>484</w:t>
            </w:r>
          </w:p>
        </w:tc>
        <w:tc>
          <w:tcPr>
            <w:tcW w:w="1186" w:type="dxa"/>
            <w:tcBorders>
              <w:top w:val="single" w:sz="4" w:space="0" w:color="000000"/>
              <w:left w:val="single" w:sz="4" w:space="0" w:color="000000"/>
              <w:bottom w:val="none" w:sz="6" w:space="0" w:color="auto"/>
              <w:right w:val="single" w:sz="4" w:space="0" w:color="000000"/>
            </w:tcBorders>
          </w:tcPr>
          <w:p w14:paraId="65192A87" w14:textId="77777777" w:rsidR="006116DC" w:rsidRDefault="006116DC">
            <w:pPr>
              <w:pStyle w:val="TableParagraph"/>
              <w:kinsoku w:val="0"/>
              <w:overflowPunct w:val="0"/>
              <w:ind w:left="12" w:right="6"/>
              <w:jc w:val="center"/>
              <w:rPr>
                <w:spacing w:val="-4"/>
                <w:sz w:val="22"/>
                <w:szCs w:val="22"/>
              </w:rPr>
            </w:pPr>
            <w:r>
              <w:rPr>
                <w:sz w:val="22"/>
                <w:szCs w:val="22"/>
              </w:rPr>
              <w:t>9,5</w:t>
            </w:r>
            <w:r>
              <w:rPr>
                <w:spacing w:val="4"/>
                <w:sz w:val="22"/>
                <w:szCs w:val="22"/>
              </w:rPr>
              <w:t xml:space="preserve"> </w:t>
            </w:r>
            <w:r>
              <w:rPr>
                <w:spacing w:val="-4"/>
                <w:sz w:val="22"/>
                <w:szCs w:val="22"/>
              </w:rPr>
              <w:t>(46)</w:t>
            </w:r>
          </w:p>
        </w:tc>
        <w:tc>
          <w:tcPr>
            <w:tcW w:w="1839" w:type="dxa"/>
            <w:vMerge/>
            <w:tcBorders>
              <w:top w:val="nil"/>
              <w:left w:val="single" w:sz="4" w:space="0" w:color="000000"/>
              <w:bottom w:val="none" w:sz="6" w:space="0" w:color="auto"/>
              <w:right w:val="single" w:sz="4" w:space="0" w:color="000000"/>
            </w:tcBorders>
          </w:tcPr>
          <w:p w14:paraId="118174EE" w14:textId="77777777" w:rsidR="006116DC" w:rsidRDefault="006116DC">
            <w:pPr>
              <w:pStyle w:val="Corpsdetexte"/>
              <w:kinsoku w:val="0"/>
              <w:overflowPunct w:val="0"/>
              <w:spacing w:before="23"/>
              <w:rPr>
                <w:b/>
                <w:bCs/>
                <w:sz w:val="2"/>
                <w:szCs w:val="2"/>
              </w:rPr>
            </w:pPr>
          </w:p>
        </w:tc>
      </w:tr>
      <w:tr w:rsidR="006116DC" w14:paraId="69E9EA1B" w14:textId="77777777">
        <w:trPr>
          <w:trHeight w:hRule="exact" w:val="290"/>
        </w:trPr>
        <w:tc>
          <w:tcPr>
            <w:tcW w:w="3158" w:type="dxa"/>
            <w:tcBorders>
              <w:top w:val="none" w:sz="6" w:space="0" w:color="auto"/>
              <w:left w:val="single" w:sz="4" w:space="0" w:color="000000"/>
              <w:bottom w:val="single" w:sz="4" w:space="0" w:color="000000"/>
              <w:right w:val="single" w:sz="4" w:space="0" w:color="000000"/>
            </w:tcBorders>
          </w:tcPr>
          <w:p w14:paraId="0A707C7B" w14:textId="77777777" w:rsidR="006116DC" w:rsidRDefault="006116DC">
            <w:pPr>
              <w:pStyle w:val="TableParagraph"/>
              <w:kinsoku w:val="0"/>
              <w:overflowPunct w:val="0"/>
              <w:spacing w:before="0" w:line="263" w:lineRule="exact"/>
              <w:rPr>
                <w:rFonts w:ascii="Calibri" w:hAnsi="Calibri" w:cs="Calibri"/>
                <w:spacing w:val="-2"/>
                <w:sz w:val="22"/>
                <w:szCs w:val="22"/>
                <w:vertAlign w:val="superscript"/>
              </w:rPr>
            </w:pPr>
            <w:r>
              <w:rPr>
                <w:spacing w:val="-2"/>
                <w:sz w:val="22"/>
                <w:szCs w:val="22"/>
              </w:rPr>
              <w:t>D5290C00003)</w:t>
            </w:r>
            <w:r>
              <w:rPr>
                <w:rFonts w:ascii="Calibri" w:hAnsi="Calibri" w:cs="Calibri"/>
                <w:spacing w:val="-2"/>
                <w:sz w:val="22"/>
                <w:szCs w:val="22"/>
                <w:vertAlign w:val="superscript"/>
              </w:rPr>
              <w:t>b</w:t>
            </w:r>
          </w:p>
        </w:tc>
        <w:tc>
          <w:tcPr>
            <w:tcW w:w="2112" w:type="dxa"/>
            <w:tcBorders>
              <w:top w:val="none" w:sz="6" w:space="0" w:color="auto"/>
              <w:left w:val="single" w:sz="4" w:space="0" w:color="000000"/>
              <w:bottom w:val="single" w:sz="4" w:space="0" w:color="000000"/>
              <w:right w:val="single" w:sz="4" w:space="0" w:color="000000"/>
            </w:tcBorders>
          </w:tcPr>
          <w:p w14:paraId="18641F54" w14:textId="77777777" w:rsidR="006116DC" w:rsidRDefault="006116DC">
            <w:pPr>
              <w:pStyle w:val="TableParagraph"/>
              <w:kinsoku w:val="0"/>
              <w:overflowPunct w:val="0"/>
              <w:spacing w:before="0"/>
              <w:ind w:left="0"/>
              <w:rPr>
                <w:sz w:val="20"/>
                <w:szCs w:val="20"/>
              </w:rPr>
            </w:pPr>
          </w:p>
        </w:tc>
        <w:tc>
          <w:tcPr>
            <w:tcW w:w="768" w:type="dxa"/>
            <w:tcBorders>
              <w:top w:val="none" w:sz="6" w:space="0" w:color="auto"/>
              <w:left w:val="single" w:sz="4" w:space="0" w:color="000000"/>
              <w:bottom w:val="single" w:sz="4" w:space="0" w:color="000000"/>
              <w:right w:val="single" w:sz="4" w:space="0" w:color="000000"/>
            </w:tcBorders>
          </w:tcPr>
          <w:p w14:paraId="5412862C" w14:textId="77777777" w:rsidR="006116DC" w:rsidRDefault="006116DC">
            <w:pPr>
              <w:pStyle w:val="TableParagraph"/>
              <w:kinsoku w:val="0"/>
              <w:overflowPunct w:val="0"/>
              <w:spacing w:before="0"/>
              <w:ind w:left="0"/>
              <w:rPr>
                <w:sz w:val="20"/>
                <w:szCs w:val="20"/>
              </w:rPr>
            </w:pPr>
          </w:p>
        </w:tc>
        <w:tc>
          <w:tcPr>
            <w:tcW w:w="1186" w:type="dxa"/>
            <w:tcBorders>
              <w:top w:val="none" w:sz="6" w:space="0" w:color="auto"/>
              <w:left w:val="single" w:sz="4" w:space="0" w:color="000000"/>
              <w:bottom w:val="single" w:sz="4" w:space="0" w:color="000000"/>
              <w:right w:val="single" w:sz="4" w:space="0" w:color="000000"/>
            </w:tcBorders>
          </w:tcPr>
          <w:p w14:paraId="65B229B6" w14:textId="77777777" w:rsidR="006116DC" w:rsidRDefault="006116DC">
            <w:pPr>
              <w:pStyle w:val="TableParagraph"/>
              <w:kinsoku w:val="0"/>
              <w:overflowPunct w:val="0"/>
              <w:spacing w:before="0"/>
              <w:ind w:left="0"/>
              <w:rPr>
                <w:sz w:val="20"/>
                <w:szCs w:val="20"/>
              </w:rPr>
            </w:pPr>
          </w:p>
        </w:tc>
        <w:tc>
          <w:tcPr>
            <w:tcW w:w="1839" w:type="dxa"/>
            <w:tcBorders>
              <w:top w:val="none" w:sz="6" w:space="0" w:color="auto"/>
              <w:left w:val="single" w:sz="4" w:space="0" w:color="000000"/>
              <w:bottom w:val="single" w:sz="4" w:space="0" w:color="000000"/>
              <w:right w:val="single" w:sz="4" w:space="0" w:color="000000"/>
            </w:tcBorders>
          </w:tcPr>
          <w:p w14:paraId="7EF72240" w14:textId="77777777" w:rsidR="006116DC" w:rsidRDefault="006116DC">
            <w:pPr>
              <w:pStyle w:val="TableParagraph"/>
              <w:kinsoku w:val="0"/>
              <w:overflowPunct w:val="0"/>
              <w:spacing w:before="0"/>
              <w:ind w:left="0"/>
              <w:rPr>
                <w:sz w:val="20"/>
                <w:szCs w:val="20"/>
              </w:rPr>
            </w:pPr>
          </w:p>
        </w:tc>
      </w:tr>
      <w:tr w:rsidR="006116DC" w14:paraId="50FF9D01" w14:textId="77777777">
        <w:trPr>
          <w:trHeight w:hRule="exact" w:val="350"/>
        </w:trPr>
        <w:tc>
          <w:tcPr>
            <w:tcW w:w="3158" w:type="dxa"/>
            <w:vMerge w:val="restart"/>
            <w:tcBorders>
              <w:top w:val="single" w:sz="4" w:space="0" w:color="000000"/>
              <w:left w:val="single" w:sz="4" w:space="0" w:color="000000"/>
              <w:bottom w:val="single" w:sz="4" w:space="0" w:color="000000"/>
              <w:right w:val="single" w:sz="4" w:space="0" w:color="000000"/>
            </w:tcBorders>
          </w:tcPr>
          <w:p w14:paraId="4DC70D90" w14:textId="5840E3D7" w:rsidR="006116DC" w:rsidRPr="00BC3357" w:rsidRDefault="006116DC">
            <w:pPr>
              <w:pStyle w:val="TableParagraph"/>
              <w:kinsoku w:val="0"/>
              <w:overflowPunct w:val="0"/>
              <w:spacing w:line="244" w:lineRule="auto"/>
              <w:ind w:right="59"/>
              <w:rPr>
                <w:sz w:val="22"/>
                <w:szCs w:val="22"/>
                <w:lang w:val="fr-FR"/>
              </w:rPr>
            </w:pPr>
            <w:r w:rsidRPr="00BC3357">
              <w:rPr>
                <w:sz w:val="22"/>
                <w:szCs w:val="22"/>
                <w:lang w:val="fr-FR"/>
              </w:rPr>
              <w:t>Nés</w:t>
            </w:r>
            <w:r w:rsidRPr="00BC3357">
              <w:rPr>
                <w:spacing w:val="-11"/>
                <w:sz w:val="22"/>
                <w:szCs w:val="22"/>
                <w:lang w:val="fr-FR"/>
              </w:rPr>
              <w:t xml:space="preserve"> </w:t>
            </w:r>
            <w:r w:rsidRPr="00BC3357">
              <w:rPr>
                <w:sz w:val="22"/>
                <w:szCs w:val="22"/>
                <w:lang w:val="fr-FR"/>
              </w:rPr>
              <w:t>à</w:t>
            </w:r>
            <w:r w:rsidRPr="00BC3357">
              <w:rPr>
                <w:spacing w:val="-11"/>
                <w:sz w:val="22"/>
                <w:szCs w:val="22"/>
                <w:lang w:val="fr-FR"/>
              </w:rPr>
              <w:t xml:space="preserve"> </w:t>
            </w:r>
            <w:r w:rsidRPr="00BC3357">
              <w:rPr>
                <w:sz w:val="22"/>
                <w:szCs w:val="22"/>
                <w:lang w:val="fr-FR"/>
              </w:rPr>
              <w:t>terme</w:t>
            </w:r>
            <w:r w:rsidRPr="00BC3357">
              <w:rPr>
                <w:spacing w:val="-11"/>
                <w:sz w:val="22"/>
                <w:szCs w:val="22"/>
                <w:lang w:val="fr-FR"/>
              </w:rPr>
              <w:t xml:space="preserve"> </w:t>
            </w:r>
            <w:r w:rsidRPr="00BC3357">
              <w:rPr>
                <w:sz w:val="22"/>
                <w:szCs w:val="22"/>
                <w:lang w:val="fr-FR"/>
              </w:rPr>
              <w:t>et</w:t>
            </w:r>
            <w:r w:rsidRPr="00BC3357">
              <w:rPr>
                <w:spacing w:val="-11"/>
                <w:sz w:val="22"/>
                <w:szCs w:val="22"/>
                <w:lang w:val="fr-FR"/>
              </w:rPr>
              <w:t xml:space="preserve"> </w:t>
            </w:r>
            <w:r w:rsidRPr="00BC3357">
              <w:rPr>
                <w:sz w:val="22"/>
                <w:szCs w:val="22"/>
                <w:lang w:val="fr-FR"/>
              </w:rPr>
              <w:t>prématurés légers AG ≥35 SA (</w:t>
            </w:r>
            <w:r w:rsidR="00820CA3">
              <w:rPr>
                <w:sz w:val="22"/>
                <w:szCs w:val="22"/>
                <w:lang w:val="fr-FR"/>
              </w:rPr>
              <w:t>étude</w:t>
            </w:r>
          </w:p>
          <w:p w14:paraId="68601B89" w14:textId="77777777" w:rsidR="006116DC" w:rsidRDefault="006116DC">
            <w:pPr>
              <w:pStyle w:val="TableParagraph"/>
              <w:kinsoku w:val="0"/>
              <w:overflowPunct w:val="0"/>
              <w:spacing w:before="3"/>
              <w:rPr>
                <w:spacing w:val="-2"/>
                <w:sz w:val="22"/>
                <w:szCs w:val="22"/>
              </w:rPr>
            </w:pPr>
            <w:r>
              <w:rPr>
                <w:sz w:val="22"/>
                <w:szCs w:val="22"/>
              </w:rPr>
              <w:t>MELODY</w:t>
            </w:r>
            <w:r>
              <w:rPr>
                <w:spacing w:val="-10"/>
                <w:sz w:val="22"/>
                <w:szCs w:val="22"/>
              </w:rPr>
              <w:t xml:space="preserve"> </w:t>
            </w:r>
            <w:r>
              <w:rPr>
                <w:rFonts w:ascii="Calibri" w:hAnsi="Calibri" w:cs="Calibri"/>
                <w:sz w:val="22"/>
                <w:szCs w:val="22"/>
              </w:rPr>
              <w:t>cohorte</w:t>
            </w:r>
            <w:r>
              <w:rPr>
                <w:rFonts w:ascii="Calibri" w:hAnsi="Calibri" w:cs="Calibri"/>
                <w:spacing w:val="-8"/>
                <w:sz w:val="22"/>
                <w:szCs w:val="22"/>
              </w:rPr>
              <w:t xml:space="preserve"> </w:t>
            </w:r>
            <w:r>
              <w:rPr>
                <w:rFonts w:ascii="Calibri" w:hAnsi="Calibri" w:cs="Calibri"/>
                <w:spacing w:val="-2"/>
                <w:sz w:val="22"/>
                <w:szCs w:val="22"/>
              </w:rPr>
              <w:t>principale</w:t>
            </w:r>
            <w:r>
              <w:rPr>
                <w:spacing w:val="-2"/>
                <w:sz w:val="22"/>
                <w:szCs w:val="22"/>
              </w:rPr>
              <w:t>)</w:t>
            </w:r>
          </w:p>
        </w:tc>
        <w:tc>
          <w:tcPr>
            <w:tcW w:w="2112" w:type="dxa"/>
            <w:tcBorders>
              <w:top w:val="single" w:sz="4" w:space="0" w:color="000000"/>
              <w:left w:val="single" w:sz="4" w:space="0" w:color="000000"/>
              <w:bottom w:val="single" w:sz="4" w:space="0" w:color="000000"/>
              <w:right w:val="single" w:sz="4" w:space="0" w:color="000000"/>
            </w:tcBorders>
          </w:tcPr>
          <w:p w14:paraId="4A0D48E3" w14:textId="77777777" w:rsidR="006116DC" w:rsidRDefault="006116DC">
            <w:pPr>
              <w:pStyle w:val="TableParagraph"/>
              <w:kinsoku w:val="0"/>
              <w:overflowPunct w:val="0"/>
              <w:spacing w:before="53"/>
              <w:ind w:left="105"/>
              <w:rPr>
                <w:spacing w:val="-2"/>
                <w:sz w:val="22"/>
                <w:szCs w:val="22"/>
              </w:rPr>
            </w:pPr>
            <w:r>
              <w:rPr>
                <w:spacing w:val="-2"/>
                <w:sz w:val="22"/>
                <w:szCs w:val="22"/>
              </w:rPr>
              <w:t>Nirsévimab</w:t>
            </w:r>
          </w:p>
        </w:tc>
        <w:tc>
          <w:tcPr>
            <w:tcW w:w="768" w:type="dxa"/>
            <w:tcBorders>
              <w:top w:val="single" w:sz="4" w:space="0" w:color="000000"/>
              <w:left w:val="single" w:sz="4" w:space="0" w:color="000000"/>
              <w:bottom w:val="single" w:sz="4" w:space="0" w:color="000000"/>
              <w:right w:val="single" w:sz="4" w:space="0" w:color="000000"/>
            </w:tcBorders>
          </w:tcPr>
          <w:p w14:paraId="7AB1F870" w14:textId="77777777" w:rsidR="006116DC" w:rsidRDefault="006116DC">
            <w:pPr>
              <w:pStyle w:val="TableParagraph"/>
              <w:kinsoku w:val="0"/>
              <w:overflowPunct w:val="0"/>
              <w:spacing w:before="53"/>
              <w:ind w:left="5" w:right="1"/>
              <w:jc w:val="center"/>
              <w:rPr>
                <w:spacing w:val="-5"/>
                <w:sz w:val="22"/>
                <w:szCs w:val="22"/>
              </w:rPr>
            </w:pPr>
            <w:r>
              <w:rPr>
                <w:spacing w:val="-5"/>
                <w:sz w:val="22"/>
                <w:szCs w:val="22"/>
              </w:rPr>
              <w:t>994</w:t>
            </w:r>
          </w:p>
        </w:tc>
        <w:tc>
          <w:tcPr>
            <w:tcW w:w="1186" w:type="dxa"/>
            <w:tcBorders>
              <w:top w:val="single" w:sz="4" w:space="0" w:color="000000"/>
              <w:left w:val="single" w:sz="4" w:space="0" w:color="000000"/>
              <w:bottom w:val="single" w:sz="4" w:space="0" w:color="000000"/>
              <w:right w:val="single" w:sz="4" w:space="0" w:color="000000"/>
            </w:tcBorders>
          </w:tcPr>
          <w:p w14:paraId="1894E7F0" w14:textId="77777777" w:rsidR="006116DC" w:rsidRDefault="006116DC">
            <w:pPr>
              <w:pStyle w:val="TableParagraph"/>
              <w:kinsoku w:val="0"/>
              <w:overflowPunct w:val="0"/>
              <w:spacing w:before="53"/>
              <w:ind w:left="12" w:right="6"/>
              <w:jc w:val="center"/>
              <w:rPr>
                <w:spacing w:val="-4"/>
                <w:sz w:val="22"/>
                <w:szCs w:val="22"/>
              </w:rPr>
            </w:pPr>
            <w:r>
              <w:rPr>
                <w:sz w:val="22"/>
                <w:szCs w:val="22"/>
              </w:rPr>
              <w:t>1,2</w:t>
            </w:r>
            <w:r>
              <w:rPr>
                <w:spacing w:val="1"/>
                <w:sz w:val="22"/>
                <w:szCs w:val="22"/>
              </w:rPr>
              <w:t xml:space="preserve"> </w:t>
            </w:r>
            <w:r>
              <w:rPr>
                <w:spacing w:val="-4"/>
                <w:sz w:val="22"/>
                <w:szCs w:val="22"/>
              </w:rPr>
              <w:t>(12)</w:t>
            </w:r>
          </w:p>
        </w:tc>
        <w:tc>
          <w:tcPr>
            <w:tcW w:w="1839" w:type="dxa"/>
            <w:vMerge w:val="restart"/>
            <w:tcBorders>
              <w:top w:val="single" w:sz="4" w:space="0" w:color="000000"/>
              <w:left w:val="single" w:sz="4" w:space="0" w:color="000000"/>
              <w:bottom w:val="single" w:sz="4" w:space="0" w:color="000000"/>
              <w:right w:val="single" w:sz="4" w:space="0" w:color="000000"/>
            </w:tcBorders>
          </w:tcPr>
          <w:p w14:paraId="2392906C" w14:textId="77777777" w:rsidR="006116DC" w:rsidRDefault="006116DC">
            <w:pPr>
              <w:pStyle w:val="TableParagraph"/>
              <w:kinsoku w:val="0"/>
              <w:overflowPunct w:val="0"/>
              <w:spacing w:before="178"/>
              <w:ind w:left="6" w:right="6"/>
              <w:jc w:val="center"/>
              <w:rPr>
                <w:spacing w:val="-2"/>
                <w:sz w:val="22"/>
                <w:szCs w:val="22"/>
              </w:rPr>
            </w:pPr>
            <w:r>
              <w:rPr>
                <w:sz w:val="22"/>
                <w:szCs w:val="22"/>
              </w:rPr>
              <w:t>74,5</w:t>
            </w:r>
            <w:r>
              <w:rPr>
                <w:spacing w:val="2"/>
                <w:sz w:val="22"/>
                <w:szCs w:val="22"/>
              </w:rPr>
              <w:t xml:space="preserve"> </w:t>
            </w:r>
            <w:r>
              <w:rPr>
                <w:sz w:val="22"/>
                <w:szCs w:val="22"/>
              </w:rPr>
              <w:t>%</w:t>
            </w:r>
            <w:r>
              <w:rPr>
                <w:spacing w:val="-2"/>
                <w:sz w:val="22"/>
                <w:szCs w:val="22"/>
              </w:rPr>
              <w:t xml:space="preserve"> (49,6,</w:t>
            </w:r>
          </w:p>
          <w:p w14:paraId="48BB357B" w14:textId="77777777" w:rsidR="006116DC" w:rsidRDefault="006116DC">
            <w:pPr>
              <w:pStyle w:val="TableParagraph"/>
              <w:kinsoku w:val="0"/>
              <w:overflowPunct w:val="0"/>
              <w:spacing w:before="7"/>
              <w:ind w:left="6"/>
              <w:jc w:val="center"/>
              <w:rPr>
                <w:rFonts w:ascii="Calibri" w:hAnsi="Calibri" w:cs="Calibri"/>
                <w:spacing w:val="-2"/>
                <w:sz w:val="22"/>
                <w:szCs w:val="22"/>
                <w:vertAlign w:val="superscript"/>
              </w:rPr>
            </w:pPr>
            <w:r>
              <w:rPr>
                <w:spacing w:val="-2"/>
                <w:sz w:val="22"/>
                <w:szCs w:val="22"/>
              </w:rPr>
              <w:t>87,1)</w:t>
            </w:r>
            <w:r>
              <w:rPr>
                <w:rFonts w:ascii="Calibri" w:hAnsi="Calibri" w:cs="Calibri"/>
                <w:spacing w:val="-2"/>
                <w:sz w:val="22"/>
                <w:szCs w:val="22"/>
                <w:vertAlign w:val="superscript"/>
              </w:rPr>
              <w:t>c</w:t>
            </w:r>
          </w:p>
        </w:tc>
      </w:tr>
      <w:tr w:rsidR="006116DC" w14:paraId="7381CEB1" w14:textId="77777777">
        <w:trPr>
          <w:trHeight w:hRule="exact" w:val="523"/>
        </w:trPr>
        <w:tc>
          <w:tcPr>
            <w:tcW w:w="3158" w:type="dxa"/>
            <w:vMerge/>
            <w:tcBorders>
              <w:top w:val="nil"/>
              <w:left w:val="single" w:sz="4" w:space="0" w:color="000000"/>
              <w:bottom w:val="single" w:sz="4" w:space="0" w:color="000000"/>
              <w:right w:val="single" w:sz="4" w:space="0" w:color="000000"/>
            </w:tcBorders>
          </w:tcPr>
          <w:p w14:paraId="793709B9" w14:textId="77777777" w:rsidR="006116DC" w:rsidRDefault="006116DC">
            <w:pPr>
              <w:pStyle w:val="Corpsdetexte"/>
              <w:kinsoku w:val="0"/>
              <w:overflowPunct w:val="0"/>
              <w:spacing w:before="23"/>
              <w:rPr>
                <w:b/>
                <w:bCs/>
                <w:sz w:val="2"/>
                <w:szCs w:val="2"/>
              </w:rPr>
            </w:pPr>
          </w:p>
        </w:tc>
        <w:tc>
          <w:tcPr>
            <w:tcW w:w="2112" w:type="dxa"/>
            <w:tcBorders>
              <w:top w:val="single" w:sz="4" w:space="0" w:color="000000"/>
              <w:left w:val="single" w:sz="4" w:space="0" w:color="000000"/>
              <w:bottom w:val="single" w:sz="4" w:space="0" w:color="000000"/>
              <w:right w:val="single" w:sz="4" w:space="0" w:color="000000"/>
            </w:tcBorders>
          </w:tcPr>
          <w:p w14:paraId="4F7D00A8" w14:textId="77777777" w:rsidR="006116DC" w:rsidRDefault="006116DC">
            <w:pPr>
              <w:pStyle w:val="TableParagraph"/>
              <w:kinsoku w:val="0"/>
              <w:overflowPunct w:val="0"/>
              <w:ind w:left="105"/>
              <w:rPr>
                <w:spacing w:val="-2"/>
                <w:sz w:val="22"/>
                <w:szCs w:val="22"/>
              </w:rPr>
            </w:pPr>
            <w:r>
              <w:rPr>
                <w:spacing w:val="-2"/>
                <w:sz w:val="22"/>
                <w:szCs w:val="22"/>
              </w:rPr>
              <w:t>Placebo</w:t>
            </w:r>
          </w:p>
        </w:tc>
        <w:tc>
          <w:tcPr>
            <w:tcW w:w="768" w:type="dxa"/>
            <w:tcBorders>
              <w:top w:val="single" w:sz="4" w:space="0" w:color="000000"/>
              <w:left w:val="single" w:sz="4" w:space="0" w:color="000000"/>
              <w:bottom w:val="single" w:sz="4" w:space="0" w:color="000000"/>
              <w:right w:val="single" w:sz="4" w:space="0" w:color="000000"/>
            </w:tcBorders>
          </w:tcPr>
          <w:p w14:paraId="098F1004" w14:textId="77777777" w:rsidR="006116DC" w:rsidRDefault="006116DC">
            <w:pPr>
              <w:pStyle w:val="TableParagraph"/>
              <w:kinsoku w:val="0"/>
              <w:overflowPunct w:val="0"/>
              <w:ind w:left="5" w:right="1"/>
              <w:jc w:val="center"/>
              <w:rPr>
                <w:spacing w:val="-5"/>
                <w:sz w:val="22"/>
                <w:szCs w:val="22"/>
              </w:rPr>
            </w:pPr>
            <w:r>
              <w:rPr>
                <w:spacing w:val="-5"/>
                <w:sz w:val="22"/>
                <w:szCs w:val="22"/>
              </w:rPr>
              <w:t>496</w:t>
            </w:r>
          </w:p>
        </w:tc>
        <w:tc>
          <w:tcPr>
            <w:tcW w:w="1186" w:type="dxa"/>
            <w:tcBorders>
              <w:top w:val="single" w:sz="4" w:space="0" w:color="000000"/>
              <w:left w:val="single" w:sz="4" w:space="0" w:color="000000"/>
              <w:bottom w:val="single" w:sz="4" w:space="0" w:color="000000"/>
              <w:right w:val="single" w:sz="4" w:space="0" w:color="000000"/>
            </w:tcBorders>
          </w:tcPr>
          <w:p w14:paraId="50661AE8" w14:textId="77777777" w:rsidR="006116DC" w:rsidRDefault="006116DC">
            <w:pPr>
              <w:pStyle w:val="TableParagraph"/>
              <w:kinsoku w:val="0"/>
              <w:overflowPunct w:val="0"/>
              <w:ind w:left="12" w:right="6"/>
              <w:jc w:val="center"/>
              <w:rPr>
                <w:spacing w:val="-4"/>
                <w:sz w:val="22"/>
                <w:szCs w:val="22"/>
              </w:rPr>
            </w:pPr>
            <w:r>
              <w:rPr>
                <w:sz w:val="22"/>
                <w:szCs w:val="22"/>
              </w:rPr>
              <w:t>5,0</w:t>
            </w:r>
            <w:r>
              <w:rPr>
                <w:spacing w:val="1"/>
                <w:sz w:val="22"/>
                <w:szCs w:val="22"/>
              </w:rPr>
              <w:t xml:space="preserve"> </w:t>
            </w:r>
            <w:r>
              <w:rPr>
                <w:spacing w:val="-4"/>
                <w:sz w:val="22"/>
                <w:szCs w:val="22"/>
              </w:rPr>
              <w:t>(25)</w:t>
            </w:r>
          </w:p>
        </w:tc>
        <w:tc>
          <w:tcPr>
            <w:tcW w:w="1839" w:type="dxa"/>
            <w:vMerge/>
            <w:tcBorders>
              <w:top w:val="nil"/>
              <w:left w:val="single" w:sz="4" w:space="0" w:color="000000"/>
              <w:bottom w:val="single" w:sz="4" w:space="0" w:color="000000"/>
              <w:right w:val="single" w:sz="4" w:space="0" w:color="000000"/>
            </w:tcBorders>
          </w:tcPr>
          <w:p w14:paraId="78230B9F" w14:textId="77777777" w:rsidR="006116DC" w:rsidRDefault="006116DC">
            <w:pPr>
              <w:pStyle w:val="Corpsdetexte"/>
              <w:kinsoku w:val="0"/>
              <w:overflowPunct w:val="0"/>
              <w:spacing w:before="23"/>
              <w:rPr>
                <w:b/>
                <w:bCs/>
                <w:sz w:val="2"/>
                <w:szCs w:val="2"/>
              </w:rPr>
            </w:pPr>
          </w:p>
        </w:tc>
      </w:tr>
      <w:tr w:rsidR="006116DC" w:rsidRPr="00947CD5" w14:paraId="0B24B7DC" w14:textId="77777777">
        <w:trPr>
          <w:trHeight w:hRule="exact" w:val="609"/>
        </w:trPr>
        <w:tc>
          <w:tcPr>
            <w:tcW w:w="9063" w:type="dxa"/>
            <w:gridSpan w:val="5"/>
            <w:tcBorders>
              <w:top w:val="single" w:sz="4" w:space="0" w:color="000000"/>
              <w:left w:val="single" w:sz="4" w:space="0" w:color="000000"/>
              <w:bottom w:val="single" w:sz="4" w:space="0" w:color="000000"/>
              <w:right w:val="single" w:sz="4" w:space="0" w:color="000000"/>
            </w:tcBorders>
          </w:tcPr>
          <w:p w14:paraId="55E346EC" w14:textId="77777777" w:rsidR="006116DC" w:rsidRPr="00BC3357" w:rsidRDefault="006116DC">
            <w:pPr>
              <w:pStyle w:val="TableParagraph"/>
              <w:kinsoku w:val="0"/>
              <w:overflowPunct w:val="0"/>
              <w:spacing w:before="44" w:line="249" w:lineRule="auto"/>
              <w:ind w:left="105" w:right="588"/>
              <w:rPr>
                <w:b/>
                <w:bCs/>
                <w:sz w:val="22"/>
                <w:szCs w:val="22"/>
                <w:lang w:val="fr-FR"/>
              </w:rPr>
            </w:pPr>
            <w:r w:rsidRPr="00BC3357">
              <w:rPr>
                <w:b/>
                <w:bCs/>
                <w:sz w:val="22"/>
                <w:szCs w:val="22"/>
                <w:lang w:val="fr-FR"/>
              </w:rPr>
              <w:t>Efficacité</w:t>
            </w:r>
            <w:r w:rsidRPr="00BC3357">
              <w:rPr>
                <w:b/>
                <w:bCs/>
                <w:spacing w:val="-5"/>
                <w:sz w:val="22"/>
                <w:szCs w:val="22"/>
                <w:lang w:val="fr-FR"/>
              </w:rPr>
              <w:t xml:space="preserve"> </w:t>
            </w:r>
            <w:r w:rsidRPr="00BC3357">
              <w:rPr>
                <w:b/>
                <w:bCs/>
                <w:sz w:val="22"/>
                <w:szCs w:val="22"/>
                <w:lang w:val="fr-FR"/>
              </w:rPr>
              <w:t>chez</w:t>
            </w:r>
            <w:r w:rsidRPr="00BC3357">
              <w:rPr>
                <w:b/>
                <w:bCs/>
                <w:spacing w:val="-5"/>
                <w:sz w:val="22"/>
                <w:szCs w:val="22"/>
                <w:lang w:val="fr-FR"/>
              </w:rPr>
              <w:t xml:space="preserve"> </w:t>
            </w:r>
            <w:r w:rsidRPr="00BC3357">
              <w:rPr>
                <w:b/>
                <w:bCs/>
                <w:sz w:val="22"/>
                <w:szCs w:val="22"/>
                <w:lang w:val="fr-FR"/>
              </w:rPr>
              <w:t>les</w:t>
            </w:r>
            <w:r w:rsidRPr="00BC3357">
              <w:rPr>
                <w:b/>
                <w:bCs/>
                <w:spacing w:val="-5"/>
                <w:sz w:val="22"/>
                <w:szCs w:val="22"/>
                <w:lang w:val="fr-FR"/>
              </w:rPr>
              <w:t xml:space="preserve"> </w:t>
            </w:r>
            <w:r w:rsidRPr="00BC3357">
              <w:rPr>
                <w:b/>
                <w:bCs/>
                <w:sz w:val="22"/>
                <w:szCs w:val="22"/>
                <w:lang w:val="fr-FR"/>
              </w:rPr>
              <w:t>nourrissons</w:t>
            </w:r>
            <w:r w:rsidRPr="00BC3357">
              <w:rPr>
                <w:b/>
                <w:bCs/>
                <w:spacing w:val="-5"/>
                <w:sz w:val="22"/>
                <w:szCs w:val="22"/>
                <w:lang w:val="fr-FR"/>
              </w:rPr>
              <w:t xml:space="preserve"> </w:t>
            </w:r>
            <w:r w:rsidRPr="00BC3357">
              <w:rPr>
                <w:b/>
                <w:bCs/>
                <w:sz w:val="22"/>
                <w:szCs w:val="22"/>
                <w:lang w:val="fr-FR"/>
              </w:rPr>
              <w:t>contre</w:t>
            </w:r>
            <w:r w:rsidRPr="00BC3357">
              <w:rPr>
                <w:b/>
                <w:bCs/>
                <w:spacing w:val="-5"/>
                <w:sz w:val="22"/>
                <w:szCs w:val="22"/>
                <w:lang w:val="fr-FR"/>
              </w:rPr>
              <w:t xml:space="preserve"> </w:t>
            </w:r>
            <w:r w:rsidRPr="00BC3357">
              <w:rPr>
                <w:b/>
                <w:bCs/>
                <w:sz w:val="22"/>
                <w:szCs w:val="22"/>
                <w:lang w:val="fr-FR"/>
              </w:rPr>
              <w:t>l’IVRI</w:t>
            </w:r>
            <w:r w:rsidRPr="00BC3357">
              <w:rPr>
                <w:b/>
                <w:bCs/>
                <w:spacing w:val="-2"/>
                <w:sz w:val="22"/>
                <w:szCs w:val="22"/>
                <w:lang w:val="fr-FR"/>
              </w:rPr>
              <w:t xml:space="preserve"> </w:t>
            </w:r>
            <w:r w:rsidRPr="00BC3357">
              <w:rPr>
                <w:b/>
                <w:bCs/>
                <w:sz w:val="22"/>
                <w:szCs w:val="22"/>
                <w:lang w:val="fr-FR"/>
              </w:rPr>
              <w:t>VRS PCM</w:t>
            </w:r>
            <w:r w:rsidRPr="00BC3357">
              <w:rPr>
                <w:b/>
                <w:bCs/>
                <w:spacing w:val="-5"/>
                <w:sz w:val="22"/>
                <w:szCs w:val="22"/>
                <w:lang w:val="fr-FR"/>
              </w:rPr>
              <w:t xml:space="preserve"> </w:t>
            </w:r>
            <w:r w:rsidRPr="00BC3357">
              <w:rPr>
                <w:b/>
                <w:bCs/>
                <w:sz w:val="22"/>
                <w:szCs w:val="22"/>
                <w:lang w:val="fr-FR"/>
              </w:rPr>
              <w:t>avec</w:t>
            </w:r>
            <w:r w:rsidRPr="00BC3357">
              <w:rPr>
                <w:b/>
                <w:bCs/>
                <w:spacing w:val="-5"/>
                <w:sz w:val="22"/>
                <w:szCs w:val="22"/>
                <w:lang w:val="fr-FR"/>
              </w:rPr>
              <w:t xml:space="preserve"> </w:t>
            </w:r>
            <w:r w:rsidRPr="00BC3357">
              <w:rPr>
                <w:b/>
                <w:bCs/>
                <w:sz w:val="22"/>
                <w:szCs w:val="22"/>
                <w:lang w:val="fr-FR"/>
              </w:rPr>
              <w:t>hospitalisation</w:t>
            </w:r>
            <w:r w:rsidRPr="00BC3357">
              <w:rPr>
                <w:b/>
                <w:bCs/>
                <w:spacing w:val="-5"/>
                <w:sz w:val="22"/>
                <w:szCs w:val="22"/>
                <w:lang w:val="fr-FR"/>
              </w:rPr>
              <w:t xml:space="preserve"> </w:t>
            </w:r>
            <w:r w:rsidRPr="00BC3357">
              <w:rPr>
                <w:b/>
                <w:bCs/>
                <w:sz w:val="22"/>
                <w:szCs w:val="22"/>
                <w:lang w:val="fr-FR"/>
              </w:rPr>
              <w:t>durant</w:t>
            </w:r>
            <w:r w:rsidRPr="00BC3357">
              <w:rPr>
                <w:b/>
                <w:bCs/>
                <w:spacing w:val="-5"/>
                <w:sz w:val="22"/>
                <w:szCs w:val="22"/>
                <w:lang w:val="fr-FR"/>
              </w:rPr>
              <w:t xml:space="preserve"> </w:t>
            </w:r>
            <w:r w:rsidRPr="00BC3357">
              <w:rPr>
                <w:b/>
                <w:bCs/>
                <w:sz w:val="22"/>
                <w:szCs w:val="22"/>
                <w:lang w:val="fr-FR"/>
              </w:rPr>
              <w:t>les 150 jours suivant l’administration</w:t>
            </w:r>
          </w:p>
        </w:tc>
      </w:tr>
      <w:tr w:rsidR="006116DC" w14:paraId="0214C94B" w14:textId="77777777">
        <w:trPr>
          <w:trHeight w:hRule="exact" w:val="309"/>
        </w:trPr>
        <w:tc>
          <w:tcPr>
            <w:tcW w:w="3158" w:type="dxa"/>
            <w:tcBorders>
              <w:top w:val="single" w:sz="4" w:space="0" w:color="000000"/>
              <w:left w:val="single" w:sz="4" w:space="0" w:color="000000"/>
              <w:bottom w:val="none" w:sz="6" w:space="0" w:color="auto"/>
              <w:right w:val="single" w:sz="4" w:space="0" w:color="000000"/>
            </w:tcBorders>
          </w:tcPr>
          <w:p w14:paraId="1AAE2A85" w14:textId="77777777" w:rsidR="006116DC" w:rsidRDefault="006116DC">
            <w:pPr>
              <w:pStyle w:val="TableParagraph"/>
              <w:kinsoku w:val="0"/>
              <w:overflowPunct w:val="0"/>
              <w:spacing w:before="44" w:line="240" w:lineRule="exact"/>
              <w:rPr>
                <w:spacing w:val="-5"/>
                <w:sz w:val="22"/>
                <w:szCs w:val="22"/>
              </w:rPr>
            </w:pPr>
            <w:r>
              <w:rPr>
                <w:sz w:val="22"/>
                <w:szCs w:val="22"/>
              </w:rPr>
              <w:t>Grands</w:t>
            </w:r>
            <w:r>
              <w:rPr>
                <w:spacing w:val="-8"/>
                <w:sz w:val="22"/>
                <w:szCs w:val="22"/>
              </w:rPr>
              <w:t xml:space="preserve"> </w:t>
            </w:r>
            <w:r>
              <w:rPr>
                <w:sz w:val="22"/>
                <w:szCs w:val="22"/>
              </w:rPr>
              <w:t>prématurés</w:t>
            </w:r>
            <w:r>
              <w:rPr>
                <w:spacing w:val="-8"/>
                <w:sz w:val="22"/>
                <w:szCs w:val="22"/>
              </w:rPr>
              <w:t xml:space="preserve"> </w:t>
            </w:r>
            <w:r>
              <w:rPr>
                <w:spacing w:val="-5"/>
                <w:sz w:val="22"/>
                <w:szCs w:val="22"/>
              </w:rPr>
              <w:t>et</w:t>
            </w:r>
          </w:p>
        </w:tc>
        <w:tc>
          <w:tcPr>
            <w:tcW w:w="2112" w:type="dxa"/>
            <w:vMerge w:val="restart"/>
            <w:tcBorders>
              <w:top w:val="single" w:sz="4" w:space="0" w:color="000000"/>
              <w:left w:val="single" w:sz="4" w:space="0" w:color="000000"/>
              <w:bottom w:val="single" w:sz="4" w:space="0" w:color="000000"/>
              <w:right w:val="single" w:sz="4" w:space="0" w:color="000000"/>
            </w:tcBorders>
          </w:tcPr>
          <w:p w14:paraId="26A2019E" w14:textId="77777777" w:rsidR="006116DC" w:rsidRDefault="006116DC">
            <w:pPr>
              <w:pStyle w:val="TableParagraph"/>
              <w:kinsoku w:val="0"/>
              <w:overflowPunct w:val="0"/>
              <w:ind w:left="105"/>
              <w:rPr>
                <w:spacing w:val="-2"/>
                <w:sz w:val="22"/>
                <w:szCs w:val="22"/>
              </w:rPr>
            </w:pPr>
            <w:r>
              <w:rPr>
                <w:spacing w:val="-2"/>
                <w:sz w:val="22"/>
                <w:szCs w:val="22"/>
              </w:rPr>
              <w:t>Nirsévimab</w:t>
            </w:r>
          </w:p>
        </w:tc>
        <w:tc>
          <w:tcPr>
            <w:tcW w:w="768" w:type="dxa"/>
            <w:vMerge w:val="restart"/>
            <w:tcBorders>
              <w:top w:val="single" w:sz="4" w:space="0" w:color="000000"/>
              <w:left w:val="single" w:sz="4" w:space="0" w:color="000000"/>
              <w:bottom w:val="single" w:sz="4" w:space="0" w:color="000000"/>
              <w:right w:val="single" w:sz="4" w:space="0" w:color="000000"/>
            </w:tcBorders>
          </w:tcPr>
          <w:p w14:paraId="3024C0F3" w14:textId="77777777" w:rsidR="006116DC" w:rsidRDefault="006116DC">
            <w:pPr>
              <w:pStyle w:val="TableParagraph"/>
              <w:kinsoku w:val="0"/>
              <w:overflowPunct w:val="0"/>
              <w:ind w:left="215"/>
              <w:rPr>
                <w:spacing w:val="-5"/>
                <w:sz w:val="22"/>
                <w:szCs w:val="22"/>
              </w:rPr>
            </w:pPr>
            <w:r>
              <w:rPr>
                <w:spacing w:val="-5"/>
                <w:sz w:val="22"/>
                <w:szCs w:val="22"/>
              </w:rPr>
              <w:t>969</w:t>
            </w:r>
          </w:p>
        </w:tc>
        <w:tc>
          <w:tcPr>
            <w:tcW w:w="1186" w:type="dxa"/>
            <w:vMerge w:val="restart"/>
            <w:tcBorders>
              <w:top w:val="single" w:sz="4" w:space="0" w:color="000000"/>
              <w:left w:val="single" w:sz="4" w:space="0" w:color="000000"/>
              <w:bottom w:val="single" w:sz="4" w:space="0" w:color="000000"/>
              <w:right w:val="single" w:sz="4" w:space="0" w:color="000000"/>
            </w:tcBorders>
          </w:tcPr>
          <w:p w14:paraId="0D0AE6BF" w14:textId="77777777" w:rsidR="006116DC" w:rsidRDefault="006116DC">
            <w:pPr>
              <w:pStyle w:val="TableParagraph"/>
              <w:kinsoku w:val="0"/>
              <w:overflowPunct w:val="0"/>
              <w:ind w:left="292"/>
              <w:rPr>
                <w:spacing w:val="-5"/>
                <w:sz w:val="22"/>
                <w:szCs w:val="22"/>
              </w:rPr>
            </w:pPr>
            <w:r>
              <w:rPr>
                <w:sz w:val="22"/>
                <w:szCs w:val="22"/>
              </w:rPr>
              <w:t>0,8</w:t>
            </w:r>
            <w:r>
              <w:rPr>
                <w:spacing w:val="4"/>
                <w:sz w:val="22"/>
                <w:szCs w:val="22"/>
              </w:rPr>
              <w:t xml:space="preserve"> </w:t>
            </w:r>
            <w:r>
              <w:rPr>
                <w:spacing w:val="-5"/>
                <w:sz w:val="22"/>
                <w:szCs w:val="22"/>
              </w:rPr>
              <w:t>(8)</w:t>
            </w:r>
          </w:p>
        </w:tc>
        <w:tc>
          <w:tcPr>
            <w:tcW w:w="1839" w:type="dxa"/>
            <w:tcBorders>
              <w:top w:val="single" w:sz="4" w:space="0" w:color="000000"/>
              <w:left w:val="single" w:sz="4" w:space="0" w:color="000000"/>
              <w:bottom w:val="none" w:sz="6" w:space="0" w:color="auto"/>
              <w:right w:val="single" w:sz="4" w:space="0" w:color="000000"/>
            </w:tcBorders>
          </w:tcPr>
          <w:p w14:paraId="7642F743" w14:textId="77777777" w:rsidR="006116DC" w:rsidRDefault="006116DC">
            <w:pPr>
              <w:pStyle w:val="TableParagraph"/>
              <w:kinsoku w:val="0"/>
              <w:overflowPunct w:val="0"/>
              <w:spacing w:before="0"/>
              <w:ind w:left="0"/>
              <w:rPr>
                <w:sz w:val="20"/>
                <w:szCs w:val="20"/>
              </w:rPr>
            </w:pPr>
          </w:p>
        </w:tc>
      </w:tr>
      <w:tr w:rsidR="006116DC" w14:paraId="5188E1DC" w14:textId="77777777">
        <w:trPr>
          <w:trHeight w:hRule="exact" w:val="40"/>
        </w:trPr>
        <w:tc>
          <w:tcPr>
            <w:tcW w:w="3158" w:type="dxa"/>
            <w:vMerge w:val="restart"/>
            <w:tcBorders>
              <w:top w:val="none" w:sz="6" w:space="0" w:color="auto"/>
              <w:left w:val="single" w:sz="4" w:space="0" w:color="000000"/>
              <w:bottom w:val="none" w:sz="6" w:space="0" w:color="auto"/>
              <w:right w:val="single" w:sz="4" w:space="0" w:color="000000"/>
            </w:tcBorders>
          </w:tcPr>
          <w:p w14:paraId="727AF0C6" w14:textId="77777777" w:rsidR="006116DC" w:rsidRPr="00BC3357" w:rsidRDefault="006116DC">
            <w:pPr>
              <w:pStyle w:val="TableParagraph"/>
              <w:kinsoku w:val="0"/>
              <w:overflowPunct w:val="0"/>
              <w:spacing w:before="0" w:line="252" w:lineRule="exact"/>
              <w:rPr>
                <w:spacing w:val="-10"/>
                <w:sz w:val="22"/>
                <w:szCs w:val="22"/>
                <w:lang w:val="fr-FR"/>
              </w:rPr>
            </w:pPr>
            <w:r w:rsidRPr="00BC3357">
              <w:rPr>
                <w:sz w:val="22"/>
                <w:szCs w:val="22"/>
                <w:lang w:val="fr-FR"/>
              </w:rPr>
              <w:t>prématurés</w:t>
            </w:r>
            <w:r w:rsidRPr="00BC3357">
              <w:rPr>
                <w:spacing w:val="-9"/>
                <w:sz w:val="22"/>
                <w:szCs w:val="22"/>
                <w:lang w:val="fr-FR"/>
              </w:rPr>
              <w:t xml:space="preserve"> </w:t>
            </w:r>
            <w:r w:rsidRPr="00BC3357">
              <w:rPr>
                <w:sz w:val="22"/>
                <w:szCs w:val="22"/>
                <w:lang w:val="fr-FR"/>
              </w:rPr>
              <w:t>moyens</w:t>
            </w:r>
            <w:r w:rsidRPr="00BC3357">
              <w:rPr>
                <w:spacing w:val="-6"/>
                <w:sz w:val="22"/>
                <w:szCs w:val="22"/>
                <w:lang w:val="fr-FR"/>
              </w:rPr>
              <w:t xml:space="preserve"> </w:t>
            </w:r>
            <w:r w:rsidRPr="00BC3357">
              <w:rPr>
                <w:sz w:val="22"/>
                <w:szCs w:val="22"/>
                <w:lang w:val="fr-FR"/>
              </w:rPr>
              <w:t>AG</w:t>
            </w:r>
            <w:r w:rsidRPr="00BC3357">
              <w:rPr>
                <w:spacing w:val="-2"/>
                <w:sz w:val="22"/>
                <w:szCs w:val="22"/>
                <w:lang w:val="fr-FR"/>
              </w:rPr>
              <w:t xml:space="preserve"> </w:t>
            </w:r>
            <w:r w:rsidRPr="00BC3357">
              <w:rPr>
                <w:sz w:val="22"/>
                <w:szCs w:val="22"/>
                <w:lang w:val="fr-FR"/>
              </w:rPr>
              <w:t>≥29</w:t>
            </w:r>
            <w:r w:rsidRPr="00BC3357">
              <w:rPr>
                <w:spacing w:val="-2"/>
                <w:sz w:val="22"/>
                <w:szCs w:val="22"/>
                <w:lang w:val="fr-FR"/>
              </w:rPr>
              <w:t xml:space="preserve"> </w:t>
            </w:r>
            <w:r w:rsidRPr="00BC3357">
              <w:rPr>
                <w:spacing w:val="-10"/>
                <w:sz w:val="22"/>
                <w:szCs w:val="22"/>
                <w:lang w:val="fr-FR"/>
              </w:rPr>
              <w:t>à</w:t>
            </w:r>
          </w:p>
          <w:p w14:paraId="7173D46A" w14:textId="4C71A425" w:rsidR="006116DC" w:rsidRPr="00BC3357" w:rsidRDefault="006116DC">
            <w:pPr>
              <w:pStyle w:val="TableParagraph"/>
              <w:kinsoku w:val="0"/>
              <w:overflowPunct w:val="0"/>
              <w:spacing w:before="11" w:line="245" w:lineRule="exact"/>
              <w:rPr>
                <w:spacing w:val="-2"/>
                <w:sz w:val="22"/>
                <w:szCs w:val="22"/>
                <w:lang w:val="fr-FR"/>
              </w:rPr>
            </w:pPr>
            <w:r w:rsidRPr="00BC3357">
              <w:rPr>
                <w:sz w:val="22"/>
                <w:szCs w:val="22"/>
                <w:lang w:val="fr-FR"/>
              </w:rPr>
              <w:t xml:space="preserve">&lt;35 SA </w:t>
            </w:r>
            <w:r w:rsidRPr="00BC3357">
              <w:rPr>
                <w:spacing w:val="-2"/>
                <w:sz w:val="22"/>
                <w:szCs w:val="22"/>
                <w:lang w:val="fr-FR"/>
              </w:rPr>
              <w:t>(</w:t>
            </w:r>
            <w:r w:rsidR="00820CA3">
              <w:rPr>
                <w:spacing w:val="-2"/>
                <w:sz w:val="22"/>
                <w:szCs w:val="22"/>
                <w:lang w:val="fr-FR"/>
              </w:rPr>
              <w:t>étude</w:t>
            </w:r>
          </w:p>
        </w:tc>
        <w:tc>
          <w:tcPr>
            <w:tcW w:w="2112" w:type="dxa"/>
            <w:vMerge/>
            <w:tcBorders>
              <w:top w:val="nil"/>
              <w:left w:val="single" w:sz="4" w:space="0" w:color="000000"/>
              <w:bottom w:val="single" w:sz="4" w:space="0" w:color="000000"/>
              <w:right w:val="single" w:sz="4" w:space="0" w:color="000000"/>
            </w:tcBorders>
          </w:tcPr>
          <w:p w14:paraId="03A8DA6D" w14:textId="77777777" w:rsidR="006116DC" w:rsidRPr="00BC3357" w:rsidRDefault="006116DC">
            <w:pPr>
              <w:pStyle w:val="Corpsdetexte"/>
              <w:kinsoku w:val="0"/>
              <w:overflowPunct w:val="0"/>
              <w:spacing w:before="23"/>
              <w:rPr>
                <w:b/>
                <w:bCs/>
                <w:sz w:val="2"/>
                <w:szCs w:val="2"/>
                <w:lang w:val="fr-FR"/>
              </w:rPr>
            </w:pPr>
          </w:p>
        </w:tc>
        <w:tc>
          <w:tcPr>
            <w:tcW w:w="768" w:type="dxa"/>
            <w:vMerge/>
            <w:tcBorders>
              <w:top w:val="nil"/>
              <w:left w:val="single" w:sz="4" w:space="0" w:color="000000"/>
              <w:bottom w:val="single" w:sz="4" w:space="0" w:color="000000"/>
              <w:right w:val="single" w:sz="4" w:space="0" w:color="000000"/>
            </w:tcBorders>
          </w:tcPr>
          <w:p w14:paraId="7FD03B12" w14:textId="77777777" w:rsidR="006116DC" w:rsidRPr="00BC3357" w:rsidRDefault="006116DC">
            <w:pPr>
              <w:pStyle w:val="Corpsdetexte"/>
              <w:kinsoku w:val="0"/>
              <w:overflowPunct w:val="0"/>
              <w:spacing w:before="23"/>
              <w:rPr>
                <w:b/>
                <w:bCs/>
                <w:sz w:val="2"/>
                <w:szCs w:val="2"/>
                <w:lang w:val="fr-FR"/>
              </w:rPr>
            </w:pPr>
          </w:p>
        </w:tc>
        <w:tc>
          <w:tcPr>
            <w:tcW w:w="1186" w:type="dxa"/>
            <w:vMerge/>
            <w:tcBorders>
              <w:top w:val="nil"/>
              <w:left w:val="single" w:sz="4" w:space="0" w:color="000000"/>
              <w:bottom w:val="single" w:sz="4" w:space="0" w:color="000000"/>
              <w:right w:val="single" w:sz="4" w:space="0" w:color="000000"/>
            </w:tcBorders>
          </w:tcPr>
          <w:p w14:paraId="72771992" w14:textId="77777777" w:rsidR="006116DC" w:rsidRPr="00BC3357" w:rsidRDefault="006116DC">
            <w:pPr>
              <w:pStyle w:val="Corpsdetexte"/>
              <w:kinsoku w:val="0"/>
              <w:overflowPunct w:val="0"/>
              <w:spacing w:before="23"/>
              <w:rPr>
                <w:b/>
                <w:bCs/>
                <w:sz w:val="2"/>
                <w:szCs w:val="2"/>
                <w:lang w:val="fr-FR"/>
              </w:rPr>
            </w:pPr>
          </w:p>
        </w:tc>
        <w:tc>
          <w:tcPr>
            <w:tcW w:w="1839" w:type="dxa"/>
            <w:vMerge w:val="restart"/>
            <w:tcBorders>
              <w:top w:val="none" w:sz="6" w:space="0" w:color="auto"/>
              <w:left w:val="single" w:sz="4" w:space="0" w:color="000000"/>
              <w:bottom w:val="none" w:sz="6" w:space="0" w:color="auto"/>
              <w:right w:val="single" w:sz="4" w:space="0" w:color="000000"/>
            </w:tcBorders>
          </w:tcPr>
          <w:p w14:paraId="5E1CF5F1" w14:textId="77777777" w:rsidR="006116DC" w:rsidRDefault="006116DC">
            <w:pPr>
              <w:pStyle w:val="TableParagraph"/>
              <w:kinsoku w:val="0"/>
              <w:overflowPunct w:val="0"/>
              <w:spacing w:before="3"/>
              <w:ind w:left="6" w:right="6"/>
              <w:jc w:val="center"/>
              <w:rPr>
                <w:spacing w:val="-2"/>
                <w:sz w:val="22"/>
                <w:szCs w:val="22"/>
              </w:rPr>
            </w:pPr>
            <w:r>
              <w:rPr>
                <w:sz w:val="22"/>
                <w:szCs w:val="22"/>
              </w:rPr>
              <w:t>78,4</w:t>
            </w:r>
            <w:r>
              <w:rPr>
                <w:spacing w:val="2"/>
                <w:sz w:val="22"/>
                <w:szCs w:val="22"/>
              </w:rPr>
              <w:t xml:space="preserve"> </w:t>
            </w:r>
            <w:r>
              <w:rPr>
                <w:sz w:val="22"/>
                <w:szCs w:val="22"/>
              </w:rPr>
              <w:t>%</w:t>
            </w:r>
            <w:r>
              <w:rPr>
                <w:spacing w:val="-4"/>
                <w:sz w:val="22"/>
                <w:szCs w:val="22"/>
              </w:rPr>
              <w:t xml:space="preserve"> </w:t>
            </w:r>
            <w:r>
              <w:rPr>
                <w:spacing w:val="-2"/>
                <w:sz w:val="22"/>
                <w:szCs w:val="22"/>
              </w:rPr>
              <w:t>(51,9,</w:t>
            </w:r>
          </w:p>
          <w:p w14:paraId="1813FACA" w14:textId="77777777" w:rsidR="006116DC" w:rsidRDefault="006116DC">
            <w:pPr>
              <w:pStyle w:val="TableParagraph"/>
              <w:kinsoku w:val="0"/>
              <w:overflowPunct w:val="0"/>
              <w:spacing w:before="7" w:line="245" w:lineRule="exact"/>
              <w:ind w:left="6"/>
              <w:jc w:val="center"/>
              <w:rPr>
                <w:rFonts w:ascii="Calibri" w:hAnsi="Calibri" w:cs="Calibri"/>
                <w:spacing w:val="-2"/>
                <w:sz w:val="22"/>
                <w:szCs w:val="22"/>
                <w:vertAlign w:val="superscript"/>
              </w:rPr>
            </w:pPr>
            <w:r>
              <w:rPr>
                <w:spacing w:val="-2"/>
                <w:sz w:val="22"/>
                <w:szCs w:val="22"/>
              </w:rPr>
              <w:t>90,3)</w:t>
            </w:r>
            <w:r>
              <w:rPr>
                <w:rFonts w:ascii="Calibri" w:hAnsi="Calibri" w:cs="Calibri"/>
                <w:spacing w:val="-2"/>
                <w:sz w:val="22"/>
                <w:szCs w:val="22"/>
                <w:vertAlign w:val="superscript"/>
              </w:rPr>
              <w:t>c</w:t>
            </w:r>
          </w:p>
        </w:tc>
      </w:tr>
      <w:tr w:rsidR="006116DC" w14:paraId="15300727" w14:textId="77777777">
        <w:trPr>
          <w:trHeight w:hRule="exact" w:val="487"/>
        </w:trPr>
        <w:tc>
          <w:tcPr>
            <w:tcW w:w="3158" w:type="dxa"/>
            <w:vMerge/>
            <w:tcBorders>
              <w:top w:val="nil"/>
              <w:left w:val="single" w:sz="4" w:space="0" w:color="000000"/>
              <w:bottom w:val="none" w:sz="6" w:space="0" w:color="auto"/>
              <w:right w:val="single" w:sz="4" w:space="0" w:color="000000"/>
            </w:tcBorders>
          </w:tcPr>
          <w:p w14:paraId="0B4DA3E5" w14:textId="77777777" w:rsidR="006116DC" w:rsidRDefault="006116DC">
            <w:pPr>
              <w:pStyle w:val="Corpsdetexte"/>
              <w:kinsoku w:val="0"/>
              <w:overflowPunct w:val="0"/>
              <w:spacing w:before="23"/>
              <w:rPr>
                <w:b/>
                <w:bCs/>
                <w:sz w:val="2"/>
                <w:szCs w:val="2"/>
              </w:rPr>
            </w:pPr>
          </w:p>
        </w:tc>
        <w:tc>
          <w:tcPr>
            <w:tcW w:w="2112" w:type="dxa"/>
            <w:tcBorders>
              <w:top w:val="single" w:sz="4" w:space="0" w:color="000000"/>
              <w:left w:val="single" w:sz="4" w:space="0" w:color="000000"/>
              <w:bottom w:val="none" w:sz="6" w:space="0" w:color="auto"/>
              <w:right w:val="single" w:sz="4" w:space="0" w:color="000000"/>
            </w:tcBorders>
          </w:tcPr>
          <w:p w14:paraId="3C953C0B" w14:textId="77777777" w:rsidR="006116DC" w:rsidRDefault="006116DC">
            <w:pPr>
              <w:pStyle w:val="TableParagraph"/>
              <w:kinsoku w:val="0"/>
              <w:overflowPunct w:val="0"/>
              <w:ind w:left="105"/>
              <w:rPr>
                <w:spacing w:val="-2"/>
                <w:sz w:val="22"/>
                <w:szCs w:val="22"/>
              </w:rPr>
            </w:pPr>
            <w:r>
              <w:rPr>
                <w:spacing w:val="-2"/>
                <w:sz w:val="22"/>
                <w:szCs w:val="22"/>
              </w:rPr>
              <w:t>Placebo</w:t>
            </w:r>
          </w:p>
        </w:tc>
        <w:tc>
          <w:tcPr>
            <w:tcW w:w="768" w:type="dxa"/>
            <w:tcBorders>
              <w:top w:val="single" w:sz="4" w:space="0" w:color="000000"/>
              <w:left w:val="single" w:sz="4" w:space="0" w:color="000000"/>
              <w:bottom w:val="none" w:sz="6" w:space="0" w:color="auto"/>
              <w:right w:val="single" w:sz="4" w:space="0" w:color="000000"/>
            </w:tcBorders>
          </w:tcPr>
          <w:p w14:paraId="442D4025" w14:textId="77777777" w:rsidR="006116DC" w:rsidRDefault="006116DC">
            <w:pPr>
              <w:pStyle w:val="TableParagraph"/>
              <w:kinsoku w:val="0"/>
              <w:overflowPunct w:val="0"/>
              <w:ind w:left="5" w:right="1"/>
              <w:jc w:val="center"/>
              <w:rPr>
                <w:spacing w:val="-5"/>
                <w:sz w:val="22"/>
                <w:szCs w:val="22"/>
              </w:rPr>
            </w:pPr>
            <w:r>
              <w:rPr>
                <w:spacing w:val="-5"/>
                <w:sz w:val="22"/>
                <w:szCs w:val="22"/>
              </w:rPr>
              <w:t>484</w:t>
            </w:r>
          </w:p>
        </w:tc>
        <w:tc>
          <w:tcPr>
            <w:tcW w:w="1186" w:type="dxa"/>
            <w:tcBorders>
              <w:top w:val="single" w:sz="4" w:space="0" w:color="000000"/>
              <w:left w:val="single" w:sz="4" w:space="0" w:color="000000"/>
              <w:bottom w:val="none" w:sz="6" w:space="0" w:color="auto"/>
              <w:right w:val="single" w:sz="4" w:space="0" w:color="000000"/>
            </w:tcBorders>
          </w:tcPr>
          <w:p w14:paraId="1702B697" w14:textId="77777777" w:rsidR="006116DC" w:rsidRDefault="006116DC">
            <w:pPr>
              <w:pStyle w:val="TableParagraph"/>
              <w:kinsoku w:val="0"/>
              <w:overflowPunct w:val="0"/>
              <w:ind w:left="12" w:right="6"/>
              <w:jc w:val="center"/>
              <w:rPr>
                <w:spacing w:val="-4"/>
                <w:sz w:val="22"/>
                <w:szCs w:val="22"/>
              </w:rPr>
            </w:pPr>
            <w:r>
              <w:rPr>
                <w:sz w:val="22"/>
                <w:szCs w:val="22"/>
              </w:rPr>
              <w:t>4,1</w:t>
            </w:r>
            <w:r>
              <w:rPr>
                <w:spacing w:val="4"/>
                <w:sz w:val="22"/>
                <w:szCs w:val="22"/>
              </w:rPr>
              <w:t xml:space="preserve"> </w:t>
            </w:r>
            <w:r>
              <w:rPr>
                <w:spacing w:val="-4"/>
                <w:sz w:val="22"/>
                <w:szCs w:val="22"/>
              </w:rPr>
              <w:t>(20)</w:t>
            </w:r>
          </w:p>
        </w:tc>
        <w:tc>
          <w:tcPr>
            <w:tcW w:w="1839" w:type="dxa"/>
            <w:vMerge/>
            <w:tcBorders>
              <w:top w:val="nil"/>
              <w:left w:val="single" w:sz="4" w:space="0" w:color="000000"/>
              <w:bottom w:val="none" w:sz="6" w:space="0" w:color="auto"/>
              <w:right w:val="single" w:sz="4" w:space="0" w:color="000000"/>
            </w:tcBorders>
          </w:tcPr>
          <w:p w14:paraId="5E238EF4" w14:textId="77777777" w:rsidR="006116DC" w:rsidRDefault="006116DC">
            <w:pPr>
              <w:pStyle w:val="Corpsdetexte"/>
              <w:kinsoku w:val="0"/>
              <w:overflowPunct w:val="0"/>
              <w:spacing w:before="23"/>
              <w:rPr>
                <w:b/>
                <w:bCs/>
                <w:sz w:val="2"/>
                <w:szCs w:val="2"/>
              </w:rPr>
            </w:pPr>
          </w:p>
        </w:tc>
      </w:tr>
      <w:tr w:rsidR="006116DC" w14:paraId="560FEAB5" w14:textId="77777777">
        <w:trPr>
          <w:trHeight w:hRule="exact" w:val="290"/>
        </w:trPr>
        <w:tc>
          <w:tcPr>
            <w:tcW w:w="3158" w:type="dxa"/>
            <w:tcBorders>
              <w:top w:val="none" w:sz="6" w:space="0" w:color="auto"/>
              <w:left w:val="single" w:sz="4" w:space="0" w:color="000000"/>
              <w:bottom w:val="single" w:sz="4" w:space="0" w:color="000000"/>
              <w:right w:val="single" w:sz="4" w:space="0" w:color="000000"/>
            </w:tcBorders>
          </w:tcPr>
          <w:p w14:paraId="6E8F14D8" w14:textId="77777777" w:rsidR="006116DC" w:rsidRDefault="006116DC">
            <w:pPr>
              <w:pStyle w:val="TableParagraph"/>
              <w:kinsoku w:val="0"/>
              <w:overflowPunct w:val="0"/>
              <w:spacing w:before="0" w:line="252" w:lineRule="exact"/>
              <w:rPr>
                <w:spacing w:val="-2"/>
                <w:sz w:val="22"/>
                <w:szCs w:val="22"/>
                <w:vertAlign w:val="superscript"/>
              </w:rPr>
            </w:pPr>
            <w:r>
              <w:rPr>
                <w:spacing w:val="-2"/>
                <w:sz w:val="22"/>
                <w:szCs w:val="22"/>
              </w:rPr>
              <w:t>D5290C00003)</w:t>
            </w:r>
            <w:r>
              <w:rPr>
                <w:spacing w:val="-2"/>
                <w:sz w:val="22"/>
                <w:szCs w:val="22"/>
                <w:vertAlign w:val="superscript"/>
              </w:rPr>
              <w:t>b</w:t>
            </w:r>
          </w:p>
        </w:tc>
        <w:tc>
          <w:tcPr>
            <w:tcW w:w="2112" w:type="dxa"/>
            <w:tcBorders>
              <w:top w:val="none" w:sz="6" w:space="0" w:color="auto"/>
              <w:left w:val="single" w:sz="4" w:space="0" w:color="000000"/>
              <w:bottom w:val="single" w:sz="4" w:space="0" w:color="000000"/>
              <w:right w:val="single" w:sz="4" w:space="0" w:color="000000"/>
            </w:tcBorders>
          </w:tcPr>
          <w:p w14:paraId="021F8CB9" w14:textId="77777777" w:rsidR="006116DC" w:rsidRDefault="006116DC">
            <w:pPr>
              <w:pStyle w:val="TableParagraph"/>
              <w:kinsoku w:val="0"/>
              <w:overflowPunct w:val="0"/>
              <w:spacing w:before="0"/>
              <w:ind w:left="0"/>
              <w:rPr>
                <w:sz w:val="20"/>
                <w:szCs w:val="20"/>
              </w:rPr>
            </w:pPr>
          </w:p>
        </w:tc>
        <w:tc>
          <w:tcPr>
            <w:tcW w:w="768" w:type="dxa"/>
            <w:tcBorders>
              <w:top w:val="none" w:sz="6" w:space="0" w:color="auto"/>
              <w:left w:val="single" w:sz="4" w:space="0" w:color="000000"/>
              <w:bottom w:val="single" w:sz="4" w:space="0" w:color="000000"/>
              <w:right w:val="single" w:sz="4" w:space="0" w:color="000000"/>
            </w:tcBorders>
          </w:tcPr>
          <w:p w14:paraId="0F663834" w14:textId="77777777" w:rsidR="006116DC" w:rsidRDefault="006116DC">
            <w:pPr>
              <w:pStyle w:val="TableParagraph"/>
              <w:kinsoku w:val="0"/>
              <w:overflowPunct w:val="0"/>
              <w:spacing w:before="0"/>
              <w:ind w:left="0"/>
              <w:rPr>
                <w:sz w:val="20"/>
                <w:szCs w:val="20"/>
              </w:rPr>
            </w:pPr>
          </w:p>
        </w:tc>
        <w:tc>
          <w:tcPr>
            <w:tcW w:w="1186" w:type="dxa"/>
            <w:tcBorders>
              <w:top w:val="none" w:sz="6" w:space="0" w:color="auto"/>
              <w:left w:val="single" w:sz="4" w:space="0" w:color="000000"/>
              <w:bottom w:val="single" w:sz="4" w:space="0" w:color="000000"/>
              <w:right w:val="single" w:sz="4" w:space="0" w:color="000000"/>
            </w:tcBorders>
          </w:tcPr>
          <w:p w14:paraId="5F86CFB3" w14:textId="77777777" w:rsidR="006116DC" w:rsidRDefault="006116DC">
            <w:pPr>
              <w:pStyle w:val="TableParagraph"/>
              <w:kinsoku w:val="0"/>
              <w:overflowPunct w:val="0"/>
              <w:spacing w:before="0"/>
              <w:ind w:left="0"/>
              <w:rPr>
                <w:sz w:val="20"/>
                <w:szCs w:val="20"/>
              </w:rPr>
            </w:pPr>
          </w:p>
        </w:tc>
        <w:tc>
          <w:tcPr>
            <w:tcW w:w="1839" w:type="dxa"/>
            <w:tcBorders>
              <w:top w:val="none" w:sz="6" w:space="0" w:color="auto"/>
              <w:left w:val="single" w:sz="4" w:space="0" w:color="000000"/>
              <w:bottom w:val="single" w:sz="4" w:space="0" w:color="000000"/>
              <w:right w:val="single" w:sz="4" w:space="0" w:color="000000"/>
            </w:tcBorders>
          </w:tcPr>
          <w:p w14:paraId="51DAE855" w14:textId="77777777" w:rsidR="006116DC" w:rsidRDefault="006116DC">
            <w:pPr>
              <w:pStyle w:val="TableParagraph"/>
              <w:kinsoku w:val="0"/>
              <w:overflowPunct w:val="0"/>
              <w:spacing w:before="0"/>
              <w:ind w:left="0"/>
              <w:rPr>
                <w:sz w:val="20"/>
                <w:szCs w:val="20"/>
              </w:rPr>
            </w:pPr>
          </w:p>
        </w:tc>
      </w:tr>
      <w:tr w:rsidR="006116DC" w14:paraId="61F8B5CB" w14:textId="77777777">
        <w:trPr>
          <w:trHeight w:hRule="exact" w:val="350"/>
        </w:trPr>
        <w:tc>
          <w:tcPr>
            <w:tcW w:w="3158" w:type="dxa"/>
            <w:vMerge w:val="restart"/>
            <w:tcBorders>
              <w:top w:val="single" w:sz="4" w:space="0" w:color="000000"/>
              <w:left w:val="single" w:sz="4" w:space="0" w:color="000000"/>
              <w:bottom w:val="single" w:sz="4" w:space="0" w:color="000000"/>
              <w:right w:val="single" w:sz="4" w:space="0" w:color="000000"/>
            </w:tcBorders>
          </w:tcPr>
          <w:p w14:paraId="3BABF5D3" w14:textId="3EB2EEA4" w:rsidR="006116DC" w:rsidRPr="00BC3357" w:rsidRDefault="006116DC">
            <w:pPr>
              <w:pStyle w:val="TableParagraph"/>
              <w:kinsoku w:val="0"/>
              <w:overflowPunct w:val="0"/>
              <w:spacing w:line="244" w:lineRule="auto"/>
              <w:ind w:right="59"/>
              <w:rPr>
                <w:sz w:val="22"/>
                <w:szCs w:val="22"/>
                <w:lang w:val="fr-FR"/>
              </w:rPr>
            </w:pPr>
            <w:r w:rsidRPr="00BC3357">
              <w:rPr>
                <w:sz w:val="22"/>
                <w:szCs w:val="22"/>
                <w:lang w:val="fr-FR"/>
              </w:rPr>
              <w:t>Nés</w:t>
            </w:r>
            <w:r w:rsidRPr="00BC3357">
              <w:rPr>
                <w:spacing w:val="-11"/>
                <w:sz w:val="22"/>
                <w:szCs w:val="22"/>
                <w:lang w:val="fr-FR"/>
              </w:rPr>
              <w:t xml:space="preserve"> </w:t>
            </w:r>
            <w:r w:rsidRPr="00BC3357">
              <w:rPr>
                <w:sz w:val="22"/>
                <w:szCs w:val="22"/>
                <w:lang w:val="fr-FR"/>
              </w:rPr>
              <w:t>à</w:t>
            </w:r>
            <w:r w:rsidRPr="00BC3357">
              <w:rPr>
                <w:spacing w:val="-11"/>
                <w:sz w:val="22"/>
                <w:szCs w:val="22"/>
                <w:lang w:val="fr-FR"/>
              </w:rPr>
              <w:t xml:space="preserve"> </w:t>
            </w:r>
            <w:r w:rsidRPr="00BC3357">
              <w:rPr>
                <w:sz w:val="22"/>
                <w:szCs w:val="22"/>
                <w:lang w:val="fr-FR"/>
              </w:rPr>
              <w:t>terme</w:t>
            </w:r>
            <w:r w:rsidRPr="00BC3357">
              <w:rPr>
                <w:spacing w:val="-11"/>
                <w:sz w:val="22"/>
                <w:szCs w:val="22"/>
                <w:lang w:val="fr-FR"/>
              </w:rPr>
              <w:t xml:space="preserve"> </w:t>
            </w:r>
            <w:r w:rsidRPr="00BC3357">
              <w:rPr>
                <w:sz w:val="22"/>
                <w:szCs w:val="22"/>
                <w:lang w:val="fr-FR"/>
              </w:rPr>
              <w:t>et</w:t>
            </w:r>
            <w:r w:rsidRPr="00BC3357">
              <w:rPr>
                <w:spacing w:val="-11"/>
                <w:sz w:val="22"/>
                <w:szCs w:val="22"/>
                <w:lang w:val="fr-FR"/>
              </w:rPr>
              <w:t xml:space="preserve"> </w:t>
            </w:r>
            <w:r w:rsidRPr="00BC3357">
              <w:rPr>
                <w:sz w:val="22"/>
                <w:szCs w:val="22"/>
                <w:lang w:val="fr-FR"/>
              </w:rPr>
              <w:t>prématurés légers AG ≥35 SA (</w:t>
            </w:r>
            <w:r w:rsidR="00820CA3">
              <w:rPr>
                <w:sz w:val="22"/>
                <w:szCs w:val="22"/>
                <w:lang w:val="fr-FR"/>
              </w:rPr>
              <w:t>étude</w:t>
            </w:r>
          </w:p>
          <w:p w14:paraId="4F0271D9" w14:textId="77777777" w:rsidR="006116DC" w:rsidRDefault="006116DC">
            <w:pPr>
              <w:pStyle w:val="TableParagraph"/>
              <w:kinsoku w:val="0"/>
              <w:overflowPunct w:val="0"/>
              <w:spacing w:before="3"/>
              <w:rPr>
                <w:spacing w:val="-2"/>
                <w:sz w:val="22"/>
                <w:szCs w:val="22"/>
              </w:rPr>
            </w:pPr>
            <w:r>
              <w:rPr>
                <w:sz w:val="22"/>
                <w:szCs w:val="22"/>
              </w:rPr>
              <w:t>MELODY</w:t>
            </w:r>
            <w:r>
              <w:rPr>
                <w:spacing w:val="-10"/>
                <w:sz w:val="22"/>
                <w:szCs w:val="22"/>
              </w:rPr>
              <w:t xml:space="preserve"> </w:t>
            </w:r>
            <w:r>
              <w:rPr>
                <w:rFonts w:ascii="Calibri" w:hAnsi="Calibri" w:cs="Calibri"/>
                <w:sz w:val="22"/>
                <w:szCs w:val="22"/>
              </w:rPr>
              <w:t>cohorte</w:t>
            </w:r>
            <w:r>
              <w:rPr>
                <w:rFonts w:ascii="Calibri" w:hAnsi="Calibri" w:cs="Calibri"/>
                <w:spacing w:val="-8"/>
                <w:sz w:val="22"/>
                <w:szCs w:val="22"/>
              </w:rPr>
              <w:t xml:space="preserve"> </w:t>
            </w:r>
            <w:r>
              <w:rPr>
                <w:rFonts w:ascii="Calibri" w:hAnsi="Calibri" w:cs="Calibri"/>
                <w:spacing w:val="-2"/>
                <w:sz w:val="22"/>
                <w:szCs w:val="22"/>
              </w:rPr>
              <w:t>principale</w:t>
            </w:r>
            <w:r>
              <w:rPr>
                <w:spacing w:val="-2"/>
                <w:sz w:val="22"/>
                <w:szCs w:val="22"/>
              </w:rPr>
              <w:t>)</w:t>
            </w:r>
          </w:p>
        </w:tc>
        <w:tc>
          <w:tcPr>
            <w:tcW w:w="2112" w:type="dxa"/>
            <w:tcBorders>
              <w:top w:val="single" w:sz="4" w:space="0" w:color="000000"/>
              <w:left w:val="single" w:sz="4" w:space="0" w:color="000000"/>
              <w:bottom w:val="single" w:sz="4" w:space="0" w:color="000000"/>
              <w:right w:val="single" w:sz="4" w:space="0" w:color="000000"/>
            </w:tcBorders>
          </w:tcPr>
          <w:p w14:paraId="2BD675A3" w14:textId="77777777" w:rsidR="006116DC" w:rsidRDefault="006116DC">
            <w:pPr>
              <w:pStyle w:val="TableParagraph"/>
              <w:kinsoku w:val="0"/>
              <w:overflowPunct w:val="0"/>
              <w:ind w:left="105"/>
              <w:rPr>
                <w:spacing w:val="-2"/>
                <w:sz w:val="22"/>
                <w:szCs w:val="22"/>
              </w:rPr>
            </w:pPr>
            <w:r>
              <w:rPr>
                <w:spacing w:val="-2"/>
                <w:sz w:val="22"/>
                <w:szCs w:val="22"/>
              </w:rPr>
              <w:t>Nirsévimab</w:t>
            </w:r>
          </w:p>
        </w:tc>
        <w:tc>
          <w:tcPr>
            <w:tcW w:w="768" w:type="dxa"/>
            <w:tcBorders>
              <w:top w:val="single" w:sz="4" w:space="0" w:color="000000"/>
              <w:left w:val="single" w:sz="4" w:space="0" w:color="000000"/>
              <w:bottom w:val="single" w:sz="4" w:space="0" w:color="000000"/>
              <w:right w:val="single" w:sz="4" w:space="0" w:color="000000"/>
            </w:tcBorders>
          </w:tcPr>
          <w:p w14:paraId="5D6BC5F4" w14:textId="77777777" w:rsidR="006116DC" w:rsidRDefault="006116DC">
            <w:pPr>
              <w:pStyle w:val="TableParagraph"/>
              <w:kinsoku w:val="0"/>
              <w:overflowPunct w:val="0"/>
              <w:ind w:left="5" w:right="1"/>
              <w:jc w:val="center"/>
              <w:rPr>
                <w:spacing w:val="-5"/>
                <w:sz w:val="22"/>
                <w:szCs w:val="22"/>
              </w:rPr>
            </w:pPr>
            <w:r>
              <w:rPr>
                <w:spacing w:val="-5"/>
                <w:sz w:val="22"/>
                <w:szCs w:val="22"/>
              </w:rPr>
              <w:t>994</w:t>
            </w:r>
          </w:p>
        </w:tc>
        <w:tc>
          <w:tcPr>
            <w:tcW w:w="1186" w:type="dxa"/>
            <w:tcBorders>
              <w:top w:val="single" w:sz="4" w:space="0" w:color="000000"/>
              <w:left w:val="single" w:sz="4" w:space="0" w:color="000000"/>
              <w:bottom w:val="single" w:sz="4" w:space="0" w:color="000000"/>
              <w:right w:val="single" w:sz="4" w:space="0" w:color="000000"/>
            </w:tcBorders>
          </w:tcPr>
          <w:p w14:paraId="0A961662" w14:textId="77777777" w:rsidR="006116DC" w:rsidRDefault="006116DC">
            <w:pPr>
              <w:pStyle w:val="TableParagraph"/>
              <w:kinsoku w:val="0"/>
              <w:overflowPunct w:val="0"/>
              <w:ind w:left="8" w:right="6"/>
              <w:jc w:val="center"/>
              <w:rPr>
                <w:spacing w:val="-5"/>
                <w:sz w:val="22"/>
                <w:szCs w:val="22"/>
              </w:rPr>
            </w:pPr>
            <w:r>
              <w:rPr>
                <w:sz w:val="22"/>
                <w:szCs w:val="22"/>
              </w:rPr>
              <w:t>0,6</w:t>
            </w:r>
            <w:r>
              <w:rPr>
                <w:spacing w:val="1"/>
                <w:sz w:val="22"/>
                <w:szCs w:val="22"/>
              </w:rPr>
              <w:t xml:space="preserve"> </w:t>
            </w:r>
            <w:r>
              <w:rPr>
                <w:spacing w:val="-5"/>
                <w:sz w:val="22"/>
                <w:szCs w:val="22"/>
              </w:rPr>
              <w:t>(6)</w:t>
            </w:r>
          </w:p>
        </w:tc>
        <w:tc>
          <w:tcPr>
            <w:tcW w:w="1839" w:type="dxa"/>
            <w:vMerge w:val="restart"/>
            <w:tcBorders>
              <w:top w:val="single" w:sz="4" w:space="0" w:color="000000"/>
              <w:left w:val="single" w:sz="4" w:space="0" w:color="000000"/>
              <w:bottom w:val="single" w:sz="4" w:space="0" w:color="000000"/>
              <w:right w:val="single" w:sz="4" w:space="0" w:color="000000"/>
            </w:tcBorders>
          </w:tcPr>
          <w:p w14:paraId="3AE560EE" w14:textId="77777777" w:rsidR="006116DC" w:rsidRDefault="006116DC">
            <w:pPr>
              <w:pStyle w:val="TableParagraph"/>
              <w:kinsoku w:val="0"/>
              <w:overflowPunct w:val="0"/>
              <w:spacing w:before="178"/>
              <w:ind w:left="6" w:right="6"/>
              <w:jc w:val="center"/>
              <w:rPr>
                <w:spacing w:val="-4"/>
                <w:sz w:val="22"/>
                <w:szCs w:val="22"/>
              </w:rPr>
            </w:pPr>
            <w:r>
              <w:rPr>
                <w:sz w:val="22"/>
                <w:szCs w:val="22"/>
              </w:rPr>
              <w:t>62,1</w:t>
            </w:r>
            <w:r>
              <w:rPr>
                <w:spacing w:val="-3"/>
                <w:sz w:val="22"/>
                <w:szCs w:val="22"/>
              </w:rPr>
              <w:t xml:space="preserve"> </w:t>
            </w:r>
            <w:r>
              <w:rPr>
                <w:sz w:val="22"/>
                <w:szCs w:val="22"/>
              </w:rPr>
              <w:t>%</w:t>
            </w:r>
            <w:r>
              <w:rPr>
                <w:spacing w:val="-5"/>
                <w:sz w:val="22"/>
                <w:szCs w:val="22"/>
              </w:rPr>
              <w:t xml:space="preserve"> </w:t>
            </w:r>
            <w:r>
              <w:rPr>
                <w:sz w:val="22"/>
                <w:szCs w:val="22"/>
              </w:rPr>
              <w:t>(-</w:t>
            </w:r>
            <w:r>
              <w:rPr>
                <w:spacing w:val="-4"/>
                <w:sz w:val="22"/>
                <w:szCs w:val="22"/>
              </w:rPr>
              <w:t>8,6,</w:t>
            </w:r>
          </w:p>
          <w:p w14:paraId="0CC44E33" w14:textId="77777777" w:rsidR="006116DC" w:rsidRDefault="006116DC">
            <w:pPr>
              <w:pStyle w:val="TableParagraph"/>
              <w:kinsoku w:val="0"/>
              <w:overflowPunct w:val="0"/>
              <w:spacing w:before="11"/>
              <w:ind w:left="6"/>
              <w:jc w:val="center"/>
              <w:rPr>
                <w:spacing w:val="-2"/>
                <w:sz w:val="22"/>
                <w:szCs w:val="22"/>
              </w:rPr>
            </w:pPr>
            <w:r>
              <w:rPr>
                <w:spacing w:val="-2"/>
                <w:sz w:val="22"/>
                <w:szCs w:val="22"/>
              </w:rPr>
              <w:t>86,8)</w:t>
            </w:r>
          </w:p>
        </w:tc>
      </w:tr>
      <w:tr w:rsidR="006116DC" w14:paraId="7D6FE667" w14:textId="77777777">
        <w:trPr>
          <w:trHeight w:hRule="exact" w:val="518"/>
        </w:trPr>
        <w:tc>
          <w:tcPr>
            <w:tcW w:w="3158" w:type="dxa"/>
            <w:vMerge/>
            <w:tcBorders>
              <w:top w:val="nil"/>
              <w:left w:val="single" w:sz="4" w:space="0" w:color="000000"/>
              <w:bottom w:val="single" w:sz="4" w:space="0" w:color="000000"/>
              <w:right w:val="single" w:sz="4" w:space="0" w:color="000000"/>
            </w:tcBorders>
          </w:tcPr>
          <w:p w14:paraId="1D632096" w14:textId="77777777" w:rsidR="006116DC" w:rsidRDefault="006116DC">
            <w:pPr>
              <w:pStyle w:val="Corpsdetexte"/>
              <w:kinsoku w:val="0"/>
              <w:overflowPunct w:val="0"/>
              <w:spacing w:before="23"/>
              <w:rPr>
                <w:b/>
                <w:bCs/>
                <w:sz w:val="2"/>
                <w:szCs w:val="2"/>
              </w:rPr>
            </w:pPr>
          </w:p>
        </w:tc>
        <w:tc>
          <w:tcPr>
            <w:tcW w:w="2112" w:type="dxa"/>
            <w:tcBorders>
              <w:top w:val="single" w:sz="4" w:space="0" w:color="000000"/>
              <w:left w:val="single" w:sz="4" w:space="0" w:color="000000"/>
              <w:bottom w:val="single" w:sz="4" w:space="0" w:color="000000"/>
              <w:right w:val="single" w:sz="4" w:space="0" w:color="000000"/>
            </w:tcBorders>
          </w:tcPr>
          <w:p w14:paraId="7EE5ED49" w14:textId="77777777" w:rsidR="006116DC" w:rsidRDefault="006116DC">
            <w:pPr>
              <w:pStyle w:val="TableParagraph"/>
              <w:kinsoku w:val="0"/>
              <w:overflowPunct w:val="0"/>
              <w:ind w:left="105"/>
              <w:rPr>
                <w:spacing w:val="-2"/>
                <w:sz w:val="22"/>
                <w:szCs w:val="22"/>
              </w:rPr>
            </w:pPr>
            <w:r>
              <w:rPr>
                <w:spacing w:val="-2"/>
                <w:sz w:val="22"/>
                <w:szCs w:val="22"/>
              </w:rPr>
              <w:t>Placebo</w:t>
            </w:r>
          </w:p>
        </w:tc>
        <w:tc>
          <w:tcPr>
            <w:tcW w:w="768" w:type="dxa"/>
            <w:tcBorders>
              <w:top w:val="single" w:sz="4" w:space="0" w:color="000000"/>
              <w:left w:val="single" w:sz="4" w:space="0" w:color="000000"/>
              <w:bottom w:val="single" w:sz="4" w:space="0" w:color="000000"/>
              <w:right w:val="single" w:sz="4" w:space="0" w:color="000000"/>
            </w:tcBorders>
          </w:tcPr>
          <w:p w14:paraId="55CCFEB5" w14:textId="77777777" w:rsidR="006116DC" w:rsidRDefault="006116DC">
            <w:pPr>
              <w:pStyle w:val="TableParagraph"/>
              <w:kinsoku w:val="0"/>
              <w:overflowPunct w:val="0"/>
              <w:ind w:left="5" w:right="1"/>
              <w:jc w:val="center"/>
              <w:rPr>
                <w:spacing w:val="-5"/>
                <w:sz w:val="22"/>
                <w:szCs w:val="22"/>
              </w:rPr>
            </w:pPr>
            <w:r>
              <w:rPr>
                <w:spacing w:val="-5"/>
                <w:sz w:val="22"/>
                <w:szCs w:val="22"/>
              </w:rPr>
              <w:t>496</w:t>
            </w:r>
          </w:p>
        </w:tc>
        <w:tc>
          <w:tcPr>
            <w:tcW w:w="1186" w:type="dxa"/>
            <w:tcBorders>
              <w:top w:val="single" w:sz="4" w:space="0" w:color="000000"/>
              <w:left w:val="single" w:sz="4" w:space="0" w:color="000000"/>
              <w:bottom w:val="single" w:sz="4" w:space="0" w:color="000000"/>
              <w:right w:val="single" w:sz="4" w:space="0" w:color="000000"/>
            </w:tcBorders>
          </w:tcPr>
          <w:p w14:paraId="345442E4" w14:textId="77777777" w:rsidR="006116DC" w:rsidRDefault="006116DC">
            <w:pPr>
              <w:pStyle w:val="TableParagraph"/>
              <w:kinsoku w:val="0"/>
              <w:overflowPunct w:val="0"/>
              <w:ind w:left="8" w:right="6"/>
              <w:jc w:val="center"/>
              <w:rPr>
                <w:spacing w:val="-5"/>
                <w:sz w:val="22"/>
                <w:szCs w:val="22"/>
              </w:rPr>
            </w:pPr>
            <w:r>
              <w:rPr>
                <w:sz w:val="22"/>
                <w:szCs w:val="22"/>
              </w:rPr>
              <w:t>1,6</w:t>
            </w:r>
            <w:r>
              <w:rPr>
                <w:spacing w:val="1"/>
                <w:sz w:val="22"/>
                <w:szCs w:val="22"/>
              </w:rPr>
              <w:t xml:space="preserve"> </w:t>
            </w:r>
            <w:r>
              <w:rPr>
                <w:spacing w:val="-5"/>
                <w:sz w:val="22"/>
                <w:szCs w:val="22"/>
              </w:rPr>
              <w:t>(8)</w:t>
            </w:r>
          </w:p>
        </w:tc>
        <w:tc>
          <w:tcPr>
            <w:tcW w:w="1839" w:type="dxa"/>
            <w:vMerge/>
            <w:tcBorders>
              <w:top w:val="nil"/>
              <w:left w:val="single" w:sz="4" w:space="0" w:color="000000"/>
              <w:bottom w:val="single" w:sz="4" w:space="0" w:color="000000"/>
              <w:right w:val="single" w:sz="4" w:space="0" w:color="000000"/>
            </w:tcBorders>
          </w:tcPr>
          <w:p w14:paraId="1F96F634" w14:textId="77777777" w:rsidR="006116DC" w:rsidRDefault="006116DC">
            <w:pPr>
              <w:pStyle w:val="Corpsdetexte"/>
              <w:kinsoku w:val="0"/>
              <w:overflowPunct w:val="0"/>
              <w:spacing w:before="23"/>
              <w:rPr>
                <w:b/>
                <w:bCs/>
                <w:sz w:val="2"/>
                <w:szCs w:val="2"/>
              </w:rPr>
            </w:pPr>
          </w:p>
        </w:tc>
      </w:tr>
      <w:tr w:rsidR="006116DC" w:rsidRPr="00947CD5" w14:paraId="61576607" w14:textId="77777777">
        <w:trPr>
          <w:trHeight w:hRule="exact" w:val="614"/>
        </w:trPr>
        <w:tc>
          <w:tcPr>
            <w:tcW w:w="9063" w:type="dxa"/>
            <w:gridSpan w:val="5"/>
            <w:tcBorders>
              <w:top w:val="single" w:sz="4" w:space="0" w:color="000000"/>
              <w:left w:val="single" w:sz="4" w:space="0" w:color="000000"/>
              <w:bottom w:val="single" w:sz="4" w:space="0" w:color="000000"/>
              <w:right w:val="single" w:sz="4" w:space="0" w:color="000000"/>
            </w:tcBorders>
          </w:tcPr>
          <w:p w14:paraId="48E7027E" w14:textId="77777777" w:rsidR="006116DC" w:rsidRPr="00BC3357" w:rsidRDefault="006116DC">
            <w:pPr>
              <w:pStyle w:val="TableParagraph"/>
              <w:kinsoku w:val="0"/>
              <w:overflowPunct w:val="0"/>
              <w:spacing w:line="249" w:lineRule="auto"/>
              <w:ind w:left="105" w:right="588"/>
              <w:rPr>
                <w:b/>
                <w:bCs/>
                <w:sz w:val="22"/>
                <w:szCs w:val="22"/>
                <w:lang w:val="fr-FR"/>
              </w:rPr>
            </w:pPr>
            <w:r w:rsidRPr="00BC3357">
              <w:rPr>
                <w:b/>
                <w:bCs/>
                <w:sz w:val="22"/>
                <w:szCs w:val="22"/>
                <w:lang w:val="fr-FR"/>
              </w:rPr>
              <w:t>Efficacité</w:t>
            </w:r>
            <w:r w:rsidRPr="00BC3357">
              <w:rPr>
                <w:b/>
                <w:bCs/>
                <w:spacing w:val="-5"/>
                <w:sz w:val="22"/>
                <w:szCs w:val="22"/>
                <w:lang w:val="fr-FR"/>
              </w:rPr>
              <w:t xml:space="preserve"> </w:t>
            </w:r>
            <w:r w:rsidRPr="00BC3357">
              <w:rPr>
                <w:b/>
                <w:bCs/>
                <w:sz w:val="22"/>
                <w:szCs w:val="22"/>
                <w:lang w:val="fr-FR"/>
              </w:rPr>
              <w:t>chez</w:t>
            </w:r>
            <w:r w:rsidRPr="00BC3357">
              <w:rPr>
                <w:b/>
                <w:bCs/>
                <w:spacing w:val="-5"/>
                <w:sz w:val="22"/>
                <w:szCs w:val="22"/>
                <w:lang w:val="fr-FR"/>
              </w:rPr>
              <w:t xml:space="preserve"> </w:t>
            </w:r>
            <w:r w:rsidRPr="00BC3357">
              <w:rPr>
                <w:b/>
                <w:bCs/>
                <w:sz w:val="22"/>
                <w:szCs w:val="22"/>
                <w:lang w:val="fr-FR"/>
              </w:rPr>
              <w:t>les nourrissons</w:t>
            </w:r>
            <w:r w:rsidRPr="00BC3357">
              <w:rPr>
                <w:b/>
                <w:bCs/>
                <w:spacing w:val="-6"/>
                <w:sz w:val="22"/>
                <w:szCs w:val="22"/>
                <w:lang w:val="fr-FR"/>
              </w:rPr>
              <w:t xml:space="preserve"> </w:t>
            </w:r>
            <w:r w:rsidRPr="00BC3357">
              <w:rPr>
                <w:b/>
                <w:bCs/>
                <w:sz w:val="22"/>
                <w:szCs w:val="22"/>
                <w:lang w:val="fr-FR"/>
              </w:rPr>
              <w:t>contre</w:t>
            </w:r>
            <w:r w:rsidRPr="00BC3357">
              <w:rPr>
                <w:b/>
                <w:bCs/>
                <w:spacing w:val="-6"/>
                <w:sz w:val="22"/>
                <w:szCs w:val="22"/>
                <w:lang w:val="fr-FR"/>
              </w:rPr>
              <w:t xml:space="preserve"> </w:t>
            </w:r>
            <w:r w:rsidRPr="00BC3357">
              <w:rPr>
                <w:b/>
                <w:bCs/>
                <w:sz w:val="22"/>
                <w:szCs w:val="22"/>
                <w:lang w:val="fr-FR"/>
              </w:rPr>
              <w:t>l’IVRI</w:t>
            </w:r>
            <w:r w:rsidRPr="00BC3357">
              <w:rPr>
                <w:b/>
                <w:bCs/>
                <w:spacing w:val="-1"/>
                <w:sz w:val="22"/>
                <w:szCs w:val="22"/>
                <w:lang w:val="fr-FR"/>
              </w:rPr>
              <w:t xml:space="preserve"> </w:t>
            </w:r>
            <w:r w:rsidRPr="00BC3357">
              <w:rPr>
                <w:b/>
                <w:bCs/>
                <w:sz w:val="22"/>
                <w:szCs w:val="22"/>
                <w:lang w:val="fr-FR"/>
              </w:rPr>
              <w:t>VRS PCM</w:t>
            </w:r>
            <w:r w:rsidRPr="00BC3357">
              <w:rPr>
                <w:b/>
                <w:bCs/>
                <w:spacing w:val="-5"/>
                <w:sz w:val="22"/>
                <w:szCs w:val="22"/>
                <w:lang w:val="fr-FR"/>
              </w:rPr>
              <w:t xml:space="preserve"> </w:t>
            </w:r>
            <w:r w:rsidRPr="00BC3357">
              <w:rPr>
                <w:b/>
                <w:bCs/>
                <w:sz w:val="22"/>
                <w:szCs w:val="22"/>
                <w:lang w:val="fr-FR"/>
              </w:rPr>
              <w:t>très</w:t>
            </w:r>
            <w:r w:rsidRPr="00BC3357">
              <w:rPr>
                <w:b/>
                <w:bCs/>
                <w:spacing w:val="-5"/>
                <w:sz w:val="22"/>
                <w:szCs w:val="22"/>
                <w:lang w:val="fr-FR"/>
              </w:rPr>
              <w:t xml:space="preserve"> </w:t>
            </w:r>
            <w:r w:rsidRPr="00BC3357">
              <w:rPr>
                <w:b/>
                <w:bCs/>
                <w:sz w:val="22"/>
                <w:szCs w:val="22"/>
                <w:lang w:val="fr-FR"/>
              </w:rPr>
              <w:t>sévère</w:t>
            </w:r>
            <w:r w:rsidRPr="00BC3357">
              <w:rPr>
                <w:b/>
                <w:bCs/>
                <w:spacing w:val="-5"/>
                <w:sz w:val="22"/>
                <w:szCs w:val="22"/>
                <w:lang w:val="fr-FR"/>
              </w:rPr>
              <w:t xml:space="preserve"> </w:t>
            </w:r>
            <w:r w:rsidRPr="00BC3357">
              <w:rPr>
                <w:b/>
                <w:bCs/>
                <w:sz w:val="22"/>
                <w:szCs w:val="22"/>
                <w:lang w:val="fr-FR"/>
              </w:rPr>
              <w:t>durant</w:t>
            </w:r>
            <w:r w:rsidRPr="00BC3357">
              <w:rPr>
                <w:b/>
                <w:bCs/>
                <w:spacing w:val="-5"/>
                <w:sz w:val="22"/>
                <w:szCs w:val="22"/>
                <w:lang w:val="fr-FR"/>
              </w:rPr>
              <w:t xml:space="preserve"> </w:t>
            </w:r>
            <w:r w:rsidRPr="00BC3357">
              <w:rPr>
                <w:b/>
                <w:bCs/>
                <w:sz w:val="22"/>
                <w:szCs w:val="22"/>
                <w:lang w:val="fr-FR"/>
              </w:rPr>
              <w:t>les</w:t>
            </w:r>
            <w:r w:rsidRPr="00BC3357">
              <w:rPr>
                <w:b/>
                <w:bCs/>
                <w:spacing w:val="-5"/>
                <w:sz w:val="22"/>
                <w:szCs w:val="22"/>
                <w:lang w:val="fr-FR"/>
              </w:rPr>
              <w:t xml:space="preserve"> </w:t>
            </w:r>
            <w:r w:rsidRPr="00BC3357">
              <w:rPr>
                <w:b/>
                <w:bCs/>
                <w:sz w:val="22"/>
                <w:szCs w:val="22"/>
                <w:lang w:val="fr-FR"/>
              </w:rPr>
              <w:t>150</w:t>
            </w:r>
            <w:r w:rsidRPr="00BC3357">
              <w:rPr>
                <w:b/>
                <w:bCs/>
                <w:spacing w:val="-2"/>
                <w:sz w:val="22"/>
                <w:szCs w:val="22"/>
                <w:lang w:val="fr-FR"/>
              </w:rPr>
              <w:t xml:space="preserve"> </w:t>
            </w:r>
            <w:r w:rsidRPr="00BC3357">
              <w:rPr>
                <w:b/>
                <w:bCs/>
                <w:sz w:val="22"/>
                <w:szCs w:val="22"/>
                <w:lang w:val="fr-FR"/>
              </w:rPr>
              <w:t>jours suivant l’administration</w:t>
            </w:r>
          </w:p>
        </w:tc>
      </w:tr>
      <w:tr w:rsidR="006116DC" w14:paraId="75EE44A6" w14:textId="77777777">
        <w:trPr>
          <w:trHeight w:hRule="exact" w:val="309"/>
        </w:trPr>
        <w:tc>
          <w:tcPr>
            <w:tcW w:w="3158" w:type="dxa"/>
            <w:tcBorders>
              <w:top w:val="single" w:sz="4" w:space="0" w:color="000000"/>
              <w:left w:val="single" w:sz="4" w:space="0" w:color="000000"/>
              <w:bottom w:val="none" w:sz="6" w:space="0" w:color="auto"/>
              <w:right w:val="single" w:sz="4" w:space="0" w:color="000000"/>
            </w:tcBorders>
          </w:tcPr>
          <w:p w14:paraId="70F1F49B" w14:textId="77777777" w:rsidR="006116DC" w:rsidRDefault="006116DC">
            <w:pPr>
              <w:pStyle w:val="TableParagraph"/>
              <w:kinsoku w:val="0"/>
              <w:overflowPunct w:val="0"/>
              <w:spacing w:before="44" w:line="240" w:lineRule="exact"/>
              <w:rPr>
                <w:spacing w:val="-5"/>
                <w:sz w:val="22"/>
                <w:szCs w:val="22"/>
              </w:rPr>
            </w:pPr>
            <w:r>
              <w:rPr>
                <w:sz w:val="22"/>
                <w:szCs w:val="22"/>
              </w:rPr>
              <w:t>Grands</w:t>
            </w:r>
            <w:r>
              <w:rPr>
                <w:spacing w:val="-8"/>
                <w:sz w:val="22"/>
                <w:szCs w:val="22"/>
              </w:rPr>
              <w:t xml:space="preserve"> </w:t>
            </w:r>
            <w:r>
              <w:rPr>
                <w:sz w:val="22"/>
                <w:szCs w:val="22"/>
              </w:rPr>
              <w:t>prématurés</w:t>
            </w:r>
            <w:r>
              <w:rPr>
                <w:spacing w:val="-8"/>
                <w:sz w:val="22"/>
                <w:szCs w:val="22"/>
              </w:rPr>
              <w:t xml:space="preserve"> </w:t>
            </w:r>
            <w:r>
              <w:rPr>
                <w:spacing w:val="-5"/>
                <w:sz w:val="22"/>
                <w:szCs w:val="22"/>
              </w:rPr>
              <w:t>et</w:t>
            </w:r>
          </w:p>
        </w:tc>
        <w:tc>
          <w:tcPr>
            <w:tcW w:w="2112" w:type="dxa"/>
            <w:vMerge w:val="restart"/>
            <w:tcBorders>
              <w:top w:val="single" w:sz="4" w:space="0" w:color="000000"/>
              <w:left w:val="single" w:sz="4" w:space="0" w:color="000000"/>
              <w:bottom w:val="single" w:sz="4" w:space="0" w:color="000000"/>
              <w:right w:val="single" w:sz="4" w:space="0" w:color="000000"/>
            </w:tcBorders>
          </w:tcPr>
          <w:p w14:paraId="0D41C4E4" w14:textId="77777777" w:rsidR="006116DC" w:rsidRDefault="006116DC">
            <w:pPr>
              <w:pStyle w:val="TableParagraph"/>
              <w:kinsoku w:val="0"/>
              <w:overflowPunct w:val="0"/>
              <w:ind w:left="105"/>
              <w:rPr>
                <w:spacing w:val="-2"/>
                <w:sz w:val="22"/>
                <w:szCs w:val="22"/>
              </w:rPr>
            </w:pPr>
            <w:r>
              <w:rPr>
                <w:spacing w:val="-2"/>
                <w:sz w:val="22"/>
                <w:szCs w:val="22"/>
              </w:rPr>
              <w:t>Nirsévimab</w:t>
            </w:r>
          </w:p>
        </w:tc>
        <w:tc>
          <w:tcPr>
            <w:tcW w:w="768" w:type="dxa"/>
            <w:vMerge w:val="restart"/>
            <w:tcBorders>
              <w:top w:val="single" w:sz="4" w:space="0" w:color="000000"/>
              <w:left w:val="single" w:sz="4" w:space="0" w:color="000000"/>
              <w:bottom w:val="single" w:sz="4" w:space="0" w:color="000000"/>
              <w:right w:val="single" w:sz="4" w:space="0" w:color="000000"/>
            </w:tcBorders>
          </w:tcPr>
          <w:p w14:paraId="2F2B0591" w14:textId="77777777" w:rsidR="006116DC" w:rsidRDefault="006116DC">
            <w:pPr>
              <w:pStyle w:val="TableParagraph"/>
              <w:kinsoku w:val="0"/>
              <w:overflowPunct w:val="0"/>
              <w:ind w:left="215"/>
              <w:rPr>
                <w:spacing w:val="-5"/>
                <w:sz w:val="22"/>
                <w:szCs w:val="22"/>
              </w:rPr>
            </w:pPr>
            <w:r>
              <w:rPr>
                <w:spacing w:val="-5"/>
                <w:sz w:val="22"/>
                <w:szCs w:val="22"/>
              </w:rPr>
              <w:t>969</w:t>
            </w:r>
          </w:p>
        </w:tc>
        <w:tc>
          <w:tcPr>
            <w:tcW w:w="1186" w:type="dxa"/>
            <w:vMerge w:val="restart"/>
            <w:tcBorders>
              <w:top w:val="single" w:sz="4" w:space="0" w:color="000000"/>
              <w:left w:val="single" w:sz="4" w:space="0" w:color="000000"/>
              <w:bottom w:val="single" w:sz="4" w:space="0" w:color="000000"/>
              <w:right w:val="single" w:sz="4" w:space="0" w:color="000000"/>
            </w:tcBorders>
          </w:tcPr>
          <w:p w14:paraId="208161FF" w14:textId="77777777" w:rsidR="006116DC" w:rsidRDefault="006116DC">
            <w:pPr>
              <w:pStyle w:val="TableParagraph"/>
              <w:kinsoku w:val="0"/>
              <w:overflowPunct w:val="0"/>
              <w:ind w:left="292"/>
              <w:rPr>
                <w:spacing w:val="-5"/>
                <w:sz w:val="22"/>
                <w:szCs w:val="22"/>
              </w:rPr>
            </w:pPr>
            <w:r>
              <w:rPr>
                <w:sz w:val="22"/>
                <w:szCs w:val="22"/>
              </w:rPr>
              <w:t>0,4</w:t>
            </w:r>
            <w:r>
              <w:rPr>
                <w:spacing w:val="4"/>
                <w:sz w:val="22"/>
                <w:szCs w:val="22"/>
              </w:rPr>
              <w:t xml:space="preserve"> </w:t>
            </w:r>
            <w:r>
              <w:rPr>
                <w:spacing w:val="-5"/>
                <w:sz w:val="22"/>
                <w:szCs w:val="22"/>
              </w:rPr>
              <w:t>(4)</w:t>
            </w:r>
          </w:p>
        </w:tc>
        <w:tc>
          <w:tcPr>
            <w:tcW w:w="1839" w:type="dxa"/>
            <w:tcBorders>
              <w:top w:val="single" w:sz="4" w:space="0" w:color="000000"/>
              <w:left w:val="single" w:sz="4" w:space="0" w:color="000000"/>
              <w:bottom w:val="none" w:sz="6" w:space="0" w:color="auto"/>
              <w:right w:val="single" w:sz="4" w:space="0" w:color="000000"/>
            </w:tcBorders>
          </w:tcPr>
          <w:p w14:paraId="1E9930B5" w14:textId="77777777" w:rsidR="006116DC" w:rsidRDefault="006116DC">
            <w:pPr>
              <w:pStyle w:val="TableParagraph"/>
              <w:kinsoku w:val="0"/>
              <w:overflowPunct w:val="0"/>
              <w:spacing w:before="0"/>
              <w:ind w:left="0"/>
              <w:rPr>
                <w:sz w:val="20"/>
                <w:szCs w:val="20"/>
              </w:rPr>
            </w:pPr>
          </w:p>
        </w:tc>
      </w:tr>
      <w:tr w:rsidR="006116DC" w14:paraId="7019A2D7" w14:textId="77777777">
        <w:trPr>
          <w:trHeight w:hRule="exact" w:val="36"/>
        </w:trPr>
        <w:tc>
          <w:tcPr>
            <w:tcW w:w="3158" w:type="dxa"/>
            <w:vMerge w:val="restart"/>
            <w:tcBorders>
              <w:top w:val="none" w:sz="6" w:space="0" w:color="auto"/>
              <w:left w:val="single" w:sz="4" w:space="0" w:color="000000"/>
              <w:bottom w:val="none" w:sz="6" w:space="0" w:color="auto"/>
              <w:right w:val="single" w:sz="4" w:space="0" w:color="000000"/>
            </w:tcBorders>
          </w:tcPr>
          <w:p w14:paraId="50CC9DA6" w14:textId="77777777" w:rsidR="006116DC" w:rsidRPr="00BC3357" w:rsidRDefault="006116DC">
            <w:pPr>
              <w:pStyle w:val="TableParagraph"/>
              <w:kinsoku w:val="0"/>
              <w:overflowPunct w:val="0"/>
              <w:spacing w:before="0" w:line="252" w:lineRule="exact"/>
              <w:rPr>
                <w:spacing w:val="-10"/>
                <w:sz w:val="22"/>
                <w:szCs w:val="22"/>
                <w:lang w:val="fr-FR"/>
              </w:rPr>
            </w:pPr>
            <w:r w:rsidRPr="00BC3357">
              <w:rPr>
                <w:sz w:val="22"/>
                <w:szCs w:val="22"/>
                <w:lang w:val="fr-FR"/>
              </w:rPr>
              <w:t>prématurés</w:t>
            </w:r>
            <w:r w:rsidRPr="00BC3357">
              <w:rPr>
                <w:spacing w:val="-9"/>
                <w:sz w:val="22"/>
                <w:szCs w:val="22"/>
                <w:lang w:val="fr-FR"/>
              </w:rPr>
              <w:t xml:space="preserve"> </w:t>
            </w:r>
            <w:r w:rsidRPr="00BC3357">
              <w:rPr>
                <w:sz w:val="22"/>
                <w:szCs w:val="22"/>
                <w:lang w:val="fr-FR"/>
              </w:rPr>
              <w:t>moyens</w:t>
            </w:r>
            <w:r w:rsidRPr="00BC3357">
              <w:rPr>
                <w:spacing w:val="-6"/>
                <w:sz w:val="22"/>
                <w:szCs w:val="22"/>
                <w:lang w:val="fr-FR"/>
              </w:rPr>
              <w:t xml:space="preserve"> </w:t>
            </w:r>
            <w:r w:rsidRPr="00BC3357">
              <w:rPr>
                <w:sz w:val="22"/>
                <w:szCs w:val="22"/>
                <w:lang w:val="fr-FR"/>
              </w:rPr>
              <w:t>AG</w:t>
            </w:r>
            <w:r w:rsidRPr="00BC3357">
              <w:rPr>
                <w:spacing w:val="-2"/>
                <w:sz w:val="22"/>
                <w:szCs w:val="22"/>
                <w:lang w:val="fr-FR"/>
              </w:rPr>
              <w:t xml:space="preserve"> </w:t>
            </w:r>
            <w:r w:rsidRPr="00BC3357">
              <w:rPr>
                <w:sz w:val="22"/>
                <w:szCs w:val="22"/>
                <w:lang w:val="fr-FR"/>
              </w:rPr>
              <w:t>≥29</w:t>
            </w:r>
            <w:r w:rsidRPr="00BC3357">
              <w:rPr>
                <w:spacing w:val="-2"/>
                <w:sz w:val="22"/>
                <w:szCs w:val="22"/>
                <w:lang w:val="fr-FR"/>
              </w:rPr>
              <w:t xml:space="preserve"> </w:t>
            </w:r>
            <w:r w:rsidRPr="00BC3357">
              <w:rPr>
                <w:spacing w:val="-10"/>
                <w:sz w:val="22"/>
                <w:szCs w:val="22"/>
                <w:lang w:val="fr-FR"/>
              </w:rPr>
              <w:t>à</w:t>
            </w:r>
          </w:p>
          <w:p w14:paraId="54C8C132" w14:textId="7179E331" w:rsidR="006116DC" w:rsidRPr="00BC3357" w:rsidRDefault="006116DC">
            <w:pPr>
              <w:pStyle w:val="TableParagraph"/>
              <w:kinsoku w:val="0"/>
              <w:overflowPunct w:val="0"/>
              <w:spacing w:before="6" w:line="245" w:lineRule="exact"/>
              <w:rPr>
                <w:spacing w:val="-2"/>
                <w:sz w:val="22"/>
                <w:szCs w:val="22"/>
                <w:lang w:val="fr-FR"/>
              </w:rPr>
            </w:pPr>
            <w:r w:rsidRPr="00BC3357">
              <w:rPr>
                <w:sz w:val="22"/>
                <w:szCs w:val="22"/>
                <w:lang w:val="fr-FR"/>
              </w:rPr>
              <w:t xml:space="preserve">&lt;35 SA </w:t>
            </w:r>
            <w:r w:rsidRPr="00BC3357">
              <w:rPr>
                <w:spacing w:val="-2"/>
                <w:sz w:val="22"/>
                <w:szCs w:val="22"/>
                <w:lang w:val="fr-FR"/>
              </w:rPr>
              <w:t>(</w:t>
            </w:r>
            <w:r w:rsidR="00820CA3">
              <w:rPr>
                <w:spacing w:val="-2"/>
                <w:sz w:val="22"/>
                <w:szCs w:val="22"/>
                <w:lang w:val="fr-FR"/>
              </w:rPr>
              <w:t>étude</w:t>
            </w:r>
          </w:p>
        </w:tc>
        <w:tc>
          <w:tcPr>
            <w:tcW w:w="2112" w:type="dxa"/>
            <w:vMerge/>
            <w:tcBorders>
              <w:top w:val="nil"/>
              <w:left w:val="single" w:sz="4" w:space="0" w:color="000000"/>
              <w:bottom w:val="single" w:sz="4" w:space="0" w:color="000000"/>
              <w:right w:val="single" w:sz="4" w:space="0" w:color="000000"/>
            </w:tcBorders>
          </w:tcPr>
          <w:p w14:paraId="34A8777A" w14:textId="77777777" w:rsidR="006116DC" w:rsidRPr="00BC3357" w:rsidRDefault="006116DC">
            <w:pPr>
              <w:pStyle w:val="Corpsdetexte"/>
              <w:kinsoku w:val="0"/>
              <w:overflowPunct w:val="0"/>
              <w:spacing w:before="23"/>
              <w:rPr>
                <w:b/>
                <w:bCs/>
                <w:sz w:val="2"/>
                <w:szCs w:val="2"/>
                <w:lang w:val="fr-FR"/>
              </w:rPr>
            </w:pPr>
          </w:p>
        </w:tc>
        <w:tc>
          <w:tcPr>
            <w:tcW w:w="768" w:type="dxa"/>
            <w:vMerge/>
            <w:tcBorders>
              <w:top w:val="nil"/>
              <w:left w:val="single" w:sz="4" w:space="0" w:color="000000"/>
              <w:bottom w:val="single" w:sz="4" w:space="0" w:color="000000"/>
              <w:right w:val="single" w:sz="4" w:space="0" w:color="000000"/>
            </w:tcBorders>
          </w:tcPr>
          <w:p w14:paraId="3DFC54C5" w14:textId="77777777" w:rsidR="006116DC" w:rsidRPr="00BC3357" w:rsidRDefault="006116DC">
            <w:pPr>
              <w:pStyle w:val="Corpsdetexte"/>
              <w:kinsoku w:val="0"/>
              <w:overflowPunct w:val="0"/>
              <w:spacing w:before="23"/>
              <w:rPr>
                <w:b/>
                <w:bCs/>
                <w:sz w:val="2"/>
                <w:szCs w:val="2"/>
                <w:lang w:val="fr-FR"/>
              </w:rPr>
            </w:pPr>
          </w:p>
        </w:tc>
        <w:tc>
          <w:tcPr>
            <w:tcW w:w="1186" w:type="dxa"/>
            <w:vMerge/>
            <w:tcBorders>
              <w:top w:val="nil"/>
              <w:left w:val="single" w:sz="4" w:space="0" w:color="000000"/>
              <w:bottom w:val="single" w:sz="4" w:space="0" w:color="000000"/>
              <w:right w:val="single" w:sz="4" w:space="0" w:color="000000"/>
            </w:tcBorders>
          </w:tcPr>
          <w:p w14:paraId="144CCE0E" w14:textId="77777777" w:rsidR="006116DC" w:rsidRPr="00BC3357" w:rsidRDefault="006116DC">
            <w:pPr>
              <w:pStyle w:val="Corpsdetexte"/>
              <w:kinsoku w:val="0"/>
              <w:overflowPunct w:val="0"/>
              <w:spacing w:before="23"/>
              <w:rPr>
                <w:b/>
                <w:bCs/>
                <w:sz w:val="2"/>
                <w:szCs w:val="2"/>
                <w:lang w:val="fr-FR"/>
              </w:rPr>
            </w:pPr>
          </w:p>
        </w:tc>
        <w:tc>
          <w:tcPr>
            <w:tcW w:w="1839" w:type="dxa"/>
            <w:vMerge w:val="restart"/>
            <w:tcBorders>
              <w:top w:val="none" w:sz="6" w:space="0" w:color="auto"/>
              <w:left w:val="single" w:sz="4" w:space="0" w:color="000000"/>
              <w:bottom w:val="none" w:sz="6" w:space="0" w:color="auto"/>
              <w:right w:val="single" w:sz="4" w:space="0" w:color="000000"/>
            </w:tcBorders>
          </w:tcPr>
          <w:p w14:paraId="6189A34F" w14:textId="77777777" w:rsidR="006116DC" w:rsidRDefault="006116DC">
            <w:pPr>
              <w:pStyle w:val="TableParagraph"/>
              <w:kinsoku w:val="0"/>
              <w:overflowPunct w:val="0"/>
              <w:spacing w:before="0" w:line="252" w:lineRule="exact"/>
              <w:ind w:left="6" w:right="6"/>
              <w:jc w:val="center"/>
              <w:rPr>
                <w:spacing w:val="-2"/>
                <w:sz w:val="22"/>
                <w:szCs w:val="22"/>
              </w:rPr>
            </w:pPr>
            <w:r>
              <w:rPr>
                <w:sz w:val="22"/>
                <w:szCs w:val="22"/>
              </w:rPr>
              <w:t>87,5</w:t>
            </w:r>
            <w:r>
              <w:rPr>
                <w:spacing w:val="2"/>
                <w:sz w:val="22"/>
                <w:szCs w:val="22"/>
              </w:rPr>
              <w:t xml:space="preserve"> </w:t>
            </w:r>
            <w:r>
              <w:rPr>
                <w:sz w:val="22"/>
                <w:szCs w:val="22"/>
              </w:rPr>
              <w:t>%</w:t>
            </w:r>
            <w:r>
              <w:rPr>
                <w:spacing w:val="-4"/>
                <w:sz w:val="22"/>
                <w:szCs w:val="22"/>
              </w:rPr>
              <w:t xml:space="preserve"> </w:t>
            </w:r>
            <w:r>
              <w:rPr>
                <w:spacing w:val="-2"/>
                <w:sz w:val="22"/>
                <w:szCs w:val="22"/>
              </w:rPr>
              <w:t>(62,9,</w:t>
            </w:r>
          </w:p>
          <w:p w14:paraId="784AFEB0" w14:textId="77777777" w:rsidR="006116DC" w:rsidRDefault="006116DC">
            <w:pPr>
              <w:pStyle w:val="TableParagraph"/>
              <w:kinsoku w:val="0"/>
              <w:overflowPunct w:val="0"/>
              <w:spacing w:before="7" w:line="245" w:lineRule="exact"/>
              <w:ind w:left="6" w:right="5"/>
              <w:jc w:val="center"/>
              <w:rPr>
                <w:rFonts w:ascii="Calibri" w:hAnsi="Calibri" w:cs="Calibri"/>
                <w:spacing w:val="-2"/>
                <w:sz w:val="22"/>
                <w:szCs w:val="22"/>
                <w:vertAlign w:val="superscript"/>
              </w:rPr>
            </w:pPr>
            <w:r>
              <w:rPr>
                <w:spacing w:val="-2"/>
                <w:sz w:val="22"/>
                <w:szCs w:val="22"/>
              </w:rPr>
              <w:t>95,8)</w:t>
            </w:r>
            <w:r>
              <w:rPr>
                <w:rFonts w:ascii="Calibri" w:hAnsi="Calibri" w:cs="Calibri"/>
                <w:spacing w:val="-2"/>
                <w:sz w:val="22"/>
                <w:szCs w:val="22"/>
                <w:vertAlign w:val="superscript"/>
              </w:rPr>
              <w:t>d</w:t>
            </w:r>
          </w:p>
        </w:tc>
      </w:tr>
      <w:tr w:rsidR="006116DC" w14:paraId="7A08692B" w14:textId="77777777">
        <w:trPr>
          <w:trHeight w:hRule="exact" w:val="487"/>
        </w:trPr>
        <w:tc>
          <w:tcPr>
            <w:tcW w:w="3158" w:type="dxa"/>
            <w:vMerge/>
            <w:tcBorders>
              <w:top w:val="nil"/>
              <w:left w:val="single" w:sz="4" w:space="0" w:color="000000"/>
              <w:bottom w:val="none" w:sz="6" w:space="0" w:color="auto"/>
              <w:right w:val="single" w:sz="4" w:space="0" w:color="000000"/>
            </w:tcBorders>
          </w:tcPr>
          <w:p w14:paraId="22890A84" w14:textId="77777777" w:rsidR="006116DC" w:rsidRDefault="006116DC">
            <w:pPr>
              <w:pStyle w:val="Corpsdetexte"/>
              <w:kinsoku w:val="0"/>
              <w:overflowPunct w:val="0"/>
              <w:spacing w:before="23"/>
              <w:rPr>
                <w:b/>
                <w:bCs/>
                <w:sz w:val="2"/>
                <w:szCs w:val="2"/>
              </w:rPr>
            </w:pPr>
          </w:p>
        </w:tc>
        <w:tc>
          <w:tcPr>
            <w:tcW w:w="2112" w:type="dxa"/>
            <w:tcBorders>
              <w:top w:val="single" w:sz="4" w:space="0" w:color="000000"/>
              <w:left w:val="single" w:sz="4" w:space="0" w:color="000000"/>
              <w:bottom w:val="none" w:sz="6" w:space="0" w:color="auto"/>
              <w:right w:val="single" w:sz="4" w:space="0" w:color="000000"/>
            </w:tcBorders>
          </w:tcPr>
          <w:p w14:paraId="7E653FE4" w14:textId="77777777" w:rsidR="006116DC" w:rsidRDefault="006116DC">
            <w:pPr>
              <w:pStyle w:val="TableParagraph"/>
              <w:kinsoku w:val="0"/>
              <w:overflowPunct w:val="0"/>
              <w:spacing w:before="53"/>
              <w:ind w:left="105"/>
              <w:rPr>
                <w:spacing w:val="-2"/>
                <w:sz w:val="22"/>
                <w:szCs w:val="22"/>
              </w:rPr>
            </w:pPr>
            <w:r>
              <w:rPr>
                <w:spacing w:val="-2"/>
                <w:sz w:val="22"/>
                <w:szCs w:val="22"/>
              </w:rPr>
              <w:t>Placebo</w:t>
            </w:r>
          </w:p>
        </w:tc>
        <w:tc>
          <w:tcPr>
            <w:tcW w:w="768" w:type="dxa"/>
            <w:tcBorders>
              <w:top w:val="single" w:sz="4" w:space="0" w:color="000000"/>
              <w:left w:val="single" w:sz="4" w:space="0" w:color="000000"/>
              <w:bottom w:val="none" w:sz="6" w:space="0" w:color="auto"/>
              <w:right w:val="single" w:sz="4" w:space="0" w:color="000000"/>
            </w:tcBorders>
          </w:tcPr>
          <w:p w14:paraId="0D511B25" w14:textId="77777777" w:rsidR="006116DC" w:rsidRDefault="006116DC">
            <w:pPr>
              <w:pStyle w:val="TableParagraph"/>
              <w:kinsoku w:val="0"/>
              <w:overflowPunct w:val="0"/>
              <w:spacing w:before="53"/>
              <w:ind w:left="5" w:right="1"/>
              <w:jc w:val="center"/>
              <w:rPr>
                <w:spacing w:val="-5"/>
                <w:sz w:val="22"/>
                <w:szCs w:val="22"/>
              </w:rPr>
            </w:pPr>
            <w:r>
              <w:rPr>
                <w:spacing w:val="-5"/>
                <w:sz w:val="22"/>
                <w:szCs w:val="22"/>
              </w:rPr>
              <w:t>484</w:t>
            </w:r>
          </w:p>
        </w:tc>
        <w:tc>
          <w:tcPr>
            <w:tcW w:w="1186" w:type="dxa"/>
            <w:tcBorders>
              <w:top w:val="single" w:sz="4" w:space="0" w:color="000000"/>
              <w:left w:val="single" w:sz="4" w:space="0" w:color="000000"/>
              <w:bottom w:val="none" w:sz="6" w:space="0" w:color="auto"/>
              <w:right w:val="single" w:sz="4" w:space="0" w:color="000000"/>
            </w:tcBorders>
          </w:tcPr>
          <w:p w14:paraId="7B8B2418" w14:textId="77777777" w:rsidR="006116DC" w:rsidRDefault="006116DC">
            <w:pPr>
              <w:pStyle w:val="TableParagraph"/>
              <w:kinsoku w:val="0"/>
              <w:overflowPunct w:val="0"/>
              <w:spacing w:before="53"/>
              <w:ind w:left="12" w:right="6"/>
              <w:jc w:val="center"/>
              <w:rPr>
                <w:spacing w:val="-4"/>
                <w:sz w:val="22"/>
                <w:szCs w:val="22"/>
              </w:rPr>
            </w:pPr>
            <w:r>
              <w:rPr>
                <w:sz w:val="22"/>
                <w:szCs w:val="22"/>
              </w:rPr>
              <w:t>3,3</w:t>
            </w:r>
            <w:r>
              <w:rPr>
                <w:spacing w:val="4"/>
                <w:sz w:val="22"/>
                <w:szCs w:val="22"/>
              </w:rPr>
              <w:t xml:space="preserve"> </w:t>
            </w:r>
            <w:r>
              <w:rPr>
                <w:spacing w:val="-4"/>
                <w:sz w:val="22"/>
                <w:szCs w:val="22"/>
              </w:rPr>
              <w:t>(16)</w:t>
            </w:r>
          </w:p>
        </w:tc>
        <w:tc>
          <w:tcPr>
            <w:tcW w:w="1839" w:type="dxa"/>
            <w:vMerge/>
            <w:tcBorders>
              <w:top w:val="nil"/>
              <w:left w:val="single" w:sz="4" w:space="0" w:color="000000"/>
              <w:bottom w:val="none" w:sz="6" w:space="0" w:color="auto"/>
              <w:right w:val="single" w:sz="4" w:space="0" w:color="000000"/>
            </w:tcBorders>
          </w:tcPr>
          <w:p w14:paraId="23F49BC4" w14:textId="77777777" w:rsidR="006116DC" w:rsidRDefault="006116DC">
            <w:pPr>
              <w:pStyle w:val="Corpsdetexte"/>
              <w:kinsoku w:val="0"/>
              <w:overflowPunct w:val="0"/>
              <w:spacing w:before="23"/>
              <w:rPr>
                <w:b/>
                <w:bCs/>
                <w:sz w:val="2"/>
                <w:szCs w:val="2"/>
              </w:rPr>
            </w:pPr>
          </w:p>
        </w:tc>
      </w:tr>
      <w:tr w:rsidR="006116DC" w14:paraId="6EC4B06B" w14:textId="77777777">
        <w:trPr>
          <w:trHeight w:hRule="exact" w:val="295"/>
        </w:trPr>
        <w:tc>
          <w:tcPr>
            <w:tcW w:w="3158" w:type="dxa"/>
            <w:tcBorders>
              <w:top w:val="none" w:sz="6" w:space="0" w:color="auto"/>
              <w:left w:val="single" w:sz="4" w:space="0" w:color="000000"/>
              <w:bottom w:val="single" w:sz="4" w:space="0" w:color="000000"/>
              <w:right w:val="single" w:sz="4" w:space="0" w:color="000000"/>
            </w:tcBorders>
          </w:tcPr>
          <w:p w14:paraId="2FB794F4" w14:textId="77777777" w:rsidR="006116DC" w:rsidRDefault="006116DC">
            <w:pPr>
              <w:pStyle w:val="TableParagraph"/>
              <w:kinsoku w:val="0"/>
              <w:overflowPunct w:val="0"/>
              <w:spacing w:before="0" w:line="263" w:lineRule="exact"/>
              <w:rPr>
                <w:rFonts w:ascii="Calibri" w:hAnsi="Calibri" w:cs="Calibri"/>
                <w:spacing w:val="-2"/>
                <w:sz w:val="22"/>
                <w:szCs w:val="22"/>
                <w:vertAlign w:val="superscript"/>
              </w:rPr>
            </w:pPr>
            <w:r>
              <w:rPr>
                <w:spacing w:val="-2"/>
                <w:sz w:val="22"/>
                <w:szCs w:val="22"/>
              </w:rPr>
              <w:t>D5290C00003)</w:t>
            </w:r>
            <w:r>
              <w:rPr>
                <w:rFonts w:ascii="Calibri" w:hAnsi="Calibri" w:cs="Calibri"/>
                <w:spacing w:val="-2"/>
                <w:sz w:val="22"/>
                <w:szCs w:val="22"/>
                <w:vertAlign w:val="superscript"/>
              </w:rPr>
              <w:t>b</w:t>
            </w:r>
          </w:p>
        </w:tc>
        <w:tc>
          <w:tcPr>
            <w:tcW w:w="2112" w:type="dxa"/>
            <w:tcBorders>
              <w:top w:val="none" w:sz="6" w:space="0" w:color="auto"/>
              <w:left w:val="single" w:sz="4" w:space="0" w:color="000000"/>
              <w:bottom w:val="single" w:sz="4" w:space="0" w:color="000000"/>
              <w:right w:val="single" w:sz="4" w:space="0" w:color="000000"/>
            </w:tcBorders>
          </w:tcPr>
          <w:p w14:paraId="30DA11B5" w14:textId="77777777" w:rsidR="006116DC" w:rsidRDefault="006116DC">
            <w:pPr>
              <w:pStyle w:val="TableParagraph"/>
              <w:kinsoku w:val="0"/>
              <w:overflowPunct w:val="0"/>
              <w:spacing w:before="0"/>
              <w:ind w:left="0"/>
              <w:rPr>
                <w:sz w:val="20"/>
                <w:szCs w:val="20"/>
              </w:rPr>
            </w:pPr>
          </w:p>
        </w:tc>
        <w:tc>
          <w:tcPr>
            <w:tcW w:w="768" w:type="dxa"/>
            <w:tcBorders>
              <w:top w:val="none" w:sz="6" w:space="0" w:color="auto"/>
              <w:left w:val="single" w:sz="4" w:space="0" w:color="000000"/>
              <w:bottom w:val="single" w:sz="4" w:space="0" w:color="000000"/>
              <w:right w:val="single" w:sz="4" w:space="0" w:color="000000"/>
            </w:tcBorders>
          </w:tcPr>
          <w:p w14:paraId="38E62804" w14:textId="77777777" w:rsidR="006116DC" w:rsidRDefault="006116DC">
            <w:pPr>
              <w:pStyle w:val="TableParagraph"/>
              <w:kinsoku w:val="0"/>
              <w:overflowPunct w:val="0"/>
              <w:spacing w:before="0"/>
              <w:ind w:left="0"/>
              <w:rPr>
                <w:sz w:val="20"/>
                <w:szCs w:val="20"/>
              </w:rPr>
            </w:pPr>
          </w:p>
        </w:tc>
        <w:tc>
          <w:tcPr>
            <w:tcW w:w="1186" w:type="dxa"/>
            <w:tcBorders>
              <w:top w:val="none" w:sz="6" w:space="0" w:color="auto"/>
              <w:left w:val="single" w:sz="4" w:space="0" w:color="000000"/>
              <w:bottom w:val="single" w:sz="4" w:space="0" w:color="000000"/>
              <w:right w:val="single" w:sz="4" w:space="0" w:color="000000"/>
            </w:tcBorders>
          </w:tcPr>
          <w:p w14:paraId="709A046E" w14:textId="77777777" w:rsidR="006116DC" w:rsidRDefault="006116DC">
            <w:pPr>
              <w:pStyle w:val="TableParagraph"/>
              <w:kinsoku w:val="0"/>
              <w:overflowPunct w:val="0"/>
              <w:spacing w:before="0"/>
              <w:ind w:left="0"/>
              <w:rPr>
                <w:sz w:val="20"/>
                <w:szCs w:val="20"/>
              </w:rPr>
            </w:pPr>
          </w:p>
        </w:tc>
        <w:tc>
          <w:tcPr>
            <w:tcW w:w="1839" w:type="dxa"/>
            <w:tcBorders>
              <w:top w:val="none" w:sz="6" w:space="0" w:color="auto"/>
              <w:left w:val="single" w:sz="4" w:space="0" w:color="000000"/>
              <w:bottom w:val="single" w:sz="4" w:space="0" w:color="000000"/>
              <w:right w:val="single" w:sz="4" w:space="0" w:color="000000"/>
            </w:tcBorders>
          </w:tcPr>
          <w:p w14:paraId="5FA8EE23" w14:textId="77777777" w:rsidR="006116DC" w:rsidRDefault="006116DC">
            <w:pPr>
              <w:pStyle w:val="TableParagraph"/>
              <w:kinsoku w:val="0"/>
              <w:overflowPunct w:val="0"/>
              <w:spacing w:before="0"/>
              <w:ind w:left="0"/>
              <w:rPr>
                <w:sz w:val="20"/>
                <w:szCs w:val="20"/>
              </w:rPr>
            </w:pPr>
          </w:p>
        </w:tc>
      </w:tr>
      <w:tr w:rsidR="006116DC" w14:paraId="2B7D78A8" w14:textId="77777777">
        <w:trPr>
          <w:trHeight w:hRule="exact" w:val="350"/>
        </w:trPr>
        <w:tc>
          <w:tcPr>
            <w:tcW w:w="3158" w:type="dxa"/>
            <w:vMerge w:val="restart"/>
            <w:tcBorders>
              <w:top w:val="single" w:sz="4" w:space="0" w:color="000000"/>
              <w:left w:val="single" w:sz="4" w:space="0" w:color="000000"/>
              <w:bottom w:val="single" w:sz="4" w:space="0" w:color="000000"/>
              <w:right w:val="single" w:sz="4" w:space="0" w:color="000000"/>
            </w:tcBorders>
          </w:tcPr>
          <w:p w14:paraId="0AB0F4CE" w14:textId="6C0DB1EE" w:rsidR="006116DC" w:rsidRPr="00BC3357" w:rsidRDefault="006116DC">
            <w:pPr>
              <w:pStyle w:val="TableParagraph"/>
              <w:kinsoku w:val="0"/>
              <w:overflowPunct w:val="0"/>
              <w:spacing w:line="244" w:lineRule="auto"/>
              <w:ind w:right="59"/>
              <w:rPr>
                <w:sz w:val="22"/>
                <w:szCs w:val="22"/>
                <w:lang w:val="fr-FR"/>
              </w:rPr>
            </w:pPr>
            <w:r w:rsidRPr="00BC3357">
              <w:rPr>
                <w:sz w:val="22"/>
                <w:szCs w:val="22"/>
                <w:lang w:val="fr-FR"/>
              </w:rPr>
              <w:t>Nés</w:t>
            </w:r>
            <w:r w:rsidRPr="00BC3357">
              <w:rPr>
                <w:spacing w:val="-11"/>
                <w:sz w:val="22"/>
                <w:szCs w:val="22"/>
                <w:lang w:val="fr-FR"/>
              </w:rPr>
              <w:t xml:space="preserve"> </w:t>
            </w:r>
            <w:r w:rsidRPr="00BC3357">
              <w:rPr>
                <w:sz w:val="22"/>
                <w:szCs w:val="22"/>
                <w:lang w:val="fr-FR"/>
              </w:rPr>
              <w:t>à</w:t>
            </w:r>
            <w:r w:rsidRPr="00BC3357">
              <w:rPr>
                <w:spacing w:val="-11"/>
                <w:sz w:val="22"/>
                <w:szCs w:val="22"/>
                <w:lang w:val="fr-FR"/>
              </w:rPr>
              <w:t xml:space="preserve"> </w:t>
            </w:r>
            <w:r w:rsidRPr="00BC3357">
              <w:rPr>
                <w:sz w:val="22"/>
                <w:szCs w:val="22"/>
                <w:lang w:val="fr-FR"/>
              </w:rPr>
              <w:t>terme</w:t>
            </w:r>
            <w:r w:rsidRPr="00BC3357">
              <w:rPr>
                <w:spacing w:val="-11"/>
                <w:sz w:val="22"/>
                <w:szCs w:val="22"/>
                <w:lang w:val="fr-FR"/>
              </w:rPr>
              <w:t xml:space="preserve"> </w:t>
            </w:r>
            <w:r w:rsidRPr="00BC3357">
              <w:rPr>
                <w:sz w:val="22"/>
                <w:szCs w:val="22"/>
                <w:lang w:val="fr-FR"/>
              </w:rPr>
              <w:t>et</w:t>
            </w:r>
            <w:r w:rsidRPr="00BC3357">
              <w:rPr>
                <w:spacing w:val="-9"/>
                <w:sz w:val="22"/>
                <w:szCs w:val="22"/>
                <w:lang w:val="fr-FR"/>
              </w:rPr>
              <w:t xml:space="preserve"> </w:t>
            </w:r>
            <w:r w:rsidRPr="00BC3357">
              <w:rPr>
                <w:sz w:val="22"/>
                <w:szCs w:val="22"/>
                <w:lang w:val="fr-FR"/>
              </w:rPr>
              <w:t>prématurés légers AG ≥35 SA (</w:t>
            </w:r>
            <w:r w:rsidR="00820CA3">
              <w:rPr>
                <w:sz w:val="22"/>
                <w:szCs w:val="22"/>
                <w:lang w:val="fr-FR"/>
              </w:rPr>
              <w:t>étude</w:t>
            </w:r>
          </w:p>
          <w:p w14:paraId="41AC4719" w14:textId="77777777" w:rsidR="006116DC" w:rsidRDefault="006116DC">
            <w:pPr>
              <w:pStyle w:val="TableParagraph"/>
              <w:kinsoku w:val="0"/>
              <w:overflowPunct w:val="0"/>
              <w:spacing w:before="3"/>
              <w:rPr>
                <w:spacing w:val="-2"/>
                <w:sz w:val="22"/>
                <w:szCs w:val="22"/>
              </w:rPr>
            </w:pPr>
            <w:r>
              <w:rPr>
                <w:sz w:val="22"/>
                <w:szCs w:val="22"/>
              </w:rPr>
              <w:t>MELODY</w:t>
            </w:r>
            <w:r>
              <w:rPr>
                <w:spacing w:val="-10"/>
                <w:sz w:val="22"/>
                <w:szCs w:val="22"/>
              </w:rPr>
              <w:t xml:space="preserve"> </w:t>
            </w:r>
            <w:r>
              <w:rPr>
                <w:rFonts w:ascii="Calibri" w:hAnsi="Calibri" w:cs="Calibri"/>
                <w:sz w:val="22"/>
                <w:szCs w:val="22"/>
              </w:rPr>
              <w:t>cohorte</w:t>
            </w:r>
            <w:r>
              <w:rPr>
                <w:rFonts w:ascii="Calibri" w:hAnsi="Calibri" w:cs="Calibri"/>
                <w:spacing w:val="-6"/>
                <w:sz w:val="22"/>
                <w:szCs w:val="22"/>
              </w:rPr>
              <w:t xml:space="preserve"> </w:t>
            </w:r>
            <w:r>
              <w:rPr>
                <w:rFonts w:ascii="Calibri" w:hAnsi="Calibri" w:cs="Calibri"/>
                <w:spacing w:val="-2"/>
                <w:sz w:val="22"/>
                <w:szCs w:val="22"/>
              </w:rPr>
              <w:t>principale</w:t>
            </w:r>
            <w:r>
              <w:rPr>
                <w:spacing w:val="-2"/>
                <w:sz w:val="22"/>
                <w:szCs w:val="22"/>
              </w:rPr>
              <w:t>)</w:t>
            </w:r>
          </w:p>
        </w:tc>
        <w:tc>
          <w:tcPr>
            <w:tcW w:w="2112" w:type="dxa"/>
            <w:tcBorders>
              <w:top w:val="single" w:sz="4" w:space="0" w:color="000000"/>
              <w:left w:val="single" w:sz="4" w:space="0" w:color="000000"/>
              <w:bottom w:val="single" w:sz="4" w:space="0" w:color="000000"/>
              <w:right w:val="single" w:sz="4" w:space="0" w:color="000000"/>
            </w:tcBorders>
          </w:tcPr>
          <w:p w14:paraId="09304FC5" w14:textId="77777777" w:rsidR="006116DC" w:rsidRDefault="006116DC">
            <w:pPr>
              <w:pStyle w:val="TableParagraph"/>
              <w:kinsoku w:val="0"/>
              <w:overflowPunct w:val="0"/>
              <w:ind w:left="105"/>
              <w:rPr>
                <w:spacing w:val="-2"/>
                <w:sz w:val="22"/>
                <w:szCs w:val="22"/>
              </w:rPr>
            </w:pPr>
            <w:r>
              <w:rPr>
                <w:spacing w:val="-2"/>
                <w:sz w:val="22"/>
                <w:szCs w:val="22"/>
              </w:rPr>
              <w:t>Nirsévimab</w:t>
            </w:r>
          </w:p>
        </w:tc>
        <w:tc>
          <w:tcPr>
            <w:tcW w:w="768" w:type="dxa"/>
            <w:tcBorders>
              <w:top w:val="single" w:sz="4" w:space="0" w:color="000000"/>
              <w:left w:val="single" w:sz="4" w:space="0" w:color="000000"/>
              <w:bottom w:val="single" w:sz="4" w:space="0" w:color="000000"/>
              <w:right w:val="single" w:sz="4" w:space="0" w:color="000000"/>
            </w:tcBorders>
          </w:tcPr>
          <w:p w14:paraId="1D70E933" w14:textId="77777777" w:rsidR="006116DC" w:rsidRDefault="006116DC">
            <w:pPr>
              <w:pStyle w:val="TableParagraph"/>
              <w:kinsoku w:val="0"/>
              <w:overflowPunct w:val="0"/>
              <w:ind w:left="5" w:right="1"/>
              <w:jc w:val="center"/>
              <w:rPr>
                <w:spacing w:val="-5"/>
                <w:sz w:val="22"/>
                <w:szCs w:val="22"/>
              </w:rPr>
            </w:pPr>
            <w:r>
              <w:rPr>
                <w:spacing w:val="-5"/>
                <w:sz w:val="22"/>
                <w:szCs w:val="22"/>
              </w:rPr>
              <w:t>994</w:t>
            </w:r>
          </w:p>
        </w:tc>
        <w:tc>
          <w:tcPr>
            <w:tcW w:w="1186" w:type="dxa"/>
            <w:tcBorders>
              <w:top w:val="single" w:sz="4" w:space="0" w:color="000000"/>
              <w:left w:val="single" w:sz="4" w:space="0" w:color="000000"/>
              <w:bottom w:val="single" w:sz="4" w:space="0" w:color="000000"/>
              <w:right w:val="single" w:sz="4" w:space="0" w:color="000000"/>
            </w:tcBorders>
          </w:tcPr>
          <w:p w14:paraId="0FAEF896" w14:textId="77777777" w:rsidR="006116DC" w:rsidRDefault="006116DC">
            <w:pPr>
              <w:pStyle w:val="TableParagraph"/>
              <w:kinsoku w:val="0"/>
              <w:overflowPunct w:val="0"/>
              <w:ind w:left="8" w:right="6"/>
              <w:jc w:val="center"/>
              <w:rPr>
                <w:spacing w:val="-5"/>
                <w:sz w:val="22"/>
                <w:szCs w:val="22"/>
              </w:rPr>
            </w:pPr>
            <w:r>
              <w:rPr>
                <w:sz w:val="22"/>
                <w:szCs w:val="22"/>
              </w:rPr>
              <w:t>0,5</w:t>
            </w:r>
            <w:r>
              <w:rPr>
                <w:spacing w:val="1"/>
                <w:sz w:val="22"/>
                <w:szCs w:val="22"/>
              </w:rPr>
              <w:t xml:space="preserve"> </w:t>
            </w:r>
            <w:r>
              <w:rPr>
                <w:spacing w:val="-5"/>
                <w:sz w:val="22"/>
                <w:szCs w:val="22"/>
              </w:rPr>
              <w:t>(5)</w:t>
            </w:r>
          </w:p>
        </w:tc>
        <w:tc>
          <w:tcPr>
            <w:tcW w:w="1839" w:type="dxa"/>
            <w:vMerge w:val="restart"/>
            <w:tcBorders>
              <w:top w:val="single" w:sz="4" w:space="0" w:color="000000"/>
              <w:left w:val="single" w:sz="4" w:space="0" w:color="000000"/>
              <w:bottom w:val="single" w:sz="4" w:space="0" w:color="000000"/>
              <w:right w:val="single" w:sz="4" w:space="0" w:color="000000"/>
            </w:tcBorders>
          </w:tcPr>
          <w:p w14:paraId="468348AA" w14:textId="77777777" w:rsidR="006116DC" w:rsidRDefault="006116DC">
            <w:pPr>
              <w:pStyle w:val="TableParagraph"/>
              <w:kinsoku w:val="0"/>
              <w:overflowPunct w:val="0"/>
              <w:spacing w:before="178"/>
              <w:ind w:left="6" w:right="2"/>
              <w:jc w:val="center"/>
              <w:rPr>
                <w:spacing w:val="-2"/>
                <w:sz w:val="22"/>
                <w:szCs w:val="22"/>
              </w:rPr>
            </w:pPr>
            <w:r>
              <w:rPr>
                <w:sz w:val="22"/>
                <w:szCs w:val="22"/>
              </w:rPr>
              <w:t>64,2</w:t>
            </w:r>
            <w:r>
              <w:rPr>
                <w:spacing w:val="-3"/>
                <w:sz w:val="22"/>
                <w:szCs w:val="22"/>
              </w:rPr>
              <w:t xml:space="preserve"> </w:t>
            </w:r>
            <w:r>
              <w:rPr>
                <w:sz w:val="22"/>
                <w:szCs w:val="22"/>
              </w:rPr>
              <w:t>%</w:t>
            </w:r>
            <w:r>
              <w:rPr>
                <w:spacing w:val="-5"/>
                <w:sz w:val="22"/>
                <w:szCs w:val="22"/>
              </w:rPr>
              <w:t xml:space="preserve"> </w:t>
            </w:r>
            <w:r>
              <w:rPr>
                <w:sz w:val="22"/>
                <w:szCs w:val="22"/>
              </w:rPr>
              <w:t>(-</w:t>
            </w:r>
            <w:r>
              <w:rPr>
                <w:spacing w:val="-2"/>
                <w:sz w:val="22"/>
                <w:szCs w:val="22"/>
              </w:rPr>
              <w:t>12,1,</w:t>
            </w:r>
          </w:p>
          <w:p w14:paraId="3587881C" w14:textId="77777777" w:rsidR="006116DC" w:rsidRDefault="006116DC">
            <w:pPr>
              <w:pStyle w:val="TableParagraph"/>
              <w:kinsoku w:val="0"/>
              <w:overflowPunct w:val="0"/>
              <w:spacing w:before="7"/>
              <w:ind w:left="6" w:right="5"/>
              <w:jc w:val="center"/>
              <w:rPr>
                <w:rFonts w:ascii="Calibri" w:hAnsi="Calibri" w:cs="Calibri"/>
                <w:spacing w:val="-2"/>
                <w:sz w:val="22"/>
                <w:szCs w:val="22"/>
                <w:vertAlign w:val="superscript"/>
              </w:rPr>
            </w:pPr>
            <w:r>
              <w:rPr>
                <w:spacing w:val="-2"/>
                <w:sz w:val="22"/>
                <w:szCs w:val="22"/>
              </w:rPr>
              <w:t>88,6)</w:t>
            </w:r>
            <w:r>
              <w:rPr>
                <w:rFonts w:ascii="Calibri" w:hAnsi="Calibri" w:cs="Calibri"/>
                <w:spacing w:val="-2"/>
                <w:sz w:val="22"/>
                <w:szCs w:val="22"/>
                <w:vertAlign w:val="superscript"/>
              </w:rPr>
              <w:t>d</w:t>
            </w:r>
          </w:p>
        </w:tc>
      </w:tr>
      <w:tr w:rsidR="006116DC" w14:paraId="2E7829E6" w14:textId="77777777">
        <w:trPr>
          <w:trHeight w:hRule="exact" w:val="518"/>
        </w:trPr>
        <w:tc>
          <w:tcPr>
            <w:tcW w:w="3158" w:type="dxa"/>
            <w:vMerge/>
            <w:tcBorders>
              <w:top w:val="nil"/>
              <w:left w:val="single" w:sz="4" w:space="0" w:color="000000"/>
              <w:bottom w:val="single" w:sz="4" w:space="0" w:color="000000"/>
              <w:right w:val="single" w:sz="4" w:space="0" w:color="000000"/>
            </w:tcBorders>
          </w:tcPr>
          <w:p w14:paraId="078AA0BF" w14:textId="77777777" w:rsidR="006116DC" w:rsidRDefault="006116DC">
            <w:pPr>
              <w:pStyle w:val="Corpsdetexte"/>
              <w:kinsoku w:val="0"/>
              <w:overflowPunct w:val="0"/>
              <w:spacing w:before="23"/>
              <w:rPr>
                <w:b/>
                <w:bCs/>
                <w:sz w:val="2"/>
                <w:szCs w:val="2"/>
              </w:rPr>
            </w:pPr>
          </w:p>
        </w:tc>
        <w:tc>
          <w:tcPr>
            <w:tcW w:w="2112" w:type="dxa"/>
            <w:tcBorders>
              <w:top w:val="single" w:sz="4" w:space="0" w:color="000000"/>
              <w:left w:val="single" w:sz="4" w:space="0" w:color="000000"/>
              <w:bottom w:val="single" w:sz="4" w:space="0" w:color="000000"/>
              <w:right w:val="single" w:sz="4" w:space="0" w:color="000000"/>
            </w:tcBorders>
          </w:tcPr>
          <w:p w14:paraId="6C457F73" w14:textId="77777777" w:rsidR="006116DC" w:rsidRDefault="006116DC">
            <w:pPr>
              <w:pStyle w:val="TableParagraph"/>
              <w:kinsoku w:val="0"/>
              <w:overflowPunct w:val="0"/>
              <w:ind w:left="105"/>
              <w:rPr>
                <w:spacing w:val="-2"/>
                <w:sz w:val="22"/>
                <w:szCs w:val="22"/>
              </w:rPr>
            </w:pPr>
            <w:r>
              <w:rPr>
                <w:spacing w:val="-2"/>
                <w:sz w:val="22"/>
                <w:szCs w:val="22"/>
              </w:rPr>
              <w:t>Placebo</w:t>
            </w:r>
          </w:p>
        </w:tc>
        <w:tc>
          <w:tcPr>
            <w:tcW w:w="768" w:type="dxa"/>
            <w:tcBorders>
              <w:top w:val="single" w:sz="4" w:space="0" w:color="000000"/>
              <w:left w:val="single" w:sz="4" w:space="0" w:color="000000"/>
              <w:bottom w:val="single" w:sz="4" w:space="0" w:color="000000"/>
              <w:right w:val="single" w:sz="4" w:space="0" w:color="000000"/>
            </w:tcBorders>
          </w:tcPr>
          <w:p w14:paraId="4137443B" w14:textId="77777777" w:rsidR="006116DC" w:rsidRDefault="006116DC">
            <w:pPr>
              <w:pStyle w:val="TableParagraph"/>
              <w:kinsoku w:val="0"/>
              <w:overflowPunct w:val="0"/>
              <w:ind w:left="5" w:right="1"/>
              <w:jc w:val="center"/>
              <w:rPr>
                <w:spacing w:val="-5"/>
                <w:sz w:val="22"/>
                <w:szCs w:val="22"/>
              </w:rPr>
            </w:pPr>
            <w:r>
              <w:rPr>
                <w:spacing w:val="-5"/>
                <w:sz w:val="22"/>
                <w:szCs w:val="22"/>
              </w:rPr>
              <w:t>496</w:t>
            </w:r>
          </w:p>
        </w:tc>
        <w:tc>
          <w:tcPr>
            <w:tcW w:w="1186" w:type="dxa"/>
            <w:tcBorders>
              <w:top w:val="single" w:sz="4" w:space="0" w:color="000000"/>
              <w:left w:val="single" w:sz="4" w:space="0" w:color="000000"/>
              <w:bottom w:val="single" w:sz="4" w:space="0" w:color="000000"/>
              <w:right w:val="single" w:sz="4" w:space="0" w:color="000000"/>
            </w:tcBorders>
          </w:tcPr>
          <w:p w14:paraId="0041632E" w14:textId="77777777" w:rsidR="006116DC" w:rsidRDefault="006116DC">
            <w:pPr>
              <w:pStyle w:val="TableParagraph"/>
              <w:kinsoku w:val="0"/>
              <w:overflowPunct w:val="0"/>
              <w:ind w:left="8" w:right="6"/>
              <w:jc w:val="center"/>
              <w:rPr>
                <w:spacing w:val="-5"/>
                <w:sz w:val="22"/>
                <w:szCs w:val="22"/>
              </w:rPr>
            </w:pPr>
            <w:r>
              <w:rPr>
                <w:sz w:val="22"/>
                <w:szCs w:val="22"/>
              </w:rPr>
              <w:t>1,4</w:t>
            </w:r>
            <w:r>
              <w:rPr>
                <w:spacing w:val="1"/>
                <w:sz w:val="22"/>
                <w:szCs w:val="22"/>
              </w:rPr>
              <w:t xml:space="preserve"> </w:t>
            </w:r>
            <w:r>
              <w:rPr>
                <w:spacing w:val="-5"/>
                <w:sz w:val="22"/>
                <w:szCs w:val="22"/>
              </w:rPr>
              <w:t>(7)</w:t>
            </w:r>
          </w:p>
        </w:tc>
        <w:tc>
          <w:tcPr>
            <w:tcW w:w="1839" w:type="dxa"/>
            <w:vMerge/>
            <w:tcBorders>
              <w:top w:val="nil"/>
              <w:left w:val="single" w:sz="4" w:space="0" w:color="000000"/>
              <w:bottom w:val="single" w:sz="4" w:space="0" w:color="000000"/>
              <w:right w:val="single" w:sz="4" w:space="0" w:color="000000"/>
            </w:tcBorders>
          </w:tcPr>
          <w:p w14:paraId="678683B8" w14:textId="77777777" w:rsidR="006116DC" w:rsidRDefault="006116DC">
            <w:pPr>
              <w:pStyle w:val="Corpsdetexte"/>
              <w:kinsoku w:val="0"/>
              <w:overflowPunct w:val="0"/>
              <w:spacing w:before="23"/>
              <w:rPr>
                <w:b/>
                <w:bCs/>
                <w:sz w:val="2"/>
                <w:szCs w:val="2"/>
              </w:rPr>
            </w:pPr>
          </w:p>
        </w:tc>
      </w:tr>
    </w:tbl>
    <w:p w14:paraId="52EC2EAD" w14:textId="77777777" w:rsidR="006116DC" w:rsidRPr="00BC3357" w:rsidRDefault="006116DC">
      <w:pPr>
        <w:pStyle w:val="Corpsdetexte"/>
        <w:kinsoku w:val="0"/>
        <w:overflowPunct w:val="0"/>
        <w:spacing w:before="4"/>
        <w:ind w:left="215"/>
        <w:rPr>
          <w:spacing w:val="-2"/>
          <w:sz w:val="18"/>
          <w:szCs w:val="18"/>
          <w:lang w:val="fr-FR"/>
        </w:rPr>
      </w:pPr>
      <w:r w:rsidRPr="00BC3357">
        <w:rPr>
          <w:position w:val="6"/>
          <w:sz w:val="12"/>
          <w:szCs w:val="12"/>
          <w:lang w:val="fr-FR"/>
        </w:rPr>
        <w:t>a</w:t>
      </w:r>
      <w:r w:rsidRPr="00BC3357">
        <w:rPr>
          <w:spacing w:val="16"/>
          <w:position w:val="6"/>
          <w:sz w:val="12"/>
          <w:szCs w:val="12"/>
          <w:lang w:val="fr-FR"/>
        </w:rPr>
        <w:t xml:space="preserve"> </w:t>
      </w:r>
      <w:r w:rsidRPr="00BC3357">
        <w:rPr>
          <w:sz w:val="18"/>
          <w:szCs w:val="18"/>
          <w:lang w:val="fr-FR"/>
        </w:rPr>
        <w:t>Basé</w:t>
      </w:r>
      <w:r w:rsidRPr="00BC3357">
        <w:rPr>
          <w:spacing w:val="-2"/>
          <w:sz w:val="18"/>
          <w:szCs w:val="18"/>
          <w:lang w:val="fr-FR"/>
        </w:rPr>
        <w:t xml:space="preserve"> </w:t>
      </w:r>
      <w:r w:rsidRPr="00BC3357">
        <w:rPr>
          <w:sz w:val="18"/>
          <w:szCs w:val="18"/>
          <w:lang w:val="fr-FR"/>
        </w:rPr>
        <w:t>sur</w:t>
      </w:r>
      <w:r w:rsidRPr="00BC3357">
        <w:rPr>
          <w:spacing w:val="-2"/>
          <w:sz w:val="18"/>
          <w:szCs w:val="18"/>
          <w:lang w:val="fr-FR"/>
        </w:rPr>
        <w:t xml:space="preserve"> </w:t>
      </w:r>
      <w:r w:rsidRPr="00BC3357">
        <w:rPr>
          <w:sz w:val="18"/>
          <w:szCs w:val="18"/>
          <w:lang w:val="fr-FR"/>
        </w:rPr>
        <w:t>une</w:t>
      </w:r>
      <w:r w:rsidRPr="00BC3357">
        <w:rPr>
          <w:spacing w:val="-2"/>
          <w:sz w:val="18"/>
          <w:szCs w:val="18"/>
          <w:lang w:val="fr-FR"/>
        </w:rPr>
        <w:t xml:space="preserve"> </w:t>
      </w:r>
      <w:r w:rsidRPr="00BC3357">
        <w:rPr>
          <w:sz w:val="18"/>
          <w:szCs w:val="18"/>
          <w:lang w:val="fr-FR"/>
        </w:rPr>
        <w:t>réduction</w:t>
      </w:r>
      <w:r w:rsidRPr="00BC3357">
        <w:rPr>
          <w:spacing w:val="-3"/>
          <w:sz w:val="18"/>
          <w:szCs w:val="18"/>
          <w:lang w:val="fr-FR"/>
        </w:rPr>
        <w:t xml:space="preserve"> </w:t>
      </w:r>
      <w:r w:rsidRPr="00BC3357">
        <w:rPr>
          <w:sz w:val="18"/>
          <w:szCs w:val="18"/>
          <w:lang w:val="fr-FR"/>
        </w:rPr>
        <w:t>du</w:t>
      </w:r>
      <w:r w:rsidRPr="00BC3357">
        <w:rPr>
          <w:spacing w:val="-2"/>
          <w:sz w:val="18"/>
          <w:szCs w:val="18"/>
          <w:lang w:val="fr-FR"/>
        </w:rPr>
        <w:t xml:space="preserve"> </w:t>
      </w:r>
      <w:r w:rsidRPr="00BC3357">
        <w:rPr>
          <w:sz w:val="18"/>
          <w:szCs w:val="18"/>
          <w:lang w:val="fr-FR"/>
        </w:rPr>
        <w:t>risque</w:t>
      </w:r>
      <w:r w:rsidRPr="00BC3357">
        <w:rPr>
          <w:spacing w:val="-2"/>
          <w:sz w:val="18"/>
          <w:szCs w:val="18"/>
          <w:lang w:val="fr-FR"/>
        </w:rPr>
        <w:t xml:space="preserve"> </w:t>
      </w:r>
      <w:r w:rsidRPr="00BC3357">
        <w:rPr>
          <w:sz w:val="18"/>
          <w:szCs w:val="18"/>
          <w:lang w:val="fr-FR"/>
        </w:rPr>
        <w:t>relatif</w:t>
      </w:r>
      <w:r w:rsidRPr="00BC3357">
        <w:rPr>
          <w:spacing w:val="-2"/>
          <w:sz w:val="18"/>
          <w:szCs w:val="18"/>
          <w:lang w:val="fr-FR"/>
        </w:rPr>
        <w:t xml:space="preserve"> </w:t>
      </w:r>
      <w:r w:rsidRPr="00BC3357">
        <w:rPr>
          <w:sz w:val="18"/>
          <w:szCs w:val="18"/>
          <w:lang w:val="fr-FR"/>
        </w:rPr>
        <w:t>versus</w:t>
      </w:r>
      <w:r w:rsidRPr="00BC3357">
        <w:rPr>
          <w:spacing w:val="-2"/>
          <w:sz w:val="18"/>
          <w:szCs w:val="18"/>
          <w:lang w:val="fr-FR"/>
        </w:rPr>
        <w:t xml:space="preserve"> placebo</w:t>
      </w:r>
    </w:p>
    <w:p w14:paraId="49C77FAF" w14:textId="77777777" w:rsidR="006116DC" w:rsidRPr="00BC3357" w:rsidRDefault="006116DC">
      <w:pPr>
        <w:pStyle w:val="Corpsdetexte"/>
        <w:kinsoku w:val="0"/>
        <w:overflowPunct w:val="0"/>
        <w:spacing w:before="28"/>
        <w:ind w:left="215"/>
        <w:rPr>
          <w:spacing w:val="-2"/>
          <w:sz w:val="20"/>
          <w:szCs w:val="20"/>
          <w:lang w:val="fr-FR"/>
        </w:rPr>
      </w:pPr>
      <w:r w:rsidRPr="00BC3357">
        <w:rPr>
          <w:position w:val="6"/>
          <w:sz w:val="12"/>
          <w:szCs w:val="12"/>
          <w:lang w:val="fr-FR"/>
        </w:rPr>
        <w:t>b</w:t>
      </w:r>
      <w:r w:rsidRPr="00BC3357">
        <w:rPr>
          <w:spacing w:val="-1"/>
          <w:position w:val="6"/>
          <w:sz w:val="12"/>
          <w:szCs w:val="12"/>
          <w:lang w:val="fr-FR"/>
        </w:rPr>
        <w:t xml:space="preserve"> </w:t>
      </w:r>
      <w:r w:rsidRPr="00BC3357">
        <w:rPr>
          <w:sz w:val="20"/>
          <w:szCs w:val="20"/>
          <w:lang w:val="fr-FR"/>
        </w:rPr>
        <w:t>Tous</w:t>
      </w:r>
      <w:r w:rsidRPr="00BC3357">
        <w:rPr>
          <w:spacing w:val="-2"/>
          <w:sz w:val="20"/>
          <w:szCs w:val="20"/>
          <w:lang w:val="fr-FR"/>
        </w:rPr>
        <w:t xml:space="preserve"> </w:t>
      </w:r>
      <w:r w:rsidRPr="00BC3357">
        <w:rPr>
          <w:sz w:val="20"/>
          <w:szCs w:val="20"/>
          <w:lang w:val="fr-FR"/>
        </w:rPr>
        <w:t>les</w:t>
      </w:r>
      <w:r w:rsidRPr="00BC3357">
        <w:rPr>
          <w:spacing w:val="-4"/>
          <w:sz w:val="20"/>
          <w:szCs w:val="20"/>
          <w:lang w:val="fr-FR"/>
        </w:rPr>
        <w:t xml:space="preserve"> </w:t>
      </w:r>
      <w:r w:rsidRPr="00BC3357">
        <w:rPr>
          <w:sz w:val="20"/>
          <w:szCs w:val="20"/>
          <w:lang w:val="fr-FR"/>
        </w:rPr>
        <w:t>sujets</w:t>
      </w:r>
      <w:r w:rsidRPr="00BC3357">
        <w:rPr>
          <w:spacing w:val="-4"/>
          <w:sz w:val="20"/>
          <w:szCs w:val="20"/>
          <w:lang w:val="fr-FR"/>
        </w:rPr>
        <w:t xml:space="preserve"> </w:t>
      </w:r>
      <w:r w:rsidRPr="00BC3357">
        <w:rPr>
          <w:sz w:val="20"/>
          <w:szCs w:val="20"/>
          <w:lang w:val="fr-FR"/>
        </w:rPr>
        <w:t>ayant</w:t>
      </w:r>
      <w:r w:rsidRPr="00BC3357">
        <w:rPr>
          <w:spacing w:val="-3"/>
          <w:sz w:val="20"/>
          <w:szCs w:val="20"/>
          <w:lang w:val="fr-FR"/>
        </w:rPr>
        <w:t xml:space="preserve"> </w:t>
      </w:r>
      <w:r w:rsidRPr="00BC3357">
        <w:rPr>
          <w:sz w:val="20"/>
          <w:szCs w:val="20"/>
          <w:lang w:val="fr-FR"/>
        </w:rPr>
        <w:t>reçu</w:t>
      </w:r>
      <w:r w:rsidRPr="00BC3357">
        <w:rPr>
          <w:spacing w:val="-4"/>
          <w:sz w:val="20"/>
          <w:szCs w:val="20"/>
          <w:lang w:val="fr-FR"/>
        </w:rPr>
        <w:t xml:space="preserve"> </w:t>
      </w:r>
      <w:r w:rsidRPr="00BC3357">
        <w:rPr>
          <w:sz w:val="20"/>
          <w:szCs w:val="20"/>
          <w:lang w:val="fr-FR"/>
        </w:rPr>
        <w:t>50</w:t>
      </w:r>
      <w:r w:rsidRPr="00BC3357">
        <w:rPr>
          <w:spacing w:val="-6"/>
          <w:sz w:val="20"/>
          <w:szCs w:val="20"/>
          <w:lang w:val="fr-FR"/>
        </w:rPr>
        <w:t xml:space="preserve"> </w:t>
      </w:r>
      <w:r w:rsidRPr="00BC3357">
        <w:rPr>
          <w:sz w:val="20"/>
          <w:szCs w:val="20"/>
          <w:lang w:val="fr-FR"/>
        </w:rPr>
        <w:t>mg</w:t>
      </w:r>
      <w:r w:rsidRPr="00BC3357">
        <w:rPr>
          <w:spacing w:val="-1"/>
          <w:sz w:val="20"/>
          <w:szCs w:val="20"/>
          <w:lang w:val="fr-FR"/>
        </w:rPr>
        <w:t xml:space="preserve"> </w:t>
      </w:r>
      <w:r w:rsidRPr="00BC3357">
        <w:rPr>
          <w:sz w:val="20"/>
          <w:szCs w:val="20"/>
          <w:lang w:val="fr-FR"/>
        </w:rPr>
        <w:t>quel</w:t>
      </w:r>
      <w:r w:rsidRPr="00BC3357">
        <w:rPr>
          <w:spacing w:val="-4"/>
          <w:sz w:val="20"/>
          <w:szCs w:val="20"/>
          <w:lang w:val="fr-FR"/>
        </w:rPr>
        <w:t xml:space="preserve"> </w:t>
      </w:r>
      <w:r w:rsidRPr="00BC3357">
        <w:rPr>
          <w:sz w:val="20"/>
          <w:szCs w:val="20"/>
          <w:lang w:val="fr-FR"/>
        </w:rPr>
        <w:t>que</w:t>
      </w:r>
      <w:r w:rsidRPr="00BC3357">
        <w:rPr>
          <w:spacing w:val="-4"/>
          <w:sz w:val="20"/>
          <w:szCs w:val="20"/>
          <w:lang w:val="fr-FR"/>
        </w:rPr>
        <w:t xml:space="preserve"> </w:t>
      </w:r>
      <w:r w:rsidRPr="00BC3357">
        <w:rPr>
          <w:sz w:val="20"/>
          <w:szCs w:val="20"/>
          <w:lang w:val="fr-FR"/>
        </w:rPr>
        <w:t>soit</w:t>
      </w:r>
      <w:r w:rsidRPr="00BC3357">
        <w:rPr>
          <w:spacing w:val="-5"/>
          <w:sz w:val="20"/>
          <w:szCs w:val="20"/>
          <w:lang w:val="fr-FR"/>
        </w:rPr>
        <w:t xml:space="preserve"> </w:t>
      </w:r>
      <w:r w:rsidRPr="00BC3357">
        <w:rPr>
          <w:sz w:val="20"/>
          <w:szCs w:val="20"/>
          <w:lang w:val="fr-FR"/>
        </w:rPr>
        <w:t>le</w:t>
      </w:r>
      <w:r w:rsidRPr="00BC3357">
        <w:rPr>
          <w:spacing w:val="-1"/>
          <w:sz w:val="20"/>
          <w:szCs w:val="20"/>
          <w:lang w:val="fr-FR"/>
        </w:rPr>
        <w:t xml:space="preserve"> </w:t>
      </w:r>
      <w:r w:rsidRPr="00BC3357">
        <w:rPr>
          <w:spacing w:val="-2"/>
          <w:sz w:val="20"/>
          <w:szCs w:val="20"/>
          <w:lang w:val="fr-FR"/>
        </w:rPr>
        <w:t>poids</w:t>
      </w:r>
    </w:p>
    <w:p w14:paraId="057A3871" w14:textId="77777777" w:rsidR="006116DC" w:rsidRPr="00BC3357" w:rsidRDefault="006116DC">
      <w:pPr>
        <w:pStyle w:val="Corpsdetexte"/>
        <w:kinsoku w:val="0"/>
        <w:overflowPunct w:val="0"/>
        <w:spacing w:before="34"/>
        <w:ind w:left="216"/>
        <w:rPr>
          <w:spacing w:val="-2"/>
          <w:sz w:val="20"/>
          <w:szCs w:val="20"/>
          <w:lang w:val="fr-FR"/>
        </w:rPr>
      </w:pPr>
      <w:r w:rsidRPr="00BC3357">
        <w:rPr>
          <w:sz w:val="20"/>
          <w:szCs w:val="20"/>
          <w:vertAlign w:val="superscript"/>
          <w:lang w:val="fr-FR"/>
        </w:rPr>
        <w:t>c</w:t>
      </w:r>
      <w:r w:rsidRPr="00BC3357">
        <w:rPr>
          <w:spacing w:val="-3"/>
          <w:sz w:val="20"/>
          <w:szCs w:val="20"/>
          <w:lang w:val="fr-FR"/>
        </w:rPr>
        <w:t xml:space="preserve"> </w:t>
      </w:r>
      <w:r w:rsidRPr="00BC3357">
        <w:rPr>
          <w:sz w:val="20"/>
          <w:szCs w:val="20"/>
          <w:lang w:val="fr-FR"/>
        </w:rPr>
        <w:t>Multiplicité</w:t>
      </w:r>
      <w:r w:rsidRPr="00BC3357">
        <w:rPr>
          <w:spacing w:val="-5"/>
          <w:sz w:val="20"/>
          <w:szCs w:val="20"/>
          <w:lang w:val="fr-FR"/>
        </w:rPr>
        <w:t xml:space="preserve"> </w:t>
      </w:r>
      <w:r w:rsidRPr="00BC3357">
        <w:rPr>
          <w:sz w:val="20"/>
          <w:szCs w:val="20"/>
          <w:lang w:val="fr-FR"/>
        </w:rPr>
        <w:t>pré-spécifiée</w:t>
      </w:r>
      <w:r w:rsidRPr="00BC3357">
        <w:rPr>
          <w:spacing w:val="-6"/>
          <w:sz w:val="20"/>
          <w:szCs w:val="20"/>
          <w:lang w:val="fr-FR"/>
        </w:rPr>
        <w:t xml:space="preserve"> </w:t>
      </w:r>
      <w:r w:rsidRPr="00BC3357">
        <w:rPr>
          <w:sz w:val="20"/>
          <w:szCs w:val="20"/>
          <w:lang w:val="fr-FR"/>
        </w:rPr>
        <w:t>contrôlée</w:t>
      </w:r>
      <w:r w:rsidRPr="00BC3357">
        <w:rPr>
          <w:spacing w:val="-5"/>
          <w:sz w:val="20"/>
          <w:szCs w:val="20"/>
          <w:lang w:val="fr-FR"/>
        </w:rPr>
        <w:t xml:space="preserve"> </w:t>
      </w:r>
      <w:r w:rsidRPr="00BC3357">
        <w:rPr>
          <w:sz w:val="20"/>
          <w:szCs w:val="20"/>
          <w:lang w:val="fr-FR"/>
        </w:rPr>
        <w:t>;</w:t>
      </w:r>
      <w:r w:rsidRPr="00BC3357">
        <w:rPr>
          <w:spacing w:val="-5"/>
          <w:sz w:val="20"/>
          <w:szCs w:val="20"/>
          <w:lang w:val="fr-FR"/>
        </w:rPr>
        <w:t xml:space="preserve"> </w:t>
      </w:r>
      <w:r w:rsidRPr="00BC3357">
        <w:rPr>
          <w:sz w:val="20"/>
          <w:szCs w:val="20"/>
          <w:lang w:val="fr-FR"/>
        </w:rPr>
        <w:t>valeur</w:t>
      </w:r>
      <w:r w:rsidRPr="00BC3357">
        <w:rPr>
          <w:spacing w:val="-6"/>
          <w:sz w:val="20"/>
          <w:szCs w:val="20"/>
          <w:lang w:val="fr-FR"/>
        </w:rPr>
        <w:t xml:space="preserve"> </w:t>
      </w:r>
      <w:r w:rsidRPr="00BC3357">
        <w:rPr>
          <w:sz w:val="20"/>
          <w:szCs w:val="20"/>
          <w:lang w:val="fr-FR"/>
        </w:rPr>
        <w:t>de</w:t>
      </w:r>
      <w:r w:rsidRPr="00BC3357">
        <w:rPr>
          <w:spacing w:val="-5"/>
          <w:sz w:val="20"/>
          <w:szCs w:val="20"/>
          <w:lang w:val="fr-FR"/>
        </w:rPr>
        <w:t xml:space="preserve"> </w:t>
      </w:r>
      <w:r w:rsidRPr="00BC3357">
        <w:rPr>
          <w:sz w:val="20"/>
          <w:szCs w:val="20"/>
          <w:lang w:val="fr-FR"/>
        </w:rPr>
        <w:t>p</w:t>
      </w:r>
      <w:r w:rsidRPr="00BC3357">
        <w:rPr>
          <w:spacing w:val="-12"/>
          <w:sz w:val="20"/>
          <w:szCs w:val="20"/>
          <w:lang w:val="fr-FR"/>
        </w:rPr>
        <w:t xml:space="preserve"> </w:t>
      </w:r>
      <w:r w:rsidRPr="00BC3357">
        <w:rPr>
          <w:sz w:val="20"/>
          <w:szCs w:val="20"/>
          <w:lang w:val="fr-FR"/>
        </w:rPr>
        <w:t>=&lt;</w:t>
      </w:r>
      <w:r w:rsidRPr="00BC3357">
        <w:rPr>
          <w:spacing w:val="-5"/>
          <w:sz w:val="20"/>
          <w:szCs w:val="20"/>
          <w:lang w:val="fr-FR"/>
        </w:rPr>
        <w:t xml:space="preserve"> </w:t>
      </w:r>
      <w:r w:rsidRPr="00BC3357">
        <w:rPr>
          <w:spacing w:val="-2"/>
          <w:sz w:val="20"/>
          <w:szCs w:val="20"/>
          <w:lang w:val="fr-FR"/>
        </w:rPr>
        <w:t>0,001.</w:t>
      </w:r>
    </w:p>
    <w:p w14:paraId="4435D9A1" w14:textId="48951566" w:rsidR="00BC3E00" w:rsidRDefault="006116DC">
      <w:pPr>
        <w:pStyle w:val="Corpsdetexte"/>
        <w:kinsoku w:val="0"/>
        <w:overflowPunct w:val="0"/>
        <w:spacing w:before="79"/>
        <w:ind w:left="215" w:right="329"/>
        <w:rPr>
          <w:lang w:val="fr-FR"/>
        </w:rPr>
      </w:pPr>
      <w:r w:rsidRPr="00BC3357">
        <w:rPr>
          <w:sz w:val="18"/>
          <w:szCs w:val="18"/>
          <w:vertAlign w:val="superscript"/>
          <w:lang w:val="fr-FR"/>
        </w:rPr>
        <w:t>d</w:t>
      </w:r>
      <w:r w:rsidR="00B35BC1">
        <w:rPr>
          <w:sz w:val="18"/>
          <w:szCs w:val="18"/>
          <w:vertAlign w:val="superscript"/>
          <w:lang w:val="fr-FR"/>
        </w:rPr>
        <w:t xml:space="preserve"> </w:t>
      </w:r>
      <w:r w:rsidRPr="008369F0">
        <w:rPr>
          <w:sz w:val="20"/>
          <w:szCs w:val="20"/>
          <w:lang w:val="fr-FR"/>
        </w:rPr>
        <w:t>Pas</w:t>
      </w:r>
      <w:r w:rsidRPr="008369F0">
        <w:rPr>
          <w:spacing w:val="-1"/>
          <w:sz w:val="20"/>
          <w:szCs w:val="20"/>
          <w:lang w:val="fr-FR"/>
        </w:rPr>
        <w:t xml:space="preserve"> </w:t>
      </w:r>
      <w:r w:rsidRPr="008369F0">
        <w:rPr>
          <w:sz w:val="20"/>
          <w:szCs w:val="20"/>
          <w:lang w:val="fr-FR"/>
        </w:rPr>
        <w:t>de</w:t>
      </w:r>
      <w:r w:rsidRPr="008369F0">
        <w:rPr>
          <w:spacing w:val="-1"/>
          <w:sz w:val="20"/>
          <w:szCs w:val="20"/>
          <w:lang w:val="fr-FR"/>
        </w:rPr>
        <w:t xml:space="preserve"> </w:t>
      </w:r>
      <w:r w:rsidRPr="008369F0">
        <w:rPr>
          <w:sz w:val="20"/>
          <w:szCs w:val="20"/>
          <w:lang w:val="fr-FR"/>
        </w:rPr>
        <w:t>contrôle de</w:t>
      </w:r>
      <w:r w:rsidRPr="008369F0">
        <w:rPr>
          <w:spacing w:val="-1"/>
          <w:sz w:val="20"/>
          <w:szCs w:val="20"/>
          <w:lang w:val="fr-FR"/>
        </w:rPr>
        <w:t xml:space="preserve"> </w:t>
      </w:r>
      <w:r w:rsidRPr="008369F0">
        <w:rPr>
          <w:sz w:val="20"/>
          <w:szCs w:val="20"/>
          <w:lang w:val="fr-FR"/>
        </w:rPr>
        <w:t xml:space="preserve">la </w:t>
      </w:r>
      <w:r w:rsidRPr="008369F0">
        <w:rPr>
          <w:spacing w:val="-2"/>
          <w:sz w:val="20"/>
          <w:szCs w:val="20"/>
          <w:lang w:val="fr-FR"/>
        </w:rPr>
        <w:t>multiplicité</w:t>
      </w:r>
      <w:r w:rsidR="00B35BC1">
        <w:rPr>
          <w:spacing w:val="-2"/>
          <w:sz w:val="20"/>
          <w:szCs w:val="20"/>
          <w:lang w:val="fr-FR"/>
        </w:rPr>
        <w:t>.</w:t>
      </w:r>
    </w:p>
    <w:p w14:paraId="167D9126" w14:textId="1EA53D85" w:rsidR="006116DC" w:rsidRPr="00BC3357" w:rsidRDefault="006116DC">
      <w:pPr>
        <w:pStyle w:val="Corpsdetexte"/>
        <w:kinsoku w:val="0"/>
        <w:overflowPunct w:val="0"/>
        <w:spacing w:before="79"/>
        <w:ind w:left="215" w:right="329"/>
        <w:rPr>
          <w:lang w:val="fr-FR"/>
        </w:rPr>
      </w:pPr>
      <w:r w:rsidRPr="00BC3357">
        <w:rPr>
          <w:lang w:val="fr-FR"/>
        </w:rPr>
        <w:t>Les résultats des analyses de sous-groupe du critère d’évaluation principal de l’efficacité par âge gestationnel,</w:t>
      </w:r>
      <w:r w:rsidRPr="00BC3357">
        <w:rPr>
          <w:spacing w:val="-4"/>
          <w:lang w:val="fr-FR"/>
        </w:rPr>
        <w:t xml:space="preserve"> </w:t>
      </w:r>
      <w:r w:rsidRPr="00BC3357">
        <w:rPr>
          <w:lang w:val="fr-FR"/>
        </w:rPr>
        <w:t>sexe,</w:t>
      </w:r>
      <w:r w:rsidRPr="00BC3357">
        <w:rPr>
          <w:spacing w:val="-4"/>
          <w:lang w:val="fr-FR"/>
        </w:rPr>
        <w:t xml:space="preserve"> </w:t>
      </w:r>
      <w:r w:rsidRPr="00BC3357">
        <w:rPr>
          <w:lang w:val="fr-FR"/>
        </w:rPr>
        <w:t>origine</w:t>
      </w:r>
      <w:r w:rsidRPr="00BC3357">
        <w:rPr>
          <w:spacing w:val="-4"/>
          <w:lang w:val="fr-FR"/>
        </w:rPr>
        <w:t xml:space="preserve"> </w:t>
      </w:r>
      <w:r w:rsidRPr="00BC3357">
        <w:rPr>
          <w:lang w:val="fr-FR"/>
        </w:rPr>
        <w:t>ethnique</w:t>
      </w:r>
      <w:r w:rsidRPr="00BC3357">
        <w:rPr>
          <w:spacing w:val="-4"/>
          <w:lang w:val="fr-FR"/>
        </w:rPr>
        <w:t xml:space="preserve"> </w:t>
      </w:r>
      <w:r w:rsidRPr="00BC3357">
        <w:rPr>
          <w:lang w:val="fr-FR"/>
        </w:rPr>
        <w:t>et</w:t>
      </w:r>
      <w:r w:rsidRPr="00BC3357">
        <w:rPr>
          <w:spacing w:val="-4"/>
          <w:lang w:val="fr-FR"/>
        </w:rPr>
        <w:t xml:space="preserve"> </w:t>
      </w:r>
      <w:r w:rsidRPr="00BC3357">
        <w:rPr>
          <w:lang w:val="fr-FR"/>
        </w:rPr>
        <w:t>région</w:t>
      </w:r>
      <w:r w:rsidRPr="00BC3357">
        <w:rPr>
          <w:spacing w:val="-4"/>
          <w:lang w:val="fr-FR"/>
        </w:rPr>
        <w:t xml:space="preserve"> </w:t>
      </w:r>
      <w:r w:rsidRPr="00BC3357">
        <w:rPr>
          <w:lang w:val="fr-FR"/>
        </w:rPr>
        <w:t>étaient</w:t>
      </w:r>
      <w:r w:rsidRPr="00BC3357">
        <w:rPr>
          <w:spacing w:val="-4"/>
          <w:lang w:val="fr-FR"/>
        </w:rPr>
        <w:t xml:space="preserve"> </w:t>
      </w:r>
      <w:r w:rsidRPr="00BC3357">
        <w:rPr>
          <w:lang w:val="fr-FR"/>
        </w:rPr>
        <w:t>cohérents</w:t>
      </w:r>
      <w:r w:rsidRPr="00BC3357">
        <w:rPr>
          <w:spacing w:val="-4"/>
          <w:lang w:val="fr-FR"/>
        </w:rPr>
        <w:t xml:space="preserve"> </w:t>
      </w:r>
      <w:r w:rsidRPr="00BC3357">
        <w:rPr>
          <w:lang w:val="fr-FR"/>
        </w:rPr>
        <w:t>avec</w:t>
      </w:r>
      <w:r w:rsidRPr="00BC3357">
        <w:rPr>
          <w:spacing w:val="-4"/>
          <w:lang w:val="fr-FR"/>
        </w:rPr>
        <w:t xml:space="preserve"> </w:t>
      </w:r>
      <w:r w:rsidRPr="00BC3357">
        <w:rPr>
          <w:lang w:val="fr-FR"/>
        </w:rPr>
        <w:t>ceux</w:t>
      </w:r>
      <w:r w:rsidRPr="00BC3357">
        <w:rPr>
          <w:spacing w:val="-4"/>
          <w:lang w:val="fr-FR"/>
        </w:rPr>
        <w:t xml:space="preserve"> </w:t>
      </w:r>
      <w:r w:rsidRPr="00BC3357">
        <w:rPr>
          <w:lang w:val="fr-FR"/>
        </w:rPr>
        <w:t>de</w:t>
      </w:r>
      <w:r w:rsidRPr="00BC3357">
        <w:rPr>
          <w:spacing w:val="-4"/>
          <w:lang w:val="fr-FR"/>
        </w:rPr>
        <w:t xml:space="preserve"> </w:t>
      </w:r>
      <w:r w:rsidRPr="00BC3357">
        <w:rPr>
          <w:lang w:val="fr-FR"/>
        </w:rPr>
        <w:t>la</w:t>
      </w:r>
      <w:r w:rsidRPr="00BC3357">
        <w:rPr>
          <w:spacing w:val="-4"/>
          <w:lang w:val="fr-FR"/>
        </w:rPr>
        <w:t xml:space="preserve"> </w:t>
      </w:r>
      <w:r w:rsidRPr="00BC3357">
        <w:rPr>
          <w:lang w:val="fr-FR"/>
        </w:rPr>
        <w:t>population</w:t>
      </w:r>
      <w:r w:rsidRPr="00BC3357">
        <w:rPr>
          <w:spacing w:val="-4"/>
          <w:lang w:val="fr-FR"/>
        </w:rPr>
        <w:t xml:space="preserve"> </w:t>
      </w:r>
      <w:r w:rsidRPr="00BC3357">
        <w:rPr>
          <w:lang w:val="fr-FR"/>
        </w:rPr>
        <w:t>générale.</w:t>
      </w:r>
    </w:p>
    <w:p w14:paraId="6A361833" w14:textId="77777777" w:rsidR="006116DC" w:rsidRPr="00BC3357" w:rsidRDefault="006116DC">
      <w:pPr>
        <w:pStyle w:val="Corpsdetexte"/>
        <w:kinsoku w:val="0"/>
        <w:overflowPunct w:val="0"/>
        <w:spacing w:before="253"/>
        <w:ind w:left="215" w:right="240"/>
        <w:rPr>
          <w:lang w:val="fr-FR"/>
        </w:rPr>
      </w:pPr>
      <w:r w:rsidRPr="00BC3357">
        <w:rPr>
          <w:lang w:val="fr-FR"/>
        </w:rPr>
        <w:t>La sévérité</w:t>
      </w:r>
      <w:r w:rsidRPr="00BC3357">
        <w:rPr>
          <w:spacing w:val="-5"/>
          <w:lang w:val="fr-FR"/>
        </w:rPr>
        <w:t xml:space="preserve"> </w:t>
      </w:r>
      <w:r w:rsidRPr="00BC3357">
        <w:rPr>
          <w:lang w:val="fr-FR"/>
        </w:rPr>
        <w:t>des</w:t>
      </w:r>
      <w:r w:rsidRPr="00BC3357">
        <w:rPr>
          <w:spacing w:val="-5"/>
          <w:lang w:val="fr-FR"/>
        </w:rPr>
        <w:t xml:space="preserve"> </w:t>
      </w:r>
      <w:r w:rsidRPr="00BC3357">
        <w:rPr>
          <w:lang w:val="fr-FR"/>
        </w:rPr>
        <w:t>cas</w:t>
      </w:r>
      <w:r w:rsidRPr="00BC3357">
        <w:rPr>
          <w:spacing w:val="-5"/>
          <w:lang w:val="fr-FR"/>
        </w:rPr>
        <w:t xml:space="preserve"> </w:t>
      </w:r>
      <w:r w:rsidRPr="00BC3357">
        <w:rPr>
          <w:lang w:val="fr-FR"/>
        </w:rPr>
        <w:t>survenus en</w:t>
      </w:r>
      <w:r w:rsidRPr="00BC3357">
        <w:rPr>
          <w:spacing w:val="-6"/>
          <w:lang w:val="fr-FR"/>
        </w:rPr>
        <w:t xml:space="preserve"> </w:t>
      </w:r>
      <w:r w:rsidRPr="00BC3357">
        <w:rPr>
          <w:lang w:val="fr-FR"/>
        </w:rPr>
        <w:t>dépit de l’administration</w:t>
      </w:r>
      <w:r w:rsidRPr="00BC3357">
        <w:rPr>
          <w:spacing w:val="-2"/>
          <w:lang w:val="fr-FR"/>
        </w:rPr>
        <w:t xml:space="preserve"> </w:t>
      </w:r>
      <w:r w:rsidRPr="00BC3357">
        <w:rPr>
          <w:lang w:val="fr-FR"/>
        </w:rPr>
        <w:t>du</w:t>
      </w:r>
      <w:r w:rsidRPr="00BC3357">
        <w:rPr>
          <w:spacing w:val="-5"/>
          <w:lang w:val="fr-FR"/>
        </w:rPr>
        <w:t xml:space="preserve"> </w:t>
      </w:r>
      <w:r w:rsidRPr="00BC3357">
        <w:rPr>
          <w:lang w:val="fr-FR"/>
        </w:rPr>
        <w:t>traitement chez</w:t>
      </w:r>
      <w:r w:rsidRPr="00BC3357">
        <w:rPr>
          <w:spacing w:val="-4"/>
          <w:lang w:val="fr-FR"/>
        </w:rPr>
        <w:t xml:space="preserve"> </w:t>
      </w:r>
      <w:r w:rsidRPr="00BC3357">
        <w:rPr>
          <w:lang w:val="fr-FR"/>
        </w:rPr>
        <w:t>les</w:t>
      </w:r>
      <w:r w:rsidRPr="00BC3357">
        <w:rPr>
          <w:spacing w:val="-4"/>
          <w:lang w:val="fr-FR"/>
        </w:rPr>
        <w:t xml:space="preserve"> </w:t>
      </w:r>
      <w:r w:rsidRPr="00BC3357">
        <w:rPr>
          <w:lang w:val="fr-FR"/>
        </w:rPr>
        <w:t>sujets</w:t>
      </w:r>
      <w:r w:rsidRPr="00BC3357">
        <w:rPr>
          <w:spacing w:val="-4"/>
          <w:lang w:val="fr-FR"/>
        </w:rPr>
        <w:t xml:space="preserve"> </w:t>
      </w:r>
      <w:r w:rsidRPr="00BC3357">
        <w:rPr>
          <w:lang w:val="fr-FR"/>
        </w:rPr>
        <w:t>hospitalisés</w:t>
      </w:r>
      <w:r w:rsidRPr="00BC3357">
        <w:rPr>
          <w:spacing w:val="-4"/>
          <w:lang w:val="fr-FR"/>
        </w:rPr>
        <w:t xml:space="preserve"> </w:t>
      </w:r>
      <w:r w:rsidRPr="00BC3357">
        <w:rPr>
          <w:lang w:val="fr-FR"/>
        </w:rPr>
        <w:t>pour une IVRI VRS PCM a été évaluée. Le</w:t>
      </w:r>
      <w:r w:rsidRPr="00BC3357">
        <w:rPr>
          <w:spacing w:val="-1"/>
          <w:lang w:val="fr-FR"/>
        </w:rPr>
        <w:t xml:space="preserve"> </w:t>
      </w:r>
      <w:r w:rsidRPr="00BC3357">
        <w:rPr>
          <w:lang w:val="fr-FR"/>
        </w:rPr>
        <w:t>pourcentage de sujets ayant nécessité une supplémentation en oxygène était de 44,4 % (4/9) vs 81,0 % (17/21), le pourcentage de sujets ayant nécessité une ventilation en pression positive continue [PPC]/canule nasale à haut débit [CNHD] était de 11,1 % (1/9) vs 23,8 % (5/21), et le pourcentage de sujets admis en unité de soins intensifs</w:t>
      </w:r>
      <w:r w:rsidRPr="00BC3357">
        <w:rPr>
          <w:spacing w:val="13"/>
          <w:lang w:val="fr-FR"/>
        </w:rPr>
        <w:t xml:space="preserve"> </w:t>
      </w:r>
      <w:r w:rsidRPr="00BC3357">
        <w:rPr>
          <w:lang w:val="fr-FR"/>
        </w:rPr>
        <w:t>était de 0 % (0/9) vs 28,6 % (6/21), respectivement pour nirsévimab vs placebo.</w:t>
      </w:r>
    </w:p>
    <w:p w14:paraId="384B3B9D" w14:textId="77777777" w:rsidR="006116DC" w:rsidRPr="00BC3357" w:rsidRDefault="006116DC">
      <w:pPr>
        <w:pStyle w:val="Corpsdetexte"/>
        <w:kinsoku w:val="0"/>
        <w:overflowPunct w:val="0"/>
        <w:rPr>
          <w:lang w:val="fr-FR"/>
        </w:rPr>
      </w:pPr>
    </w:p>
    <w:p w14:paraId="1D689707" w14:textId="47026073" w:rsidR="006116DC" w:rsidRPr="00BC3357" w:rsidRDefault="006116DC" w:rsidP="00B96DD6">
      <w:pPr>
        <w:pStyle w:val="Corpsdetexte"/>
        <w:kinsoku w:val="0"/>
        <w:overflowPunct w:val="0"/>
        <w:ind w:left="216" w:right="251"/>
        <w:rPr>
          <w:spacing w:val="-2"/>
          <w:lang w:val="fr-FR"/>
        </w:rPr>
      </w:pPr>
      <w:r w:rsidRPr="00BC3357">
        <w:rPr>
          <w:lang w:val="fr-FR"/>
        </w:rPr>
        <w:t>L’</w:t>
      </w:r>
      <w:r w:rsidR="00820CA3">
        <w:rPr>
          <w:lang w:val="fr-FR"/>
        </w:rPr>
        <w:t>étude</w:t>
      </w:r>
      <w:r w:rsidRPr="00BC3357">
        <w:rPr>
          <w:lang w:val="fr-FR"/>
        </w:rPr>
        <w:t xml:space="preserve"> MELODY a continué à recruter des nourrissons après l'analyse principale, et au total 3 012 nourrissons</w:t>
      </w:r>
      <w:r w:rsidRPr="00BC3357">
        <w:rPr>
          <w:spacing w:val="-3"/>
          <w:lang w:val="fr-FR"/>
        </w:rPr>
        <w:t xml:space="preserve"> </w:t>
      </w:r>
      <w:r w:rsidRPr="00BC3357">
        <w:rPr>
          <w:lang w:val="fr-FR"/>
        </w:rPr>
        <w:t>ont</w:t>
      </w:r>
      <w:r w:rsidRPr="00BC3357">
        <w:rPr>
          <w:spacing w:val="-3"/>
          <w:lang w:val="fr-FR"/>
        </w:rPr>
        <w:t xml:space="preserve"> </w:t>
      </w:r>
      <w:r w:rsidRPr="00BC3357">
        <w:rPr>
          <w:lang w:val="fr-FR"/>
        </w:rPr>
        <w:t>été</w:t>
      </w:r>
      <w:r w:rsidRPr="00BC3357">
        <w:rPr>
          <w:spacing w:val="-3"/>
          <w:lang w:val="fr-FR"/>
        </w:rPr>
        <w:t xml:space="preserve"> </w:t>
      </w:r>
      <w:r w:rsidRPr="00BC3357">
        <w:rPr>
          <w:lang w:val="fr-FR"/>
        </w:rPr>
        <w:t>randomisés</w:t>
      </w:r>
      <w:r w:rsidRPr="00BC3357">
        <w:rPr>
          <w:spacing w:val="-3"/>
          <w:lang w:val="fr-FR"/>
        </w:rPr>
        <w:t xml:space="preserve"> </w:t>
      </w:r>
      <w:r w:rsidRPr="00BC3357">
        <w:rPr>
          <w:lang w:val="fr-FR"/>
        </w:rPr>
        <w:t>pour</w:t>
      </w:r>
      <w:r w:rsidRPr="00BC3357">
        <w:rPr>
          <w:spacing w:val="-3"/>
          <w:lang w:val="fr-FR"/>
        </w:rPr>
        <w:t xml:space="preserve"> </w:t>
      </w:r>
      <w:r w:rsidRPr="00BC3357">
        <w:rPr>
          <w:lang w:val="fr-FR"/>
        </w:rPr>
        <w:t>recevoir</w:t>
      </w:r>
      <w:r w:rsidRPr="00BC3357">
        <w:rPr>
          <w:spacing w:val="-3"/>
          <w:lang w:val="fr-FR"/>
        </w:rPr>
        <w:t xml:space="preserve"> </w:t>
      </w:r>
      <w:r w:rsidRPr="00BC3357">
        <w:rPr>
          <w:lang w:val="fr-FR"/>
        </w:rPr>
        <w:t>Beyfortus</w:t>
      </w:r>
      <w:r w:rsidRPr="00BC3357">
        <w:rPr>
          <w:spacing w:val="-3"/>
          <w:lang w:val="fr-FR"/>
        </w:rPr>
        <w:t xml:space="preserve"> </w:t>
      </w:r>
      <w:r w:rsidRPr="00BC3357">
        <w:rPr>
          <w:lang w:val="fr-FR"/>
        </w:rPr>
        <w:t>(</w:t>
      </w:r>
      <w:r w:rsidR="007B06D4">
        <w:rPr>
          <w:lang w:val="fr-FR"/>
        </w:rPr>
        <w:t>n=</w:t>
      </w:r>
      <w:r w:rsidRPr="00BC3357">
        <w:rPr>
          <w:lang w:val="fr-FR"/>
        </w:rPr>
        <w:t>2</w:t>
      </w:r>
      <w:r w:rsidRPr="00BC3357">
        <w:rPr>
          <w:spacing w:val="-3"/>
          <w:lang w:val="fr-FR"/>
        </w:rPr>
        <w:t xml:space="preserve"> </w:t>
      </w:r>
      <w:r w:rsidRPr="00BC3357">
        <w:rPr>
          <w:lang w:val="fr-FR"/>
        </w:rPr>
        <w:t>009)</w:t>
      </w:r>
      <w:r w:rsidRPr="00BC3357">
        <w:rPr>
          <w:spacing w:val="-2"/>
          <w:lang w:val="fr-FR"/>
        </w:rPr>
        <w:t xml:space="preserve"> </w:t>
      </w:r>
      <w:r w:rsidRPr="00BC3357">
        <w:rPr>
          <w:lang w:val="fr-FR"/>
        </w:rPr>
        <w:t>ou</w:t>
      </w:r>
      <w:r w:rsidRPr="00BC3357">
        <w:rPr>
          <w:spacing w:val="-3"/>
          <w:lang w:val="fr-FR"/>
        </w:rPr>
        <w:t xml:space="preserve"> </w:t>
      </w:r>
      <w:r w:rsidRPr="00BC3357">
        <w:rPr>
          <w:lang w:val="fr-FR"/>
        </w:rPr>
        <w:t>un</w:t>
      </w:r>
      <w:r w:rsidRPr="00BC3357">
        <w:rPr>
          <w:spacing w:val="-3"/>
          <w:lang w:val="fr-FR"/>
        </w:rPr>
        <w:t xml:space="preserve"> </w:t>
      </w:r>
      <w:r w:rsidRPr="00BC3357">
        <w:rPr>
          <w:lang w:val="fr-FR"/>
        </w:rPr>
        <w:t>placebo</w:t>
      </w:r>
      <w:r w:rsidRPr="00BC3357">
        <w:rPr>
          <w:spacing w:val="-3"/>
          <w:lang w:val="fr-FR"/>
        </w:rPr>
        <w:t xml:space="preserve"> </w:t>
      </w:r>
      <w:r w:rsidRPr="00BC3357">
        <w:rPr>
          <w:lang w:val="fr-FR"/>
        </w:rPr>
        <w:t>(</w:t>
      </w:r>
      <w:r w:rsidR="007B06D4">
        <w:rPr>
          <w:lang w:val="fr-FR"/>
        </w:rPr>
        <w:t>n=</w:t>
      </w:r>
      <w:r w:rsidRPr="00BC3357">
        <w:rPr>
          <w:lang w:val="fr-FR"/>
        </w:rPr>
        <w:t>1</w:t>
      </w:r>
      <w:r w:rsidRPr="00BC3357">
        <w:rPr>
          <w:spacing w:val="-3"/>
          <w:lang w:val="fr-FR"/>
        </w:rPr>
        <w:t xml:space="preserve"> </w:t>
      </w:r>
      <w:r w:rsidRPr="00BC3357">
        <w:rPr>
          <w:lang w:val="fr-FR"/>
        </w:rPr>
        <w:t>003).</w:t>
      </w:r>
      <w:r w:rsidRPr="00BC3357">
        <w:rPr>
          <w:spacing w:val="-3"/>
          <w:lang w:val="fr-FR"/>
        </w:rPr>
        <w:t xml:space="preserve"> </w:t>
      </w:r>
      <w:r w:rsidRPr="00BC3357">
        <w:rPr>
          <w:lang w:val="fr-FR"/>
        </w:rPr>
        <w:t>L'efficacité</w:t>
      </w:r>
      <w:r w:rsidRPr="00BC3357">
        <w:rPr>
          <w:spacing w:val="-3"/>
          <w:lang w:val="fr-FR"/>
        </w:rPr>
        <w:t xml:space="preserve"> </w:t>
      </w:r>
      <w:r w:rsidRPr="00BC3357">
        <w:rPr>
          <w:lang w:val="fr-FR"/>
        </w:rPr>
        <w:t>du nirsévimab contre les IVRI VRS PCM,</w:t>
      </w:r>
      <w:r w:rsidRPr="00BC3357">
        <w:rPr>
          <w:spacing w:val="-2"/>
          <w:lang w:val="fr-FR"/>
        </w:rPr>
        <w:t xml:space="preserve"> </w:t>
      </w:r>
      <w:r w:rsidRPr="00BC3357">
        <w:rPr>
          <w:lang w:val="fr-FR"/>
        </w:rPr>
        <w:t>IVRI VRS PCM avec hospitalisation et IVRI VRS PCM très sévères durant les 150 jours après l'administration a montré une</w:t>
      </w:r>
      <w:r w:rsidRPr="00BC3357">
        <w:rPr>
          <w:spacing w:val="-3"/>
          <w:lang w:val="fr-FR"/>
        </w:rPr>
        <w:t xml:space="preserve"> </w:t>
      </w:r>
      <w:r w:rsidRPr="00BC3357">
        <w:rPr>
          <w:lang w:val="fr-FR"/>
        </w:rPr>
        <w:t>réduction du risque relatif de 76,4 % (IC à 95 % 62,3 ; 85,2), 76,8 % (IC à 95 % 49,4 ; 89,4) et 78,6 % (IC à 95 % 48,8 ; 91,0),</w:t>
      </w:r>
      <w:r w:rsidR="00B35BC1">
        <w:rPr>
          <w:lang w:val="fr-FR"/>
        </w:rPr>
        <w:t xml:space="preserve"> </w:t>
      </w:r>
      <w:r w:rsidRPr="00BC3357">
        <w:rPr>
          <w:spacing w:val="-2"/>
          <w:lang w:val="fr-FR"/>
        </w:rPr>
        <w:t>respectivement.</w:t>
      </w:r>
    </w:p>
    <w:p w14:paraId="5076A9A1" w14:textId="77777777" w:rsidR="00BC3357" w:rsidRPr="00BC3357" w:rsidRDefault="00BC3357">
      <w:pPr>
        <w:pStyle w:val="Corpsdetexte"/>
        <w:kinsoku w:val="0"/>
        <w:overflowPunct w:val="0"/>
        <w:spacing w:before="2"/>
        <w:ind w:left="216"/>
        <w:rPr>
          <w:spacing w:val="-2"/>
          <w:lang w:val="fr-FR"/>
        </w:rPr>
      </w:pPr>
    </w:p>
    <w:p w14:paraId="73566744" w14:textId="77777777" w:rsidR="006C1A65" w:rsidRDefault="006C1A65" w:rsidP="006C1A65">
      <w:pPr>
        <w:pStyle w:val="Corpsdetexte"/>
        <w:kinsoku w:val="0"/>
        <w:overflowPunct w:val="0"/>
        <w:spacing w:before="2"/>
        <w:ind w:left="216"/>
        <w:rPr>
          <w:spacing w:val="-2"/>
          <w:lang w:val="fr-FR"/>
        </w:rPr>
      </w:pPr>
      <w:r w:rsidRPr="00BC3357">
        <w:rPr>
          <w:spacing w:val="-2"/>
          <w:lang w:val="fr-FR"/>
        </w:rPr>
        <w:t>Le taux d’évènement</w:t>
      </w:r>
      <w:r>
        <w:rPr>
          <w:spacing w:val="-2"/>
          <w:lang w:val="fr-FR"/>
        </w:rPr>
        <w:t>s</w:t>
      </w:r>
      <w:r w:rsidRPr="00BC3357">
        <w:rPr>
          <w:spacing w:val="-2"/>
          <w:lang w:val="fr-FR"/>
        </w:rPr>
        <w:t xml:space="preserve"> IVRI VRS PCM</w:t>
      </w:r>
      <w:r>
        <w:rPr>
          <w:spacing w:val="-2"/>
          <w:lang w:val="fr-FR"/>
        </w:rPr>
        <w:t xml:space="preserve"> au cours de la deuxième saison (du jour 361 au jour 510 après l</w:t>
      </w:r>
      <w:r w:rsidR="00905C23">
        <w:rPr>
          <w:spacing w:val="-2"/>
          <w:lang w:val="fr-FR"/>
        </w:rPr>
        <w:t>’administration</w:t>
      </w:r>
      <w:r>
        <w:rPr>
          <w:spacing w:val="-2"/>
          <w:lang w:val="fr-FR"/>
        </w:rPr>
        <w:t>) étaient similaires dans les deux groupes de traitement</w:t>
      </w:r>
      <w:r w:rsidRPr="00BC3357">
        <w:rPr>
          <w:spacing w:val="-2"/>
          <w:lang w:val="fr-FR"/>
        </w:rPr>
        <w:t xml:space="preserve"> [19 (1</w:t>
      </w:r>
      <w:r w:rsidR="001A570E">
        <w:rPr>
          <w:spacing w:val="-2"/>
          <w:lang w:val="fr-FR"/>
        </w:rPr>
        <w:t>,</w:t>
      </w:r>
      <w:r w:rsidRPr="00BC3357">
        <w:rPr>
          <w:spacing w:val="-2"/>
          <w:lang w:val="fr-FR"/>
        </w:rPr>
        <w:t>0</w:t>
      </w:r>
      <w:r w:rsidR="001A570E">
        <w:rPr>
          <w:spacing w:val="-2"/>
          <w:lang w:val="fr-FR"/>
        </w:rPr>
        <w:t xml:space="preserve"> </w:t>
      </w:r>
      <w:r w:rsidRPr="00BC3357">
        <w:rPr>
          <w:spacing w:val="-2"/>
          <w:lang w:val="fr-FR"/>
        </w:rPr>
        <w:t>%)</w:t>
      </w:r>
      <w:r w:rsidR="001A570E">
        <w:rPr>
          <w:spacing w:val="-2"/>
          <w:lang w:val="fr-FR"/>
        </w:rPr>
        <w:t xml:space="preserve"> </w:t>
      </w:r>
      <w:r w:rsidR="00905C23">
        <w:rPr>
          <w:spacing w:val="-2"/>
          <w:lang w:val="fr-FR"/>
        </w:rPr>
        <w:t>dans</w:t>
      </w:r>
      <w:r>
        <w:rPr>
          <w:spacing w:val="-2"/>
          <w:lang w:val="fr-FR"/>
        </w:rPr>
        <w:t xml:space="preserve"> le</w:t>
      </w:r>
      <w:r w:rsidR="00905C23">
        <w:rPr>
          <w:spacing w:val="-2"/>
          <w:lang w:val="fr-FR"/>
        </w:rPr>
        <w:t xml:space="preserve"> groupe </w:t>
      </w:r>
      <w:r>
        <w:rPr>
          <w:spacing w:val="-2"/>
          <w:lang w:val="fr-FR"/>
        </w:rPr>
        <w:t>nirs</w:t>
      </w:r>
      <w:r w:rsidR="00905C23">
        <w:rPr>
          <w:spacing w:val="-2"/>
          <w:lang w:val="fr-FR"/>
        </w:rPr>
        <w:t>é</w:t>
      </w:r>
      <w:r>
        <w:rPr>
          <w:spacing w:val="-2"/>
          <w:lang w:val="fr-FR"/>
        </w:rPr>
        <w:t xml:space="preserve">vimab et </w:t>
      </w:r>
      <w:r w:rsidRPr="006C1A65">
        <w:rPr>
          <w:spacing w:val="-2"/>
          <w:lang w:val="fr-FR"/>
        </w:rPr>
        <w:t>10 (1</w:t>
      </w:r>
      <w:r w:rsidR="001A570E">
        <w:rPr>
          <w:spacing w:val="-2"/>
          <w:lang w:val="fr-FR"/>
        </w:rPr>
        <w:t>,</w:t>
      </w:r>
      <w:r w:rsidRPr="006C1A65">
        <w:rPr>
          <w:spacing w:val="-2"/>
          <w:lang w:val="fr-FR"/>
        </w:rPr>
        <w:t>0</w:t>
      </w:r>
      <w:r w:rsidR="001A570E">
        <w:rPr>
          <w:spacing w:val="-2"/>
          <w:lang w:val="fr-FR"/>
        </w:rPr>
        <w:t xml:space="preserve"> </w:t>
      </w:r>
      <w:r w:rsidRPr="006C1A65">
        <w:rPr>
          <w:spacing w:val="-2"/>
          <w:lang w:val="fr-FR"/>
        </w:rPr>
        <w:t xml:space="preserve">%) </w:t>
      </w:r>
      <w:r w:rsidR="00905C23">
        <w:rPr>
          <w:spacing w:val="-2"/>
          <w:lang w:val="fr-FR"/>
        </w:rPr>
        <w:t>dans le groupe</w:t>
      </w:r>
      <w:r>
        <w:rPr>
          <w:spacing w:val="-2"/>
          <w:lang w:val="fr-FR"/>
        </w:rPr>
        <w:t xml:space="preserve"> placebo</w:t>
      </w:r>
      <w:r w:rsidRPr="006C1A65">
        <w:rPr>
          <w:spacing w:val="-2"/>
          <w:lang w:val="fr-FR"/>
        </w:rPr>
        <w:t>]</w:t>
      </w:r>
      <w:r>
        <w:rPr>
          <w:spacing w:val="-2"/>
          <w:lang w:val="fr-FR"/>
        </w:rPr>
        <w:t>.</w:t>
      </w:r>
    </w:p>
    <w:p w14:paraId="54C49D7A" w14:textId="77777777" w:rsidR="006C1A65" w:rsidRPr="00BC3357" w:rsidRDefault="006C1A65" w:rsidP="006C1A65">
      <w:pPr>
        <w:pStyle w:val="Corpsdetexte"/>
        <w:kinsoku w:val="0"/>
        <w:overflowPunct w:val="0"/>
        <w:spacing w:before="2"/>
        <w:ind w:left="216"/>
        <w:rPr>
          <w:spacing w:val="-2"/>
          <w:lang w:val="fr-FR"/>
        </w:rPr>
      </w:pPr>
    </w:p>
    <w:p w14:paraId="15DA423D" w14:textId="7E02C8A9" w:rsidR="006116DC" w:rsidRPr="00BC3357" w:rsidRDefault="006116DC">
      <w:pPr>
        <w:pStyle w:val="Corpsdetexte"/>
        <w:kinsoku w:val="0"/>
        <w:overflowPunct w:val="0"/>
        <w:spacing w:before="251"/>
        <w:ind w:left="215" w:right="329"/>
        <w:rPr>
          <w:i/>
          <w:iCs/>
          <w:lang w:val="fr-FR"/>
        </w:rPr>
      </w:pPr>
      <w:r w:rsidRPr="00BC3357">
        <w:rPr>
          <w:i/>
          <w:iCs/>
          <w:u w:val="single"/>
          <w:lang w:val="fr-FR"/>
        </w:rPr>
        <w:t>Efficacité</w:t>
      </w:r>
      <w:r w:rsidRPr="00BC3357">
        <w:rPr>
          <w:i/>
          <w:iCs/>
          <w:spacing w:val="-3"/>
          <w:u w:val="single"/>
          <w:lang w:val="fr-FR"/>
        </w:rPr>
        <w:t xml:space="preserve"> </w:t>
      </w:r>
      <w:r w:rsidRPr="00BC3357">
        <w:rPr>
          <w:i/>
          <w:iCs/>
          <w:u w:val="single"/>
          <w:lang w:val="fr-FR"/>
        </w:rPr>
        <w:t>contre</w:t>
      </w:r>
      <w:r w:rsidRPr="00BC3357">
        <w:rPr>
          <w:i/>
          <w:iCs/>
          <w:spacing w:val="-4"/>
          <w:u w:val="single"/>
          <w:lang w:val="fr-FR"/>
        </w:rPr>
        <w:t xml:space="preserve"> </w:t>
      </w:r>
      <w:r w:rsidRPr="00BC3357">
        <w:rPr>
          <w:i/>
          <w:iCs/>
          <w:u w:val="single"/>
          <w:lang w:val="fr-FR"/>
        </w:rPr>
        <w:t>l’IVRI VRS</w:t>
      </w:r>
      <w:r w:rsidRPr="00BC3357">
        <w:rPr>
          <w:i/>
          <w:iCs/>
          <w:spacing w:val="-1"/>
          <w:u w:val="single"/>
          <w:lang w:val="fr-FR"/>
        </w:rPr>
        <w:t xml:space="preserve"> </w:t>
      </w:r>
      <w:r w:rsidRPr="00BC3357">
        <w:rPr>
          <w:i/>
          <w:iCs/>
          <w:u w:val="single"/>
          <w:lang w:val="fr-FR"/>
        </w:rPr>
        <w:t>PCM</w:t>
      </w:r>
      <w:r w:rsidRPr="00BC3357">
        <w:rPr>
          <w:i/>
          <w:iCs/>
          <w:spacing w:val="-3"/>
          <w:u w:val="single"/>
          <w:lang w:val="fr-FR"/>
        </w:rPr>
        <w:t xml:space="preserve"> </w:t>
      </w:r>
      <w:r w:rsidRPr="00BC3357">
        <w:rPr>
          <w:i/>
          <w:iCs/>
          <w:u w:val="single"/>
          <w:lang w:val="fr-FR"/>
        </w:rPr>
        <w:t>chez</w:t>
      </w:r>
      <w:r w:rsidRPr="00BC3357">
        <w:rPr>
          <w:i/>
          <w:iCs/>
          <w:spacing w:val="-4"/>
          <w:u w:val="single"/>
          <w:lang w:val="fr-FR"/>
        </w:rPr>
        <w:t xml:space="preserve"> </w:t>
      </w:r>
      <w:r w:rsidRPr="00BC3357">
        <w:rPr>
          <w:i/>
          <w:iCs/>
          <w:u w:val="single"/>
          <w:lang w:val="fr-FR"/>
        </w:rPr>
        <w:t>les</w:t>
      </w:r>
      <w:r w:rsidRPr="00BC3357">
        <w:rPr>
          <w:i/>
          <w:iCs/>
          <w:spacing w:val="-3"/>
          <w:u w:val="single"/>
          <w:lang w:val="fr-FR"/>
        </w:rPr>
        <w:t xml:space="preserve"> </w:t>
      </w:r>
      <w:r w:rsidRPr="00BC3357">
        <w:rPr>
          <w:i/>
          <w:iCs/>
          <w:u w:val="single"/>
          <w:lang w:val="fr-FR"/>
        </w:rPr>
        <w:t>nourrissons</w:t>
      </w:r>
      <w:r w:rsidRPr="00BC3357">
        <w:rPr>
          <w:i/>
          <w:iCs/>
          <w:spacing w:val="-4"/>
          <w:u w:val="single"/>
          <w:lang w:val="fr-FR"/>
        </w:rPr>
        <w:t xml:space="preserve"> </w:t>
      </w:r>
      <w:r w:rsidRPr="00BC3357">
        <w:rPr>
          <w:i/>
          <w:iCs/>
          <w:u w:val="single"/>
          <w:lang w:val="fr-FR"/>
        </w:rPr>
        <w:t>à</w:t>
      </w:r>
      <w:r w:rsidRPr="00BC3357">
        <w:rPr>
          <w:i/>
          <w:iCs/>
          <w:spacing w:val="-1"/>
          <w:u w:val="single"/>
          <w:lang w:val="fr-FR"/>
        </w:rPr>
        <w:t xml:space="preserve"> </w:t>
      </w:r>
      <w:r w:rsidRPr="00BC3357">
        <w:rPr>
          <w:i/>
          <w:iCs/>
          <w:u w:val="single"/>
          <w:lang w:val="fr-FR"/>
        </w:rPr>
        <w:t>plus</w:t>
      </w:r>
      <w:r w:rsidRPr="00BC3357">
        <w:rPr>
          <w:i/>
          <w:iCs/>
          <w:spacing w:val="-2"/>
          <w:u w:val="single"/>
          <w:lang w:val="fr-FR"/>
        </w:rPr>
        <w:t xml:space="preserve"> </w:t>
      </w:r>
      <w:r w:rsidRPr="00BC3357">
        <w:rPr>
          <w:i/>
          <w:iCs/>
          <w:u w:val="single"/>
          <w:lang w:val="fr-FR"/>
        </w:rPr>
        <w:t>haut</w:t>
      </w:r>
      <w:r w:rsidRPr="00BC3357">
        <w:rPr>
          <w:i/>
          <w:iCs/>
          <w:spacing w:val="-3"/>
          <w:u w:val="single"/>
          <w:lang w:val="fr-FR"/>
        </w:rPr>
        <w:t xml:space="preserve"> </w:t>
      </w:r>
      <w:r w:rsidRPr="00BC3357">
        <w:rPr>
          <w:i/>
          <w:iCs/>
          <w:u w:val="single"/>
          <w:lang w:val="fr-FR"/>
        </w:rPr>
        <w:t>risque</w:t>
      </w:r>
      <w:r w:rsidRPr="00BC3357">
        <w:rPr>
          <w:i/>
          <w:iCs/>
          <w:spacing w:val="-4"/>
          <w:u w:val="single"/>
          <w:lang w:val="fr-FR"/>
        </w:rPr>
        <w:t xml:space="preserve"> </w:t>
      </w:r>
      <w:r w:rsidR="007B06D4" w:rsidRPr="007B06D4">
        <w:rPr>
          <w:i/>
          <w:iCs/>
          <w:spacing w:val="-4"/>
          <w:u w:val="single"/>
          <w:lang w:val="fr-FR"/>
        </w:rPr>
        <w:t xml:space="preserve">et chez les enfants qui demeurent vulnérables à une </w:t>
      </w:r>
      <w:r w:rsidRPr="00BC3357">
        <w:rPr>
          <w:i/>
          <w:iCs/>
          <w:u w:val="single"/>
          <w:lang w:val="fr-FR"/>
        </w:rPr>
        <w:t>infection</w:t>
      </w:r>
      <w:r w:rsidRPr="00BC3357">
        <w:rPr>
          <w:i/>
          <w:iCs/>
          <w:spacing w:val="-3"/>
          <w:u w:val="single"/>
          <w:lang w:val="fr-FR"/>
        </w:rPr>
        <w:t xml:space="preserve"> </w:t>
      </w:r>
      <w:r w:rsidRPr="00BC3357">
        <w:rPr>
          <w:i/>
          <w:iCs/>
          <w:u w:val="single"/>
          <w:lang w:val="fr-FR"/>
        </w:rPr>
        <w:t>sévère</w:t>
      </w:r>
      <w:r w:rsidRPr="00BC3357">
        <w:rPr>
          <w:i/>
          <w:iCs/>
          <w:spacing w:val="-4"/>
          <w:u w:val="single"/>
          <w:lang w:val="fr-FR"/>
        </w:rPr>
        <w:t xml:space="preserve"> </w:t>
      </w:r>
      <w:r w:rsidR="007B06D4" w:rsidRPr="007B06D4">
        <w:rPr>
          <w:i/>
          <w:iCs/>
          <w:spacing w:val="-4"/>
          <w:u w:val="single"/>
          <w:lang w:val="fr-FR"/>
        </w:rPr>
        <w:t xml:space="preserve">due au </w:t>
      </w:r>
      <w:r w:rsidRPr="00BC3357">
        <w:rPr>
          <w:i/>
          <w:iCs/>
          <w:u w:val="single"/>
          <w:lang w:val="fr-FR"/>
        </w:rPr>
        <w:t>VRS</w:t>
      </w:r>
      <w:r w:rsidR="007B06D4" w:rsidRPr="00B96DD6">
        <w:rPr>
          <w:lang w:val="fr-FR"/>
        </w:rPr>
        <w:t xml:space="preserve"> </w:t>
      </w:r>
      <w:r w:rsidR="007B06D4" w:rsidRPr="007B06D4">
        <w:rPr>
          <w:i/>
          <w:iCs/>
          <w:u w:val="single"/>
          <w:lang w:val="fr-FR"/>
        </w:rPr>
        <w:t>au cours de leur deuxième saison d’épidémie à VRS</w:t>
      </w:r>
      <w:r w:rsidRPr="00BC3357">
        <w:rPr>
          <w:i/>
          <w:iCs/>
          <w:u w:val="single"/>
          <w:lang w:val="fr-FR"/>
        </w:rPr>
        <w:t xml:space="preserve"> (</w:t>
      </w:r>
      <w:r w:rsidR="007B06D4">
        <w:rPr>
          <w:i/>
          <w:iCs/>
          <w:u w:val="single"/>
          <w:lang w:val="fr-FR"/>
        </w:rPr>
        <w:t>études</w:t>
      </w:r>
      <w:r w:rsidRPr="00BC3357">
        <w:rPr>
          <w:i/>
          <w:iCs/>
          <w:u w:val="single"/>
          <w:lang w:val="fr-FR"/>
        </w:rPr>
        <w:t xml:space="preserve"> MEDLEY</w:t>
      </w:r>
      <w:r w:rsidR="007B06D4" w:rsidRPr="00B96DD6">
        <w:rPr>
          <w:lang w:val="fr-FR"/>
        </w:rPr>
        <w:t xml:space="preserve"> </w:t>
      </w:r>
      <w:r w:rsidR="007B06D4" w:rsidRPr="007B06D4">
        <w:rPr>
          <w:i/>
          <w:iCs/>
          <w:u w:val="single"/>
          <w:lang w:val="fr-FR"/>
        </w:rPr>
        <w:t>et MUSIC</w:t>
      </w:r>
      <w:r w:rsidRPr="00BC3357">
        <w:rPr>
          <w:i/>
          <w:iCs/>
          <w:u w:val="single"/>
          <w:lang w:val="fr-FR"/>
        </w:rPr>
        <w:t>)</w:t>
      </w:r>
    </w:p>
    <w:p w14:paraId="712BEDBB" w14:textId="319D84AC" w:rsidR="006116DC" w:rsidRPr="00BC3357" w:rsidRDefault="007B06D4">
      <w:pPr>
        <w:pStyle w:val="Corpsdetexte"/>
        <w:kinsoku w:val="0"/>
        <w:overflowPunct w:val="0"/>
        <w:spacing w:before="253"/>
        <w:ind w:left="215" w:right="251"/>
        <w:rPr>
          <w:lang w:val="fr-FR"/>
        </w:rPr>
      </w:pPr>
      <w:r>
        <w:rPr>
          <w:lang w:val="fr-FR"/>
        </w:rPr>
        <w:t>Au cours de l’étude</w:t>
      </w:r>
      <w:r w:rsidR="006116DC" w:rsidRPr="00BC3357">
        <w:rPr>
          <w:lang w:val="fr-FR"/>
        </w:rPr>
        <w:t xml:space="preserve"> MEDLEY, un total de 925 nourrissons à plus haut risque d’infection sévère par le VRS, parmi lesquels des nourrissons porteurs d’une maladie pulmonaire chronique </w:t>
      </w:r>
      <w:r w:rsidRPr="007B06D4">
        <w:rPr>
          <w:lang w:val="fr-FR"/>
        </w:rPr>
        <w:t xml:space="preserve">du prématuré </w:t>
      </w:r>
      <w:r w:rsidR="006116DC" w:rsidRPr="00BC3357">
        <w:rPr>
          <w:lang w:val="fr-FR"/>
        </w:rPr>
        <w:t>ou d’une cardiopathie congénitale</w:t>
      </w:r>
      <w:r w:rsidRPr="00B96DD6">
        <w:rPr>
          <w:lang w:val="fr-FR"/>
        </w:rPr>
        <w:t xml:space="preserve"> </w:t>
      </w:r>
      <w:r w:rsidRPr="007B06D4">
        <w:rPr>
          <w:lang w:val="fr-FR"/>
        </w:rPr>
        <w:t>hémodynamiquement significative</w:t>
      </w:r>
      <w:r w:rsidR="006116DC" w:rsidRPr="00BC3357">
        <w:rPr>
          <w:lang w:val="fr-FR"/>
        </w:rPr>
        <w:t xml:space="preserve"> et</w:t>
      </w:r>
      <w:r w:rsidR="006116DC" w:rsidRPr="00BC3357">
        <w:rPr>
          <w:spacing w:val="-4"/>
          <w:lang w:val="fr-FR"/>
        </w:rPr>
        <w:t xml:space="preserve"> </w:t>
      </w:r>
      <w:r w:rsidR="006116DC" w:rsidRPr="00BC3357">
        <w:rPr>
          <w:lang w:val="fr-FR"/>
        </w:rPr>
        <w:t>des</w:t>
      </w:r>
      <w:r w:rsidR="006116DC" w:rsidRPr="00BC3357">
        <w:rPr>
          <w:spacing w:val="-4"/>
          <w:lang w:val="fr-FR"/>
        </w:rPr>
        <w:t xml:space="preserve"> </w:t>
      </w:r>
      <w:r w:rsidR="006116DC" w:rsidRPr="00BC3357">
        <w:rPr>
          <w:lang w:val="fr-FR"/>
        </w:rPr>
        <w:t>nourrissons</w:t>
      </w:r>
      <w:r w:rsidR="006116DC" w:rsidRPr="00BC3357">
        <w:rPr>
          <w:spacing w:val="-4"/>
          <w:lang w:val="fr-FR"/>
        </w:rPr>
        <w:t xml:space="preserve"> </w:t>
      </w:r>
      <w:r w:rsidR="006116DC" w:rsidRPr="00BC3357">
        <w:rPr>
          <w:lang w:val="fr-FR"/>
        </w:rPr>
        <w:t>prématurés</w:t>
      </w:r>
      <w:r w:rsidR="006116DC" w:rsidRPr="00BC3357">
        <w:rPr>
          <w:spacing w:val="-4"/>
          <w:lang w:val="fr-FR"/>
        </w:rPr>
        <w:t xml:space="preserve"> </w:t>
      </w:r>
      <w:r w:rsidR="006116DC" w:rsidRPr="00BC3357">
        <w:rPr>
          <w:lang w:val="fr-FR"/>
        </w:rPr>
        <w:t>d’AG</w:t>
      </w:r>
      <w:r w:rsidR="006116DC" w:rsidRPr="00BC3357">
        <w:rPr>
          <w:spacing w:val="-4"/>
          <w:lang w:val="fr-FR"/>
        </w:rPr>
        <w:t xml:space="preserve"> </w:t>
      </w:r>
      <w:r w:rsidR="006116DC" w:rsidRPr="00BC3357">
        <w:rPr>
          <w:lang w:val="fr-FR"/>
        </w:rPr>
        <w:t>&lt; 35</w:t>
      </w:r>
      <w:r w:rsidR="006116DC" w:rsidRPr="00BC3357">
        <w:rPr>
          <w:spacing w:val="-1"/>
          <w:lang w:val="fr-FR"/>
        </w:rPr>
        <w:t xml:space="preserve"> </w:t>
      </w:r>
      <w:r w:rsidR="006116DC" w:rsidRPr="00BC3357">
        <w:rPr>
          <w:lang w:val="fr-FR"/>
        </w:rPr>
        <w:t>semaines,</w:t>
      </w:r>
      <w:r w:rsidR="006116DC" w:rsidRPr="00BC3357">
        <w:rPr>
          <w:spacing w:val="-4"/>
          <w:lang w:val="fr-FR"/>
        </w:rPr>
        <w:t xml:space="preserve"> </w:t>
      </w:r>
      <w:r w:rsidR="006116DC" w:rsidRPr="00BC3357">
        <w:rPr>
          <w:lang w:val="fr-FR"/>
        </w:rPr>
        <w:t>ont</w:t>
      </w:r>
      <w:r w:rsidR="006116DC" w:rsidRPr="00BC3357">
        <w:rPr>
          <w:spacing w:val="-4"/>
          <w:lang w:val="fr-FR"/>
        </w:rPr>
        <w:t xml:space="preserve"> </w:t>
      </w:r>
      <w:r w:rsidR="006116DC" w:rsidRPr="00BC3357">
        <w:rPr>
          <w:lang w:val="fr-FR"/>
        </w:rPr>
        <w:t>été</w:t>
      </w:r>
      <w:r w:rsidR="006116DC" w:rsidRPr="00BC3357">
        <w:rPr>
          <w:spacing w:val="-4"/>
          <w:lang w:val="fr-FR"/>
        </w:rPr>
        <w:t xml:space="preserve"> </w:t>
      </w:r>
      <w:r w:rsidR="006116DC" w:rsidRPr="00BC3357">
        <w:rPr>
          <w:lang w:val="fr-FR"/>
        </w:rPr>
        <w:t>randomisés</w:t>
      </w:r>
      <w:r w:rsidR="006116DC" w:rsidRPr="00BC3357">
        <w:rPr>
          <w:spacing w:val="-1"/>
          <w:lang w:val="fr-FR"/>
        </w:rPr>
        <w:t xml:space="preserve"> </w:t>
      </w:r>
      <w:r w:rsidR="006116DC" w:rsidRPr="00BC3357">
        <w:rPr>
          <w:lang w:val="fr-FR"/>
        </w:rPr>
        <w:t>à</w:t>
      </w:r>
      <w:r w:rsidR="006116DC" w:rsidRPr="00BC3357">
        <w:rPr>
          <w:spacing w:val="-5"/>
          <w:lang w:val="fr-FR"/>
        </w:rPr>
        <w:t xml:space="preserve"> </w:t>
      </w:r>
      <w:r w:rsidR="006116DC" w:rsidRPr="00BC3357">
        <w:rPr>
          <w:lang w:val="fr-FR"/>
        </w:rPr>
        <w:t>l’entrée</w:t>
      </w:r>
      <w:r w:rsidR="006116DC" w:rsidRPr="00BC3357">
        <w:rPr>
          <w:spacing w:val="-5"/>
          <w:lang w:val="fr-FR"/>
        </w:rPr>
        <w:t xml:space="preserve"> </w:t>
      </w:r>
      <w:r w:rsidR="006116DC" w:rsidRPr="00BC3357">
        <w:rPr>
          <w:lang w:val="fr-FR"/>
        </w:rPr>
        <w:t>dans</w:t>
      </w:r>
      <w:r w:rsidR="006116DC" w:rsidRPr="00BC3357">
        <w:rPr>
          <w:spacing w:val="-1"/>
          <w:lang w:val="fr-FR"/>
        </w:rPr>
        <w:t xml:space="preserve"> </w:t>
      </w:r>
      <w:r w:rsidR="006116DC" w:rsidRPr="00BC3357">
        <w:rPr>
          <w:lang w:val="fr-FR"/>
        </w:rPr>
        <w:t>leur première saison à VRS. Les nourrissons ont reçu une dose unique en IM (2:1) de</w:t>
      </w:r>
      <w:r w:rsidR="006116DC" w:rsidRPr="00BC3357">
        <w:rPr>
          <w:spacing w:val="13"/>
          <w:lang w:val="fr-FR"/>
        </w:rPr>
        <w:t xml:space="preserve"> </w:t>
      </w:r>
      <w:r w:rsidR="006116DC" w:rsidRPr="00BC3357">
        <w:rPr>
          <w:lang w:val="fr-FR"/>
        </w:rPr>
        <w:t>nirsévimab (50 mg de nirsévimab pour un poids &lt;5 kg ou 100 mg de nirsévimab pour un poids ≥5 kg lors de l’administration)</w:t>
      </w:r>
      <w:r>
        <w:rPr>
          <w:lang w:val="fr-FR"/>
        </w:rPr>
        <w:t xml:space="preserve">, </w:t>
      </w:r>
      <w:r w:rsidRPr="007B06D4">
        <w:rPr>
          <w:lang w:val="fr-FR"/>
        </w:rPr>
        <w:t>suivie d’une dose intramusculaire mensuelle de placebo pendant 4 mois</w:t>
      </w:r>
      <w:r w:rsidR="006116DC" w:rsidRPr="00BC3357">
        <w:rPr>
          <w:spacing w:val="-2"/>
          <w:lang w:val="fr-FR"/>
        </w:rPr>
        <w:t xml:space="preserve"> </w:t>
      </w:r>
      <w:r w:rsidR="006116DC" w:rsidRPr="00BC3357">
        <w:rPr>
          <w:lang w:val="fr-FR"/>
        </w:rPr>
        <w:t xml:space="preserve">ou </w:t>
      </w:r>
      <w:r w:rsidRPr="007B06D4">
        <w:rPr>
          <w:lang w:val="fr-FR"/>
        </w:rPr>
        <w:t>1 dose intramusculaire mensuelle</w:t>
      </w:r>
      <w:r>
        <w:rPr>
          <w:spacing w:val="-1"/>
          <w:lang w:val="fr-FR"/>
        </w:rPr>
        <w:t xml:space="preserve"> </w:t>
      </w:r>
      <w:r w:rsidR="006116DC" w:rsidRPr="00BC3357">
        <w:rPr>
          <w:lang w:val="fr-FR"/>
        </w:rPr>
        <w:t>de</w:t>
      </w:r>
      <w:r w:rsidR="006116DC" w:rsidRPr="00BC3357">
        <w:rPr>
          <w:spacing w:val="-1"/>
          <w:lang w:val="fr-FR"/>
        </w:rPr>
        <w:t xml:space="preserve"> </w:t>
      </w:r>
      <w:r w:rsidR="006116DC" w:rsidRPr="00BC3357">
        <w:rPr>
          <w:lang w:val="fr-FR"/>
        </w:rPr>
        <w:t>15 mg/kg de</w:t>
      </w:r>
      <w:r w:rsidR="006116DC" w:rsidRPr="00BC3357">
        <w:rPr>
          <w:spacing w:val="-1"/>
          <w:lang w:val="fr-FR"/>
        </w:rPr>
        <w:t xml:space="preserve"> </w:t>
      </w:r>
      <w:r w:rsidR="006116DC" w:rsidRPr="00BC3357">
        <w:rPr>
          <w:lang w:val="fr-FR"/>
        </w:rPr>
        <w:t>palivizumab</w:t>
      </w:r>
      <w:r w:rsidRPr="00B96DD6">
        <w:rPr>
          <w:lang w:val="fr-FR"/>
        </w:rPr>
        <w:t xml:space="preserve"> </w:t>
      </w:r>
      <w:r w:rsidRPr="007B06D4">
        <w:rPr>
          <w:lang w:val="fr-FR"/>
        </w:rPr>
        <w:t>pendant 5 mois</w:t>
      </w:r>
      <w:r w:rsidR="006116DC" w:rsidRPr="00BC3357">
        <w:rPr>
          <w:lang w:val="fr-FR"/>
        </w:rPr>
        <w:t>.</w:t>
      </w:r>
      <w:r w:rsidR="006116DC" w:rsidRPr="00BC3357">
        <w:rPr>
          <w:spacing w:val="-1"/>
          <w:lang w:val="fr-FR"/>
        </w:rPr>
        <w:t xml:space="preserve"> </w:t>
      </w:r>
      <w:r w:rsidR="006116DC" w:rsidRPr="00BC3357">
        <w:rPr>
          <w:lang w:val="fr-FR"/>
        </w:rPr>
        <w:t>Lors</w:t>
      </w:r>
      <w:r w:rsidR="006116DC" w:rsidRPr="00BC3357">
        <w:rPr>
          <w:spacing w:val="-1"/>
          <w:lang w:val="fr-FR"/>
        </w:rPr>
        <w:t xml:space="preserve"> </w:t>
      </w:r>
      <w:r w:rsidR="006116DC" w:rsidRPr="00BC3357">
        <w:rPr>
          <w:lang w:val="fr-FR"/>
        </w:rPr>
        <w:t>de</w:t>
      </w:r>
      <w:r w:rsidR="006116DC" w:rsidRPr="00BC3357">
        <w:rPr>
          <w:spacing w:val="-1"/>
          <w:lang w:val="fr-FR"/>
        </w:rPr>
        <w:t xml:space="preserve"> </w:t>
      </w:r>
      <w:r w:rsidR="006116DC" w:rsidRPr="00BC3357">
        <w:rPr>
          <w:lang w:val="fr-FR"/>
        </w:rPr>
        <w:t>la</w:t>
      </w:r>
      <w:r w:rsidR="006116DC" w:rsidRPr="00BC3357">
        <w:rPr>
          <w:spacing w:val="-1"/>
          <w:lang w:val="fr-FR"/>
        </w:rPr>
        <w:t xml:space="preserve"> </w:t>
      </w:r>
      <w:r w:rsidR="006116DC" w:rsidRPr="00BC3357">
        <w:rPr>
          <w:lang w:val="fr-FR"/>
        </w:rPr>
        <w:t>randomisation, 21,6 % étaient d’AG&lt;29 semaines ; 21,5 % étaient d’AG ≥29 à &lt;32 semaines ; 41,9 % étaient</w:t>
      </w:r>
    </w:p>
    <w:p w14:paraId="2BC399EE" w14:textId="6CEE3DBF" w:rsidR="006116DC" w:rsidRPr="00BC3357" w:rsidRDefault="006116DC" w:rsidP="00B96DD6">
      <w:pPr>
        <w:pStyle w:val="Corpsdetexte"/>
        <w:kinsoku w:val="0"/>
        <w:overflowPunct w:val="0"/>
        <w:ind w:left="216" w:right="330"/>
        <w:rPr>
          <w:lang w:val="fr-FR"/>
        </w:rPr>
      </w:pPr>
      <w:r w:rsidRPr="00BC3357">
        <w:rPr>
          <w:lang w:val="fr-FR"/>
        </w:rPr>
        <w:t>d’AG</w:t>
      </w:r>
      <w:r w:rsidRPr="00BC3357">
        <w:rPr>
          <w:spacing w:val="-1"/>
          <w:lang w:val="fr-FR"/>
        </w:rPr>
        <w:t xml:space="preserve"> </w:t>
      </w:r>
      <w:r w:rsidRPr="00BC3357">
        <w:rPr>
          <w:lang w:val="fr-FR"/>
        </w:rPr>
        <w:t>≥32 à &lt;35</w:t>
      </w:r>
      <w:r w:rsidRPr="00BC3357">
        <w:rPr>
          <w:spacing w:val="-5"/>
          <w:lang w:val="fr-FR"/>
        </w:rPr>
        <w:t xml:space="preserve"> </w:t>
      </w:r>
      <w:r w:rsidRPr="00BC3357">
        <w:rPr>
          <w:lang w:val="fr-FR"/>
        </w:rPr>
        <w:t>semaines ; 14,9</w:t>
      </w:r>
      <w:r w:rsidRPr="00BC3357">
        <w:rPr>
          <w:spacing w:val="-5"/>
          <w:lang w:val="fr-FR"/>
        </w:rPr>
        <w:t xml:space="preserve"> </w:t>
      </w:r>
      <w:r w:rsidRPr="00BC3357">
        <w:rPr>
          <w:lang w:val="fr-FR"/>
        </w:rPr>
        <w:t>%</w:t>
      </w:r>
      <w:r w:rsidRPr="00BC3357">
        <w:rPr>
          <w:spacing w:val="-4"/>
          <w:lang w:val="fr-FR"/>
        </w:rPr>
        <w:t xml:space="preserve"> </w:t>
      </w:r>
      <w:r w:rsidRPr="00BC3357">
        <w:rPr>
          <w:lang w:val="fr-FR"/>
        </w:rPr>
        <w:t>étaient</w:t>
      </w:r>
      <w:r w:rsidRPr="00BC3357">
        <w:rPr>
          <w:spacing w:val="-4"/>
          <w:lang w:val="fr-FR"/>
        </w:rPr>
        <w:t xml:space="preserve"> </w:t>
      </w:r>
      <w:r w:rsidRPr="00BC3357">
        <w:rPr>
          <w:lang w:val="fr-FR"/>
        </w:rPr>
        <w:t>d’AG</w:t>
      </w:r>
      <w:r w:rsidRPr="00BC3357">
        <w:rPr>
          <w:spacing w:val="-1"/>
          <w:lang w:val="fr-FR"/>
        </w:rPr>
        <w:t xml:space="preserve"> </w:t>
      </w:r>
      <w:r w:rsidRPr="00BC3357">
        <w:rPr>
          <w:lang w:val="fr-FR"/>
        </w:rPr>
        <w:t>≥35 semaines.</w:t>
      </w:r>
      <w:r w:rsidRPr="00BC3357">
        <w:rPr>
          <w:spacing w:val="-3"/>
          <w:lang w:val="fr-FR"/>
        </w:rPr>
        <w:t xml:space="preserve"> </w:t>
      </w:r>
      <w:r w:rsidRPr="00BC3357">
        <w:rPr>
          <w:lang w:val="fr-FR"/>
        </w:rPr>
        <w:t>Parmi</w:t>
      </w:r>
      <w:r w:rsidRPr="00BC3357">
        <w:rPr>
          <w:spacing w:val="-3"/>
          <w:lang w:val="fr-FR"/>
        </w:rPr>
        <w:t xml:space="preserve"> </w:t>
      </w:r>
      <w:r w:rsidRPr="00BC3357">
        <w:rPr>
          <w:lang w:val="fr-FR"/>
        </w:rPr>
        <w:t>ces</w:t>
      </w:r>
      <w:r w:rsidRPr="00BC3357">
        <w:rPr>
          <w:spacing w:val="-3"/>
          <w:lang w:val="fr-FR"/>
        </w:rPr>
        <w:t xml:space="preserve"> </w:t>
      </w:r>
      <w:r w:rsidRPr="00BC3357">
        <w:rPr>
          <w:lang w:val="fr-FR"/>
        </w:rPr>
        <w:t>nourrissons,</w:t>
      </w:r>
      <w:r w:rsidRPr="00BC3357">
        <w:rPr>
          <w:spacing w:val="-3"/>
          <w:lang w:val="fr-FR"/>
        </w:rPr>
        <w:t xml:space="preserve"> </w:t>
      </w:r>
      <w:r w:rsidRPr="00BC3357">
        <w:rPr>
          <w:lang w:val="fr-FR"/>
        </w:rPr>
        <w:t>23,</w:t>
      </w:r>
      <w:r w:rsidR="007B06D4">
        <w:rPr>
          <w:lang w:val="fr-FR"/>
        </w:rPr>
        <w:t>5</w:t>
      </w:r>
      <w:r w:rsidRPr="00BC3357">
        <w:rPr>
          <w:lang w:val="fr-FR"/>
        </w:rPr>
        <w:t xml:space="preserve"> %</w:t>
      </w:r>
      <w:r w:rsidRPr="00BC3357">
        <w:rPr>
          <w:spacing w:val="-6"/>
          <w:lang w:val="fr-FR"/>
        </w:rPr>
        <w:t xml:space="preserve"> </w:t>
      </w:r>
      <w:r w:rsidRPr="00BC3357">
        <w:rPr>
          <w:lang w:val="fr-FR"/>
        </w:rPr>
        <w:t>étaient porteurs d’une maladie pulmonaire chronique</w:t>
      </w:r>
      <w:r w:rsidR="007B06D4" w:rsidRPr="00B96DD6">
        <w:rPr>
          <w:lang w:val="fr-FR"/>
        </w:rPr>
        <w:t xml:space="preserve"> </w:t>
      </w:r>
      <w:r w:rsidR="007B06D4" w:rsidRPr="007B06D4">
        <w:rPr>
          <w:lang w:val="fr-FR"/>
        </w:rPr>
        <w:t>du prématuré</w:t>
      </w:r>
      <w:r w:rsidRPr="00BC3357">
        <w:rPr>
          <w:lang w:val="fr-FR"/>
        </w:rPr>
        <w:t xml:space="preserve"> ; 11,2 % étaient porteurs d’une </w:t>
      </w:r>
      <w:r w:rsidRPr="00BC3357">
        <w:rPr>
          <w:lang w:val="fr-FR"/>
        </w:rPr>
        <w:lastRenderedPageBreak/>
        <w:t>cardiopathie</w:t>
      </w:r>
      <w:r w:rsidRPr="00BC3357">
        <w:rPr>
          <w:spacing w:val="40"/>
          <w:lang w:val="fr-FR"/>
        </w:rPr>
        <w:t xml:space="preserve"> </w:t>
      </w:r>
      <w:r w:rsidRPr="00BC3357">
        <w:rPr>
          <w:lang w:val="fr-FR"/>
        </w:rPr>
        <w:t xml:space="preserve">congénitale </w:t>
      </w:r>
      <w:r w:rsidR="007B06D4" w:rsidRPr="007B06D4">
        <w:rPr>
          <w:lang w:val="fr-FR"/>
        </w:rPr>
        <w:t>hémodynamiquement significative</w:t>
      </w:r>
      <w:r w:rsidR="00081B4B">
        <w:rPr>
          <w:lang w:val="fr-FR"/>
        </w:rPr>
        <w:t xml:space="preserve"> </w:t>
      </w:r>
      <w:r w:rsidRPr="00BC3357">
        <w:rPr>
          <w:lang w:val="fr-FR"/>
        </w:rPr>
        <w:t>; 53,5 % étaient de sexe masculin ; 79,2 % étaient de type caucasien ; 9,5 % étaient d’origine africaine ; 5,4 % étaient d’origine asiatique ; 56,5 % pesaient &lt;5 kg (9,7 % pesaient</w:t>
      </w:r>
      <w:r w:rsidR="00643295">
        <w:rPr>
          <w:lang w:val="fr-FR"/>
        </w:rPr>
        <w:t xml:space="preserve"> </w:t>
      </w:r>
      <w:r w:rsidRPr="00BC3357">
        <w:rPr>
          <w:lang w:val="fr-FR"/>
        </w:rPr>
        <w:t>&lt;2,5 kg)</w:t>
      </w:r>
      <w:r w:rsidRPr="00BC3357">
        <w:rPr>
          <w:spacing w:val="-1"/>
          <w:lang w:val="fr-FR"/>
        </w:rPr>
        <w:t xml:space="preserve"> </w:t>
      </w:r>
      <w:r w:rsidRPr="00BC3357">
        <w:rPr>
          <w:lang w:val="fr-FR"/>
        </w:rPr>
        <w:t>; 11,4</w:t>
      </w:r>
      <w:r w:rsidRPr="00BC3357">
        <w:rPr>
          <w:spacing w:val="-5"/>
          <w:lang w:val="fr-FR"/>
        </w:rPr>
        <w:t xml:space="preserve"> </w:t>
      </w:r>
      <w:r w:rsidRPr="00BC3357">
        <w:rPr>
          <w:lang w:val="fr-FR"/>
        </w:rPr>
        <w:t>%</w:t>
      </w:r>
      <w:r w:rsidRPr="00BC3357">
        <w:rPr>
          <w:spacing w:val="-4"/>
          <w:lang w:val="fr-FR"/>
        </w:rPr>
        <w:t xml:space="preserve"> </w:t>
      </w:r>
      <w:r w:rsidRPr="00BC3357">
        <w:rPr>
          <w:lang w:val="fr-FR"/>
        </w:rPr>
        <w:t>des</w:t>
      </w:r>
      <w:r w:rsidRPr="00BC3357">
        <w:rPr>
          <w:spacing w:val="-4"/>
          <w:lang w:val="fr-FR"/>
        </w:rPr>
        <w:t xml:space="preserve"> </w:t>
      </w:r>
      <w:r w:rsidRPr="00BC3357">
        <w:rPr>
          <w:lang w:val="fr-FR"/>
        </w:rPr>
        <w:t>nourrissons étaient</w:t>
      </w:r>
      <w:r w:rsidRPr="00BC3357">
        <w:rPr>
          <w:spacing w:val="-3"/>
          <w:lang w:val="fr-FR"/>
        </w:rPr>
        <w:t xml:space="preserve"> </w:t>
      </w:r>
      <w:r w:rsidRPr="00BC3357">
        <w:rPr>
          <w:lang w:val="fr-FR"/>
        </w:rPr>
        <w:t>âgés</w:t>
      </w:r>
      <w:r w:rsidRPr="00BC3357">
        <w:rPr>
          <w:spacing w:val="-3"/>
          <w:lang w:val="fr-FR"/>
        </w:rPr>
        <w:t xml:space="preserve"> </w:t>
      </w:r>
      <w:r w:rsidRPr="00BC3357">
        <w:rPr>
          <w:lang w:val="fr-FR"/>
        </w:rPr>
        <w:t>de</w:t>
      </w:r>
      <w:r w:rsidRPr="00BC3357">
        <w:rPr>
          <w:spacing w:val="-7"/>
          <w:lang w:val="fr-FR"/>
        </w:rPr>
        <w:t xml:space="preserve"> </w:t>
      </w:r>
      <w:r w:rsidRPr="00BC3357">
        <w:rPr>
          <w:lang w:val="fr-FR"/>
        </w:rPr>
        <w:t>≤1,0 mois,</w:t>
      </w:r>
      <w:r w:rsidRPr="00BC3357">
        <w:rPr>
          <w:spacing w:val="-1"/>
          <w:lang w:val="fr-FR"/>
        </w:rPr>
        <w:t xml:space="preserve"> </w:t>
      </w:r>
      <w:r w:rsidRPr="00BC3357">
        <w:rPr>
          <w:lang w:val="fr-FR"/>
        </w:rPr>
        <w:t>33,8 %</w:t>
      </w:r>
      <w:r w:rsidRPr="00BC3357">
        <w:rPr>
          <w:spacing w:val="-6"/>
          <w:lang w:val="fr-FR"/>
        </w:rPr>
        <w:t xml:space="preserve"> </w:t>
      </w:r>
      <w:r w:rsidRPr="00BC3357">
        <w:rPr>
          <w:lang w:val="fr-FR"/>
        </w:rPr>
        <w:t>étaient</w:t>
      </w:r>
      <w:r w:rsidRPr="00BC3357">
        <w:rPr>
          <w:spacing w:val="-3"/>
          <w:lang w:val="fr-FR"/>
        </w:rPr>
        <w:t xml:space="preserve"> </w:t>
      </w:r>
      <w:r w:rsidRPr="00BC3357">
        <w:rPr>
          <w:lang w:val="fr-FR"/>
        </w:rPr>
        <w:t>âgés</w:t>
      </w:r>
      <w:r w:rsidRPr="00BC3357">
        <w:rPr>
          <w:spacing w:val="-3"/>
          <w:lang w:val="fr-FR"/>
        </w:rPr>
        <w:t xml:space="preserve"> </w:t>
      </w:r>
      <w:r w:rsidRPr="00BC3357">
        <w:rPr>
          <w:lang w:val="fr-FR"/>
        </w:rPr>
        <w:t>de</w:t>
      </w:r>
      <w:r w:rsidRPr="00BC3357">
        <w:rPr>
          <w:spacing w:val="-7"/>
          <w:lang w:val="fr-FR"/>
        </w:rPr>
        <w:t xml:space="preserve"> </w:t>
      </w:r>
      <w:r w:rsidRPr="00BC3357">
        <w:rPr>
          <w:lang w:val="fr-FR"/>
        </w:rPr>
        <w:t>&gt;1,0</w:t>
      </w:r>
      <w:r w:rsidRPr="00BC3357">
        <w:rPr>
          <w:spacing w:val="-1"/>
          <w:lang w:val="fr-FR"/>
        </w:rPr>
        <w:t xml:space="preserve"> </w:t>
      </w:r>
      <w:r w:rsidRPr="00BC3357">
        <w:rPr>
          <w:lang w:val="fr-FR"/>
        </w:rPr>
        <w:t>à ≤3,0 mois, 33,6 % étaient âgés de &gt;3,0 mois à ≤6,0 mois et 21,2 % étaient âgés de &gt;6,0 mois.</w:t>
      </w:r>
    </w:p>
    <w:p w14:paraId="0A092611" w14:textId="77777777" w:rsidR="00F90004" w:rsidRDefault="00F90004" w:rsidP="00643295">
      <w:pPr>
        <w:kinsoku w:val="0"/>
        <w:overflowPunct w:val="0"/>
        <w:ind w:left="216" w:right="330"/>
        <w:rPr>
          <w:lang w:val="fr-FR"/>
        </w:rPr>
      </w:pPr>
    </w:p>
    <w:p w14:paraId="636CB792" w14:textId="3CE5A771" w:rsidR="00643295" w:rsidRPr="00643295" w:rsidRDefault="00643295" w:rsidP="00643295">
      <w:pPr>
        <w:kinsoku w:val="0"/>
        <w:overflowPunct w:val="0"/>
        <w:ind w:left="216" w:right="330"/>
        <w:rPr>
          <w:lang w:val="fr-FR"/>
        </w:rPr>
      </w:pPr>
      <w:r w:rsidRPr="00643295">
        <w:rPr>
          <w:lang w:val="fr-FR"/>
        </w:rPr>
        <w:t>Les enfants avec un risque plus élevé d’infection sévère par le VRS porteurs d’une maladie</w:t>
      </w:r>
      <w:r w:rsidR="00A00AC9">
        <w:rPr>
          <w:lang w:val="fr-FR"/>
        </w:rPr>
        <w:t xml:space="preserve"> </w:t>
      </w:r>
      <w:r w:rsidRPr="00643295">
        <w:rPr>
          <w:lang w:val="fr-FR"/>
        </w:rPr>
        <w:t>pulmonaire chronique du prématuré ou d’une cardiopathie congénitale hémodynamiquement significative, âgés de ≤</w:t>
      </w:r>
      <w:r w:rsidR="00A00AC9">
        <w:rPr>
          <w:lang w:val="fr-FR"/>
        </w:rPr>
        <w:t> </w:t>
      </w:r>
      <w:r w:rsidRPr="00643295">
        <w:rPr>
          <w:lang w:val="fr-FR"/>
        </w:rPr>
        <w:t xml:space="preserve">24 mois, qui demeurent vulnérables, ont continué à participer à l’étude pendant leur deuxième saison d’épidémie à VRS. Les sujets ayant reçu du nirsévimab au cours de leur première saison à VRS ont reçu une seconde dose unique de 200 mg en intramusculaire de nirsévimab en rentrant dans leur deuxième saison d’épidémie à VRS (n=180), suivie par une dose intramusculaire mensuelle de placebo pendant 4 mois. Les sujets ayant reçu du palivizumab au cours de leur première saison d’épidémie à VRS ont </w:t>
      </w:r>
      <w:r w:rsidRPr="00A00AC9">
        <w:rPr>
          <w:lang w:val="fr-FR"/>
        </w:rPr>
        <w:t>été r</w:t>
      </w:r>
      <w:r w:rsidR="00427A0B">
        <w:rPr>
          <w:lang w:val="fr-FR"/>
        </w:rPr>
        <w:t>e</w:t>
      </w:r>
      <w:r w:rsidRPr="00A00AC9">
        <w:rPr>
          <w:lang w:val="fr-FR"/>
        </w:rPr>
        <w:t>-randomisés</w:t>
      </w:r>
      <w:r w:rsidRPr="00643295">
        <w:rPr>
          <w:lang w:val="fr-FR"/>
        </w:rPr>
        <w:t xml:space="preserve"> 1:1 dans le groupe nirsévimab ou palivizumab au cours de leur deuxième saison d’épidémie à VRS. Les sujets du groupe nirsévimab (n=40) ont reçu une dose fixe unique de 200 mg, suivie par une dose intramusculaire mensuelle de placebo pendant</w:t>
      </w:r>
      <w:r w:rsidR="00A00AC9">
        <w:rPr>
          <w:lang w:val="fr-FR"/>
        </w:rPr>
        <w:t xml:space="preserve"> 4</w:t>
      </w:r>
      <w:r w:rsidRPr="00643295">
        <w:rPr>
          <w:lang w:val="fr-FR"/>
        </w:rPr>
        <w:t xml:space="preserve"> mois. Les sujets du groupe palivizumab (n=42) ont reçu 1 dose intramusculaire mensuelle de 15 mg/kg de palivizumab pendant 5 mois. Parmi ces enfants, 72,1 % étaient porteurs d’une maladie pulmonaire chronique du prématuré</w:t>
      </w:r>
      <w:r w:rsidR="00A00AC9">
        <w:rPr>
          <w:lang w:val="fr-FR"/>
        </w:rPr>
        <w:t xml:space="preserve"> </w:t>
      </w:r>
      <w:r w:rsidRPr="00643295">
        <w:rPr>
          <w:lang w:val="fr-FR"/>
        </w:rPr>
        <w:t>; 30,9 % étaient porteurs d’une cardiopathie congénitale hémodynamiquement significative ; 57,6 % étaient de sexe masculin ; 85,9</w:t>
      </w:r>
      <w:r w:rsidR="00A00AC9">
        <w:rPr>
          <w:lang w:val="fr-FR"/>
        </w:rPr>
        <w:t> </w:t>
      </w:r>
      <w:r w:rsidRPr="00643295">
        <w:rPr>
          <w:lang w:val="fr-FR"/>
        </w:rPr>
        <w:t>% étaient de type caucasien ; 4,6</w:t>
      </w:r>
      <w:r w:rsidR="00A00AC9">
        <w:rPr>
          <w:lang w:val="fr-FR"/>
        </w:rPr>
        <w:t> </w:t>
      </w:r>
      <w:r w:rsidRPr="00643295">
        <w:rPr>
          <w:lang w:val="fr-FR"/>
        </w:rPr>
        <w:t>% étaient d’origine africaine ; 5,7 % étaient d’origine asiatique et 2,3</w:t>
      </w:r>
      <w:r w:rsidR="00A00AC9">
        <w:rPr>
          <w:lang w:val="fr-FR"/>
        </w:rPr>
        <w:t> </w:t>
      </w:r>
      <w:r w:rsidRPr="00643295">
        <w:rPr>
          <w:lang w:val="fr-FR"/>
        </w:rPr>
        <w:t>% pesaient &lt;</w:t>
      </w:r>
      <w:r w:rsidR="00A00AC9">
        <w:rPr>
          <w:lang w:val="fr-FR"/>
        </w:rPr>
        <w:t> </w:t>
      </w:r>
      <w:r w:rsidRPr="00643295">
        <w:rPr>
          <w:lang w:val="fr-FR"/>
        </w:rPr>
        <w:t>7 kg. Les caractéristiques démographiques et à la</w:t>
      </w:r>
      <w:r w:rsidR="00F90004">
        <w:rPr>
          <w:lang w:val="fr-FR"/>
        </w:rPr>
        <w:t xml:space="preserve"> visite initiale (</w:t>
      </w:r>
      <w:r w:rsidRPr="00643295">
        <w:rPr>
          <w:lang w:val="fr-FR"/>
        </w:rPr>
        <w:t>baseline</w:t>
      </w:r>
      <w:r w:rsidR="00F90004">
        <w:rPr>
          <w:lang w:val="fr-FR"/>
        </w:rPr>
        <w:t>)</w:t>
      </w:r>
      <w:r w:rsidRPr="00643295">
        <w:rPr>
          <w:lang w:val="fr-FR"/>
        </w:rPr>
        <w:t xml:space="preserve"> étaient comparables entre les groupes nirsévimab/nirsévimab, palivizumab/nirsévimab et palivizumab/palivizumab.</w:t>
      </w:r>
    </w:p>
    <w:p w14:paraId="3445E6B4" w14:textId="660FA8B2" w:rsidR="00077D8E" w:rsidRPr="00077D8E" w:rsidRDefault="006116DC" w:rsidP="00077D8E">
      <w:pPr>
        <w:pStyle w:val="Corpsdetexte"/>
        <w:kinsoku w:val="0"/>
        <w:overflowPunct w:val="0"/>
        <w:spacing w:before="252"/>
        <w:ind w:left="215" w:right="329"/>
        <w:rPr>
          <w:lang w:val="fr-FR"/>
        </w:rPr>
      </w:pPr>
      <w:r w:rsidRPr="00BC3357">
        <w:rPr>
          <w:lang w:val="fr-FR"/>
        </w:rPr>
        <w:t xml:space="preserve">L’efficacité du nirsévimab chez les nourrissons à plus haut risque d’infection sévère par le VRS </w:t>
      </w:r>
      <w:r w:rsidR="00F90004" w:rsidRPr="00BA0CDD">
        <w:rPr>
          <w:lang w:val="fr-FR"/>
        </w:rPr>
        <w:t xml:space="preserve">parmi lesquels des nourrissons très grands prématurés (AG </w:t>
      </w:r>
      <w:r w:rsidR="00A00AC9">
        <w:rPr>
          <w:lang w:val="fr-FR"/>
        </w:rPr>
        <w:t> </w:t>
      </w:r>
      <w:r w:rsidR="00F90004" w:rsidRPr="00BA0CDD">
        <w:rPr>
          <w:lang w:val="fr-FR"/>
        </w:rPr>
        <w:t>&lt;</w:t>
      </w:r>
      <w:r w:rsidR="00A00AC9">
        <w:rPr>
          <w:lang w:val="fr-FR"/>
        </w:rPr>
        <w:t> </w:t>
      </w:r>
      <w:r w:rsidR="00F90004" w:rsidRPr="00BA0CDD">
        <w:rPr>
          <w:lang w:val="fr-FR"/>
        </w:rPr>
        <w:t xml:space="preserve">29 semaines) au cours de leur première saison d’épidémie à VRS et des enfants porteurs de maladie pulmonaire chronique du prématuré ou d’une cardiopathie congénitale hémodynamiquement significative </w:t>
      </w:r>
      <w:r w:rsidR="00F90004" w:rsidRPr="00BA0CDD">
        <w:rPr>
          <w:rFonts w:hint="eastAsia"/>
          <w:lang w:val="fr-FR"/>
        </w:rPr>
        <w:t>â</w:t>
      </w:r>
      <w:r w:rsidR="00F90004" w:rsidRPr="00BA0CDD">
        <w:rPr>
          <w:lang w:val="fr-FR"/>
        </w:rPr>
        <w:t>g</w:t>
      </w:r>
      <w:r w:rsidR="00427A0B">
        <w:rPr>
          <w:lang w:val="fr-FR"/>
        </w:rPr>
        <w:t>é</w:t>
      </w:r>
      <w:r w:rsidR="00F90004" w:rsidRPr="00BA0CDD">
        <w:rPr>
          <w:lang w:val="fr-FR"/>
        </w:rPr>
        <w:t xml:space="preserve">s de </w:t>
      </w:r>
      <w:r w:rsidR="00F90004" w:rsidRPr="00BA0CDD">
        <w:rPr>
          <w:rFonts w:hint="eastAsia"/>
          <w:lang w:val="fr-FR"/>
        </w:rPr>
        <w:t>≤</w:t>
      </w:r>
      <w:r w:rsidR="00A00AC9">
        <w:rPr>
          <w:lang w:val="fr-FR"/>
        </w:rPr>
        <w:t> </w:t>
      </w:r>
      <w:r w:rsidR="00F90004" w:rsidRPr="00BA0CDD">
        <w:rPr>
          <w:lang w:val="fr-FR"/>
        </w:rPr>
        <w:t>24 mois au cours leur de</w:t>
      </w:r>
      <w:r w:rsidR="00A00AC9">
        <w:rPr>
          <w:lang w:val="fr-FR"/>
        </w:rPr>
        <w:t xml:space="preserve"> </w:t>
      </w:r>
      <w:r w:rsidR="00A00AC9" w:rsidRPr="00BA0CDD">
        <w:rPr>
          <w:lang w:val="fr-FR"/>
        </w:rPr>
        <w:t>première</w:t>
      </w:r>
      <w:r w:rsidR="00F90004" w:rsidRPr="00BA0CDD">
        <w:rPr>
          <w:lang w:val="fr-FR"/>
        </w:rPr>
        <w:t xml:space="preserve"> ou </w:t>
      </w:r>
      <w:r w:rsidR="00A00AC9" w:rsidRPr="00BA0CDD">
        <w:rPr>
          <w:lang w:val="fr-FR"/>
        </w:rPr>
        <w:t>deuxième</w:t>
      </w:r>
      <w:r w:rsidR="00F90004" w:rsidRPr="00BA0CDD">
        <w:rPr>
          <w:lang w:val="fr-FR"/>
        </w:rPr>
        <w:t xml:space="preserve"> saison </w:t>
      </w:r>
      <w:r w:rsidR="00427A0B">
        <w:rPr>
          <w:lang w:val="fr-FR"/>
        </w:rPr>
        <w:t>d’épidémie à VRS</w:t>
      </w:r>
      <w:r w:rsidR="00077D8E" w:rsidRPr="00BA0CDD">
        <w:rPr>
          <w:lang w:val="fr-FR"/>
        </w:rPr>
        <w:t>,</w:t>
      </w:r>
      <w:r w:rsidR="00F90004" w:rsidRPr="00F90004">
        <w:rPr>
          <w:lang w:val="fr-FR"/>
        </w:rPr>
        <w:t xml:space="preserve"> </w:t>
      </w:r>
      <w:r w:rsidRPr="00BC3357">
        <w:rPr>
          <w:lang w:val="fr-FR"/>
        </w:rPr>
        <w:t>est extrapolée</w:t>
      </w:r>
      <w:r w:rsidRPr="00BC3357">
        <w:rPr>
          <w:spacing w:val="-3"/>
          <w:lang w:val="fr-FR"/>
        </w:rPr>
        <w:t xml:space="preserve"> </w:t>
      </w:r>
      <w:r w:rsidRPr="00BC3357">
        <w:rPr>
          <w:lang w:val="fr-FR"/>
        </w:rPr>
        <w:t xml:space="preserve">à partir de l’efficacité du nirsévimab dans les </w:t>
      </w:r>
      <w:r w:rsidR="00820CA3">
        <w:rPr>
          <w:lang w:val="fr-FR"/>
        </w:rPr>
        <w:t>études</w:t>
      </w:r>
      <w:r w:rsidRPr="00BC3357">
        <w:rPr>
          <w:lang w:val="fr-FR"/>
        </w:rPr>
        <w:t xml:space="preserve"> D5290C00003</w:t>
      </w:r>
      <w:r w:rsidRPr="00BC3357">
        <w:rPr>
          <w:spacing w:val="-1"/>
          <w:lang w:val="fr-FR"/>
        </w:rPr>
        <w:t xml:space="preserve"> </w:t>
      </w:r>
      <w:r w:rsidRPr="00BC3357">
        <w:rPr>
          <w:lang w:val="fr-FR"/>
        </w:rPr>
        <w:t>et MELODY</w:t>
      </w:r>
      <w:r w:rsidRPr="00BC3357">
        <w:rPr>
          <w:spacing w:val="-2"/>
          <w:lang w:val="fr-FR"/>
        </w:rPr>
        <w:t xml:space="preserve"> </w:t>
      </w:r>
      <w:r w:rsidRPr="00BC3357">
        <w:rPr>
          <w:lang w:val="fr-FR"/>
        </w:rPr>
        <w:t>(cohorte principale)</w:t>
      </w:r>
      <w:r w:rsidRPr="00BC3357">
        <w:rPr>
          <w:spacing w:val="-2"/>
          <w:lang w:val="fr-FR"/>
        </w:rPr>
        <w:t xml:space="preserve"> </w:t>
      </w:r>
      <w:r w:rsidRPr="00BC3357">
        <w:rPr>
          <w:lang w:val="fr-FR"/>
        </w:rPr>
        <w:t>sur</w:t>
      </w:r>
      <w:r w:rsidRPr="00BC3357">
        <w:rPr>
          <w:spacing w:val="-4"/>
          <w:lang w:val="fr-FR"/>
        </w:rPr>
        <w:t xml:space="preserve"> </w:t>
      </w:r>
      <w:r w:rsidRPr="00BC3357">
        <w:rPr>
          <w:lang w:val="fr-FR"/>
        </w:rPr>
        <w:t>la</w:t>
      </w:r>
      <w:r w:rsidRPr="00BC3357">
        <w:rPr>
          <w:spacing w:val="-4"/>
          <w:lang w:val="fr-FR"/>
        </w:rPr>
        <w:t xml:space="preserve"> </w:t>
      </w:r>
      <w:r w:rsidRPr="00BC3357">
        <w:rPr>
          <w:lang w:val="fr-FR"/>
        </w:rPr>
        <w:t>base</w:t>
      </w:r>
      <w:r w:rsidRPr="00BC3357">
        <w:rPr>
          <w:spacing w:val="-4"/>
          <w:lang w:val="fr-FR"/>
        </w:rPr>
        <w:t xml:space="preserve"> </w:t>
      </w:r>
      <w:r w:rsidRPr="00BC3357">
        <w:rPr>
          <w:lang w:val="fr-FR"/>
        </w:rPr>
        <w:t>de</w:t>
      </w:r>
      <w:r w:rsidRPr="00BC3357">
        <w:rPr>
          <w:spacing w:val="-4"/>
          <w:lang w:val="fr-FR"/>
        </w:rPr>
        <w:t xml:space="preserve"> </w:t>
      </w:r>
      <w:r w:rsidRPr="00BC3357">
        <w:rPr>
          <w:lang w:val="fr-FR"/>
        </w:rPr>
        <w:t>l’exposition</w:t>
      </w:r>
      <w:r w:rsidRPr="00BC3357">
        <w:rPr>
          <w:spacing w:val="-2"/>
          <w:lang w:val="fr-FR"/>
        </w:rPr>
        <w:t xml:space="preserve"> </w:t>
      </w:r>
      <w:r w:rsidRPr="00BC3357">
        <w:rPr>
          <w:lang w:val="fr-FR"/>
        </w:rPr>
        <w:t>pharmacocinétique</w:t>
      </w:r>
      <w:r w:rsidRPr="00BC3357">
        <w:rPr>
          <w:spacing w:val="-2"/>
          <w:lang w:val="fr-FR"/>
        </w:rPr>
        <w:t xml:space="preserve"> </w:t>
      </w:r>
      <w:r w:rsidRPr="00BC3357">
        <w:rPr>
          <w:lang w:val="fr-FR"/>
        </w:rPr>
        <w:t>(voir</w:t>
      </w:r>
      <w:r w:rsidRPr="00BC3357">
        <w:rPr>
          <w:spacing w:val="-4"/>
          <w:lang w:val="fr-FR"/>
        </w:rPr>
        <w:t xml:space="preserve"> </w:t>
      </w:r>
      <w:r w:rsidRPr="00BC3357">
        <w:rPr>
          <w:lang w:val="fr-FR"/>
        </w:rPr>
        <w:t>rubrique</w:t>
      </w:r>
      <w:r w:rsidRPr="00BC3357">
        <w:rPr>
          <w:spacing w:val="-8"/>
          <w:lang w:val="fr-FR"/>
        </w:rPr>
        <w:t xml:space="preserve"> </w:t>
      </w:r>
      <w:r w:rsidRPr="00BC3357">
        <w:rPr>
          <w:lang w:val="fr-FR"/>
        </w:rPr>
        <w:t>5.2).</w:t>
      </w:r>
      <w:r w:rsidRPr="00BC3357">
        <w:rPr>
          <w:spacing w:val="-3"/>
          <w:lang w:val="fr-FR"/>
        </w:rPr>
        <w:t xml:space="preserve"> </w:t>
      </w:r>
      <w:r w:rsidRPr="00BC3357">
        <w:rPr>
          <w:lang w:val="fr-FR"/>
        </w:rPr>
        <w:t>Dans</w:t>
      </w:r>
      <w:r w:rsidRPr="00BC3357">
        <w:rPr>
          <w:spacing w:val="-2"/>
          <w:lang w:val="fr-FR"/>
        </w:rPr>
        <w:t xml:space="preserve"> </w:t>
      </w:r>
      <w:r w:rsidRPr="00BC3357">
        <w:rPr>
          <w:lang w:val="fr-FR"/>
        </w:rPr>
        <w:t>l’</w:t>
      </w:r>
      <w:r w:rsidR="00820CA3">
        <w:rPr>
          <w:spacing w:val="-5"/>
          <w:lang w:val="fr-FR"/>
        </w:rPr>
        <w:t xml:space="preserve">étude </w:t>
      </w:r>
      <w:r w:rsidRPr="00BC3357">
        <w:rPr>
          <w:lang w:val="fr-FR"/>
        </w:rPr>
        <w:t>MEDLEY, l’incidence de l’IVRI VRS PCM durant les 150 jours suivant l’administration était de 0,6 % (4/616) dans le groupe nirsévimab et de 1,0 % (3/309) dans le groupe palivizumab</w:t>
      </w:r>
      <w:r w:rsidR="00077D8E" w:rsidRPr="00077D8E">
        <w:rPr>
          <w:lang w:val="fr-FR"/>
        </w:rPr>
        <w:t xml:space="preserve"> au cours de la première saison d’épidémie à VRS. Il n’y a pas eu de cas d’IVRI VRS PCM durant les 150 jours suivant l’administration au cours de la deuxième saison d’épidémie à VRS.</w:t>
      </w:r>
    </w:p>
    <w:p w14:paraId="78B058E9" w14:textId="181AA376" w:rsidR="00077D8E" w:rsidRDefault="00077D8E" w:rsidP="00077D8E">
      <w:pPr>
        <w:kinsoku w:val="0"/>
        <w:overflowPunct w:val="0"/>
        <w:spacing w:before="252"/>
        <w:ind w:left="215" w:right="329"/>
        <w:rPr>
          <w:ins w:id="20" w:author="Sanofi " w:date="2025-04-29T11:57:00Z"/>
          <w:lang w:val="fr-FR"/>
        </w:rPr>
      </w:pPr>
      <w:r w:rsidRPr="00077D8E">
        <w:rPr>
          <w:lang w:val="fr-FR"/>
        </w:rPr>
        <w:t xml:space="preserve">Au cours de l’étude MUSIC, l’efficacité chez 100 nourrissons et enfants immunodéprimés ≤ 24 mois d’âge ayant reçu la dose recommandée de nirsévimab est </w:t>
      </w:r>
      <w:r w:rsidR="00BC1FCB" w:rsidRPr="00077D8E">
        <w:rPr>
          <w:lang w:val="fr-FR"/>
        </w:rPr>
        <w:t>extrapolée</w:t>
      </w:r>
      <w:r w:rsidRPr="00077D8E">
        <w:rPr>
          <w:spacing w:val="-3"/>
          <w:lang w:val="fr-FR"/>
        </w:rPr>
        <w:t xml:space="preserve"> </w:t>
      </w:r>
      <w:r w:rsidRPr="00077D8E">
        <w:rPr>
          <w:lang w:val="fr-FR"/>
        </w:rPr>
        <w:t>à partir de l’efficacité du nirsévimab au cours des études D5290C00003</w:t>
      </w:r>
      <w:r w:rsidRPr="00077D8E">
        <w:rPr>
          <w:spacing w:val="-1"/>
          <w:lang w:val="fr-FR"/>
        </w:rPr>
        <w:t xml:space="preserve"> </w:t>
      </w:r>
      <w:r w:rsidRPr="00077D8E">
        <w:rPr>
          <w:lang w:val="fr-FR"/>
        </w:rPr>
        <w:t>et MELODY</w:t>
      </w:r>
      <w:r w:rsidRPr="00077D8E">
        <w:rPr>
          <w:spacing w:val="-2"/>
          <w:lang w:val="fr-FR"/>
        </w:rPr>
        <w:t xml:space="preserve"> </w:t>
      </w:r>
      <w:r w:rsidRPr="00077D8E">
        <w:rPr>
          <w:lang w:val="fr-FR"/>
        </w:rPr>
        <w:t>(cohorte pr</w:t>
      </w:r>
      <w:r w:rsidR="00915338">
        <w:rPr>
          <w:lang w:val="fr-FR"/>
        </w:rPr>
        <w:t>incipale</w:t>
      </w:r>
      <w:r w:rsidRPr="00077D8E">
        <w:rPr>
          <w:lang w:val="fr-FR"/>
        </w:rPr>
        <w:t>)</w:t>
      </w:r>
      <w:r w:rsidRPr="00077D8E">
        <w:rPr>
          <w:spacing w:val="-2"/>
          <w:lang w:val="fr-FR"/>
        </w:rPr>
        <w:t xml:space="preserve"> </w:t>
      </w:r>
      <w:r w:rsidRPr="00077D8E">
        <w:rPr>
          <w:lang w:val="fr-FR"/>
        </w:rPr>
        <w:t>sur</w:t>
      </w:r>
      <w:r w:rsidRPr="00077D8E">
        <w:rPr>
          <w:spacing w:val="-4"/>
          <w:lang w:val="fr-FR"/>
        </w:rPr>
        <w:t xml:space="preserve"> </w:t>
      </w:r>
      <w:r w:rsidRPr="00077D8E">
        <w:rPr>
          <w:lang w:val="fr-FR"/>
        </w:rPr>
        <w:t>la</w:t>
      </w:r>
      <w:r w:rsidRPr="00077D8E">
        <w:rPr>
          <w:spacing w:val="-4"/>
          <w:lang w:val="fr-FR"/>
        </w:rPr>
        <w:t xml:space="preserve"> </w:t>
      </w:r>
      <w:r w:rsidRPr="00077D8E">
        <w:rPr>
          <w:lang w:val="fr-FR"/>
        </w:rPr>
        <w:t>base</w:t>
      </w:r>
      <w:r w:rsidRPr="00077D8E">
        <w:rPr>
          <w:spacing w:val="-4"/>
          <w:lang w:val="fr-FR"/>
        </w:rPr>
        <w:t xml:space="preserve"> </w:t>
      </w:r>
      <w:r w:rsidRPr="00077D8E">
        <w:rPr>
          <w:lang w:val="fr-FR"/>
        </w:rPr>
        <w:t>de</w:t>
      </w:r>
      <w:r w:rsidRPr="00077D8E">
        <w:rPr>
          <w:spacing w:val="-4"/>
          <w:lang w:val="fr-FR"/>
        </w:rPr>
        <w:t xml:space="preserve"> </w:t>
      </w:r>
      <w:r w:rsidRPr="00077D8E">
        <w:rPr>
          <w:lang w:val="fr-FR"/>
        </w:rPr>
        <w:t>l’exposition</w:t>
      </w:r>
      <w:r w:rsidRPr="00077D8E">
        <w:rPr>
          <w:spacing w:val="-2"/>
          <w:lang w:val="fr-FR"/>
        </w:rPr>
        <w:t xml:space="preserve"> </w:t>
      </w:r>
      <w:r w:rsidRPr="00077D8E">
        <w:rPr>
          <w:lang w:val="fr-FR"/>
        </w:rPr>
        <w:t>pharmacocinétique</w:t>
      </w:r>
      <w:r w:rsidRPr="00077D8E">
        <w:rPr>
          <w:spacing w:val="-2"/>
          <w:lang w:val="fr-FR"/>
        </w:rPr>
        <w:t xml:space="preserve"> </w:t>
      </w:r>
      <w:r w:rsidRPr="00077D8E">
        <w:rPr>
          <w:lang w:val="fr-FR"/>
        </w:rPr>
        <w:t>(voir</w:t>
      </w:r>
      <w:r w:rsidRPr="00077D8E">
        <w:rPr>
          <w:spacing w:val="-4"/>
          <w:lang w:val="fr-FR"/>
        </w:rPr>
        <w:t xml:space="preserve"> </w:t>
      </w:r>
      <w:r w:rsidRPr="00077D8E">
        <w:rPr>
          <w:lang w:val="fr-FR"/>
        </w:rPr>
        <w:t>rubrique</w:t>
      </w:r>
      <w:r w:rsidRPr="00077D8E">
        <w:rPr>
          <w:spacing w:val="-8"/>
          <w:lang w:val="fr-FR"/>
        </w:rPr>
        <w:t xml:space="preserve"> </w:t>
      </w:r>
      <w:r w:rsidRPr="00077D8E">
        <w:rPr>
          <w:lang w:val="fr-FR"/>
        </w:rPr>
        <w:t>5.2). Il n’y a pas eu de cas d’IVRI VRS PCM durant les 150 jours suivant l’administration.</w:t>
      </w:r>
    </w:p>
    <w:p w14:paraId="67D44D2C" w14:textId="77777777" w:rsidR="00A85238" w:rsidRPr="00AD68DF" w:rsidRDefault="00A85238">
      <w:pPr>
        <w:pStyle w:val="Corpsdetexte"/>
        <w:kinsoku w:val="0"/>
        <w:overflowPunct w:val="0"/>
        <w:spacing w:before="251"/>
        <w:ind w:left="215" w:right="329"/>
        <w:rPr>
          <w:ins w:id="21" w:author="Sanofi " w:date="2025-04-29T11:57:00Z"/>
          <w:i/>
          <w:iCs/>
          <w:u w:val="single"/>
          <w:lang w:val="fr-FR"/>
          <w:rPrChange w:id="22" w:author="Sanofi " w:date="2025-04-29T16:35:00Z">
            <w:rPr>
              <w:ins w:id="23" w:author="Sanofi " w:date="2025-04-29T11:57:00Z"/>
              <w:lang w:val="fr-FR"/>
            </w:rPr>
          </w:rPrChange>
        </w:rPr>
        <w:pPrChange w:id="24" w:author="Sanofi " w:date="2025-04-29T16:35:00Z">
          <w:pPr>
            <w:kinsoku w:val="0"/>
            <w:overflowPunct w:val="0"/>
            <w:spacing w:before="252"/>
            <w:ind w:left="215" w:right="329"/>
          </w:pPr>
        </w:pPrChange>
      </w:pPr>
      <w:ins w:id="25" w:author="Sanofi " w:date="2025-04-29T11:57:00Z">
        <w:r w:rsidRPr="00AD68DF">
          <w:rPr>
            <w:i/>
            <w:iCs/>
            <w:u w:val="single"/>
            <w:lang w:val="fr-FR"/>
            <w:rPrChange w:id="26" w:author="Sanofi " w:date="2025-04-29T16:35:00Z">
              <w:rPr>
                <w:lang w:val="fr-FR"/>
              </w:rPr>
            </w:rPrChange>
          </w:rPr>
          <w:t>Efficacité contre les hospitalisations liées aux infections des voies respiratoires inférieures dues au VRS chez les nourrissons nés à terme et prématurés (étude HARMONIE)</w:t>
        </w:r>
      </w:ins>
    </w:p>
    <w:p w14:paraId="7E761D35" w14:textId="7E3DF226" w:rsidR="00B653AE" w:rsidRPr="00F252D5" w:rsidRDefault="00B653AE" w:rsidP="00B653AE">
      <w:pPr>
        <w:kinsoku w:val="0"/>
        <w:overflowPunct w:val="0"/>
        <w:spacing w:before="252"/>
        <w:ind w:left="215" w:right="329"/>
        <w:rPr>
          <w:ins w:id="27" w:author="Sanofi " w:date="2025-04-29T16:33:00Z"/>
          <w:lang w:val="fr-FR"/>
        </w:rPr>
      </w:pPr>
      <w:ins w:id="28" w:author="Sanofi " w:date="2025-04-29T16:33:00Z">
        <w:r w:rsidRPr="00F252D5">
          <w:rPr>
            <w:lang w:val="fr-FR"/>
          </w:rPr>
          <w:t>L'</w:t>
        </w:r>
        <w:r w:rsidRPr="00491D60">
          <w:rPr>
            <w:lang w:val="fr-FR"/>
          </w:rPr>
          <w:t>é</w:t>
        </w:r>
        <w:r w:rsidRPr="00F252D5">
          <w:rPr>
            <w:lang w:val="fr-FR"/>
          </w:rPr>
          <w:t>tude HARMONIE a randomis</w:t>
        </w:r>
        <w:r w:rsidRPr="00491D60">
          <w:rPr>
            <w:lang w:val="fr-FR"/>
          </w:rPr>
          <w:t>é</w:t>
        </w:r>
        <w:r w:rsidRPr="00F252D5">
          <w:rPr>
            <w:lang w:val="fr-FR"/>
          </w:rPr>
          <w:t xml:space="preserve"> un total de 8 058 nourrissons n</w:t>
        </w:r>
        <w:r w:rsidRPr="00491D60">
          <w:rPr>
            <w:lang w:val="fr-FR"/>
          </w:rPr>
          <w:t>é</w:t>
        </w:r>
        <w:r w:rsidRPr="00F252D5">
          <w:rPr>
            <w:lang w:val="fr-FR"/>
          </w:rPr>
          <w:t xml:space="preserve">s </w:t>
        </w:r>
        <w:r w:rsidRPr="00491D60">
          <w:rPr>
            <w:lang w:val="fr-FR"/>
          </w:rPr>
          <w:t>à</w:t>
        </w:r>
        <w:r w:rsidRPr="00F252D5">
          <w:rPr>
            <w:lang w:val="fr-FR"/>
          </w:rPr>
          <w:t xml:space="preserve"> terme et pr</w:t>
        </w:r>
        <w:r w:rsidRPr="00491D60">
          <w:rPr>
            <w:lang w:val="fr-FR"/>
          </w:rPr>
          <w:t>é</w:t>
        </w:r>
        <w:r w:rsidRPr="00F252D5">
          <w:rPr>
            <w:lang w:val="fr-FR"/>
          </w:rPr>
          <w:t>matur</w:t>
        </w:r>
        <w:r w:rsidRPr="00491D60">
          <w:rPr>
            <w:lang w:val="fr-FR"/>
          </w:rPr>
          <w:t>é</w:t>
        </w:r>
        <w:r w:rsidRPr="00F252D5">
          <w:rPr>
            <w:lang w:val="fr-FR"/>
          </w:rPr>
          <w:t>s (AG </w:t>
        </w:r>
        <w:r w:rsidRPr="00491D60">
          <w:rPr>
            <w:lang w:val="fr-FR"/>
          </w:rPr>
          <w:t>≥</w:t>
        </w:r>
        <w:r w:rsidRPr="00F252D5">
          <w:rPr>
            <w:lang w:val="fr-FR"/>
          </w:rPr>
          <w:t> 29 semaines) n</w:t>
        </w:r>
        <w:r w:rsidRPr="00491D60">
          <w:rPr>
            <w:lang w:val="fr-FR"/>
          </w:rPr>
          <w:t>é</w:t>
        </w:r>
        <w:r w:rsidRPr="00F252D5">
          <w:rPr>
            <w:lang w:val="fr-FR"/>
          </w:rPr>
          <w:t>s au cours ou entrant dans leur premi</w:t>
        </w:r>
        <w:r w:rsidRPr="00491D60">
          <w:rPr>
            <w:lang w:val="fr-FR"/>
          </w:rPr>
          <w:t>è</w:t>
        </w:r>
        <w:r w:rsidRPr="00F252D5">
          <w:rPr>
            <w:lang w:val="fr-FR"/>
          </w:rPr>
          <w:t xml:space="preserve">re saison de VRS pour recevoir une dose unique IM de nirsévimab (50 mg si poids &lt; 5 kg ou 100 mg si poids </w:t>
        </w:r>
        <w:r w:rsidRPr="00491D60">
          <w:rPr>
            <w:lang w:val="fr-FR"/>
          </w:rPr>
          <w:t>≥</w:t>
        </w:r>
        <w:r w:rsidRPr="00F252D5">
          <w:rPr>
            <w:lang w:val="fr-FR"/>
          </w:rPr>
          <w:t xml:space="preserve"> 5 kg au moment de l'administration), ou aucune intervention. </w:t>
        </w:r>
        <w:r w:rsidRPr="00491D60">
          <w:rPr>
            <w:lang w:val="fr-FR"/>
          </w:rPr>
          <w:t>À</w:t>
        </w:r>
        <w:r w:rsidRPr="00F252D5">
          <w:rPr>
            <w:lang w:val="fr-FR"/>
          </w:rPr>
          <w:t xml:space="preserve"> la randomisation, l'âge m</w:t>
        </w:r>
        <w:r w:rsidRPr="00491D60">
          <w:rPr>
            <w:lang w:val="fr-FR"/>
          </w:rPr>
          <w:t>é</w:t>
        </w:r>
        <w:r w:rsidRPr="00F252D5">
          <w:rPr>
            <w:lang w:val="fr-FR"/>
          </w:rPr>
          <w:t xml:space="preserve">dian </w:t>
        </w:r>
        <w:r w:rsidRPr="00491D60">
          <w:rPr>
            <w:lang w:val="fr-FR"/>
          </w:rPr>
          <w:t>é</w:t>
        </w:r>
        <w:r w:rsidRPr="00F252D5">
          <w:rPr>
            <w:lang w:val="fr-FR"/>
          </w:rPr>
          <w:t xml:space="preserve">tait de 4 mois (intervalle de 0 </w:t>
        </w:r>
        <w:r w:rsidRPr="00491D60">
          <w:rPr>
            <w:lang w:val="fr-FR"/>
          </w:rPr>
          <w:t>à</w:t>
        </w:r>
        <w:r w:rsidRPr="00F252D5">
          <w:rPr>
            <w:lang w:val="fr-FR"/>
          </w:rPr>
          <w:t xml:space="preserve"> 12 mois). 48,6% des nourrissons </w:t>
        </w:r>
        <w:r w:rsidRPr="00491D60">
          <w:rPr>
            <w:lang w:val="fr-FR"/>
          </w:rPr>
          <w:t>é</w:t>
        </w:r>
        <w:r w:rsidRPr="00F252D5">
          <w:rPr>
            <w:lang w:val="fr-FR"/>
          </w:rPr>
          <w:t xml:space="preserve">taient </w:t>
        </w:r>
        <w:r w:rsidRPr="00491D60">
          <w:rPr>
            <w:lang w:val="fr-FR"/>
          </w:rPr>
          <w:t>â</w:t>
        </w:r>
        <w:r w:rsidRPr="00F252D5">
          <w:rPr>
            <w:lang w:val="fr-FR"/>
          </w:rPr>
          <w:t>g</w:t>
        </w:r>
        <w:r w:rsidRPr="00491D60">
          <w:rPr>
            <w:lang w:val="fr-FR"/>
          </w:rPr>
          <w:t>é</w:t>
        </w:r>
        <w:r w:rsidRPr="00F252D5">
          <w:rPr>
            <w:lang w:val="fr-FR"/>
          </w:rPr>
          <w:t xml:space="preserve">s de </w:t>
        </w:r>
        <w:r w:rsidRPr="00491D60">
          <w:rPr>
            <w:lang w:val="fr-FR"/>
          </w:rPr>
          <w:t>≤</w:t>
        </w:r>
        <w:r w:rsidRPr="00F252D5">
          <w:rPr>
            <w:lang w:val="fr-FR"/>
          </w:rPr>
          <w:t xml:space="preserve"> 3 mois ; 23,7 % </w:t>
        </w:r>
        <w:r w:rsidRPr="00491D60">
          <w:rPr>
            <w:lang w:val="fr-FR"/>
          </w:rPr>
          <w:t>é</w:t>
        </w:r>
        <w:r w:rsidRPr="00F252D5">
          <w:rPr>
            <w:lang w:val="fr-FR"/>
          </w:rPr>
          <w:t xml:space="preserve">taient </w:t>
        </w:r>
        <w:r w:rsidRPr="00491D60">
          <w:rPr>
            <w:lang w:val="fr-FR"/>
          </w:rPr>
          <w:t>â</w:t>
        </w:r>
        <w:r w:rsidRPr="00F252D5">
          <w:rPr>
            <w:lang w:val="fr-FR"/>
          </w:rPr>
          <w:t>g</w:t>
        </w:r>
        <w:r w:rsidRPr="00491D60">
          <w:rPr>
            <w:lang w:val="fr-FR"/>
          </w:rPr>
          <w:t>é</w:t>
        </w:r>
        <w:r w:rsidRPr="00F252D5">
          <w:rPr>
            <w:lang w:val="fr-FR"/>
          </w:rPr>
          <w:t xml:space="preserve">s de  &gt; 3 </w:t>
        </w:r>
        <w:r w:rsidRPr="00491D60">
          <w:rPr>
            <w:lang w:val="fr-FR"/>
          </w:rPr>
          <w:t>à</w:t>
        </w:r>
        <w:r w:rsidRPr="00F252D5">
          <w:rPr>
            <w:lang w:val="fr-FR"/>
          </w:rPr>
          <w:t xml:space="preserve"> </w:t>
        </w:r>
        <w:r w:rsidRPr="00491D60">
          <w:rPr>
            <w:lang w:val="fr-FR"/>
          </w:rPr>
          <w:t>≤</w:t>
        </w:r>
        <w:r w:rsidRPr="00F252D5">
          <w:rPr>
            <w:lang w:val="fr-FR"/>
          </w:rPr>
          <w:t xml:space="preserve"> 6 mois ; et 27,7 % </w:t>
        </w:r>
        <w:r w:rsidRPr="00491D60">
          <w:rPr>
            <w:lang w:val="fr-FR"/>
          </w:rPr>
          <w:t>é</w:t>
        </w:r>
        <w:r w:rsidRPr="00F252D5">
          <w:rPr>
            <w:lang w:val="fr-FR"/>
          </w:rPr>
          <w:t xml:space="preserve">taient </w:t>
        </w:r>
        <w:r w:rsidRPr="00491D60">
          <w:rPr>
            <w:lang w:val="fr-FR"/>
          </w:rPr>
          <w:t>â</w:t>
        </w:r>
        <w:r w:rsidRPr="00F252D5">
          <w:rPr>
            <w:lang w:val="fr-FR"/>
          </w:rPr>
          <w:t>g</w:t>
        </w:r>
        <w:r w:rsidRPr="00491D60">
          <w:rPr>
            <w:lang w:val="fr-FR"/>
          </w:rPr>
          <w:t>é</w:t>
        </w:r>
        <w:r w:rsidRPr="00F252D5">
          <w:rPr>
            <w:lang w:val="fr-FR"/>
          </w:rPr>
          <w:t xml:space="preserve">s de &gt; 6 mois. Parmi ces nourrissons, 52,1 % étaient de sexe masculin et 47,9 % de sexe féminin. La moitié des nourrissons sont nés au cours de la saison épidémique du VRS. La plupart des participants étaient des nourrissons nés à terme, avec un âge gestationnel à la naissance </w:t>
        </w:r>
        <w:r w:rsidRPr="00491D60">
          <w:rPr>
            <w:lang w:val="fr-FR"/>
          </w:rPr>
          <w:t>≥</w:t>
        </w:r>
        <w:r w:rsidRPr="00F252D5">
          <w:rPr>
            <w:lang w:val="fr-FR"/>
          </w:rPr>
          <w:t> 37 semaines (85,2 %).</w:t>
        </w:r>
      </w:ins>
    </w:p>
    <w:p w14:paraId="0B383F0F" w14:textId="77777777" w:rsidR="00A85238" w:rsidRPr="00BE31F0" w:rsidRDefault="00A85238" w:rsidP="00A85238">
      <w:pPr>
        <w:kinsoku w:val="0"/>
        <w:overflowPunct w:val="0"/>
        <w:spacing w:before="252"/>
        <w:ind w:left="215" w:right="329"/>
        <w:rPr>
          <w:ins w:id="29" w:author="Sanofi " w:date="2025-04-29T11:57:00Z"/>
          <w:lang w:val="fr-FR"/>
        </w:rPr>
      </w:pPr>
      <w:ins w:id="30" w:author="Sanofi " w:date="2025-04-29T11:57:00Z">
        <w:r w:rsidRPr="00BE31F0">
          <w:rPr>
            <w:lang w:val="fr-FR"/>
          </w:rPr>
          <w:t xml:space="preserve">Le critère d'évaluation principal de l'étude HARMONIE était l'incidence globale des hospitalisations liées aux infections des voies respiratoires inférieures dues au VRS au cours de la saison du VRS chez les nourrissons nés à terme et prématurés, causées par une infection confirmée au VRS. </w:t>
        </w:r>
        <w:r w:rsidRPr="00BE31F0">
          <w:rPr>
            <w:lang w:val="fr-FR"/>
          </w:rPr>
          <w:lastRenderedPageBreak/>
          <w:t>L'efficacité du nirsévimab dans la prévention des hospitalisations liées aux infections des voies respiratoires inférieures dues au VRS par rapport à l'absence d'intervention a été estimée en tenant compte de la durée de suivi pour simuler l'utilisation dans des conditions réelles. La durée médiane de suivi des participants était de 2,3 mois (intervalle de 0 à 7.0 mois) dans le groupe nirsévimab et de 2,0 mois (intervalle de 0 à 6,8 mois) dans le groupe sans intervention.</w:t>
        </w:r>
      </w:ins>
    </w:p>
    <w:p w14:paraId="6A72879E" w14:textId="2B901500" w:rsidR="00A85238" w:rsidRPr="00BE31F0" w:rsidRDefault="00A85238" w:rsidP="00A85238">
      <w:pPr>
        <w:kinsoku w:val="0"/>
        <w:overflowPunct w:val="0"/>
        <w:spacing w:before="252"/>
        <w:ind w:left="215" w:right="329"/>
        <w:rPr>
          <w:lang w:val="fr-FR"/>
        </w:rPr>
      </w:pPr>
      <w:ins w:id="31" w:author="Sanofi " w:date="2025-04-29T11:57:00Z">
        <w:r w:rsidRPr="00BE31F0">
          <w:rPr>
            <w:lang w:val="fr-FR"/>
          </w:rPr>
          <w:t>Des hospitalisations liées aux infections des voies respiratoires inférieures dues au VRS sont survenues chez 11 des 4 037 nourrissons du groupe nirsévimab (taux d'incidence = 0,001) et chez 60 des 4 021 nourrissons du groupe sans intervention (taux d'incidence = 0,0086), correspondant à une efficacité de 83,2 % (IC à 95 %, 67,8 à 92,0) dans la prévention des hospitalisations liées aux infections des voies respiratoires inférieures dues au VRS au cours de la saison du VRS, et l'efficacité s'est maintenue jusqu'à 180 jours après l'administration/randomisation (82,7 % ; IC à 95 %, 67,8 à 91,5).</w:t>
        </w:r>
      </w:ins>
    </w:p>
    <w:p w14:paraId="1834EF0A" w14:textId="77777777" w:rsidR="006116DC" w:rsidRPr="00BC3357" w:rsidRDefault="006116DC">
      <w:pPr>
        <w:kinsoku w:val="0"/>
        <w:overflowPunct w:val="0"/>
        <w:spacing w:before="252"/>
        <w:ind w:left="215" w:right="329"/>
        <w:rPr>
          <w:lang w:val="fr-FR"/>
        </w:rPr>
        <w:pPrChange w:id="32" w:author="Sanofi " w:date="2025-04-29T15:50:00Z">
          <w:pPr>
            <w:pStyle w:val="Corpsdetexte"/>
            <w:kinsoku w:val="0"/>
            <w:overflowPunct w:val="0"/>
            <w:spacing w:before="4"/>
          </w:pPr>
        </w:pPrChange>
      </w:pPr>
    </w:p>
    <w:p w14:paraId="41C30F06" w14:textId="77777777" w:rsidR="006116DC" w:rsidRPr="00BC3357" w:rsidRDefault="006116DC">
      <w:pPr>
        <w:pStyle w:val="Corpsdetexte"/>
        <w:kinsoku w:val="0"/>
        <w:overflowPunct w:val="0"/>
        <w:ind w:left="215"/>
        <w:rPr>
          <w:i/>
          <w:iCs/>
          <w:lang w:val="fr-FR"/>
        </w:rPr>
      </w:pPr>
      <w:r w:rsidRPr="00BC3357">
        <w:rPr>
          <w:i/>
          <w:iCs/>
          <w:u w:val="single"/>
          <w:lang w:val="fr-FR"/>
        </w:rPr>
        <w:t>Durée</w:t>
      </w:r>
      <w:r w:rsidRPr="00BC3357">
        <w:rPr>
          <w:i/>
          <w:iCs/>
          <w:spacing w:val="-3"/>
          <w:u w:val="single"/>
          <w:lang w:val="fr-FR"/>
        </w:rPr>
        <w:t xml:space="preserve"> </w:t>
      </w:r>
      <w:r w:rsidRPr="00BC3357">
        <w:rPr>
          <w:i/>
          <w:iCs/>
          <w:u w:val="single"/>
          <w:lang w:val="fr-FR"/>
        </w:rPr>
        <w:t>de</w:t>
      </w:r>
      <w:r w:rsidRPr="00BC3357">
        <w:rPr>
          <w:i/>
          <w:iCs/>
          <w:spacing w:val="-3"/>
          <w:u w:val="single"/>
          <w:lang w:val="fr-FR"/>
        </w:rPr>
        <w:t xml:space="preserve"> </w:t>
      </w:r>
      <w:r w:rsidRPr="00BC3357">
        <w:rPr>
          <w:i/>
          <w:iCs/>
          <w:u w:val="single"/>
          <w:lang w:val="fr-FR"/>
        </w:rPr>
        <w:t>la</w:t>
      </w:r>
      <w:r w:rsidRPr="00BC3357">
        <w:rPr>
          <w:i/>
          <w:iCs/>
          <w:spacing w:val="-3"/>
          <w:u w:val="single"/>
          <w:lang w:val="fr-FR"/>
        </w:rPr>
        <w:t xml:space="preserve"> </w:t>
      </w:r>
      <w:r w:rsidRPr="00BC3357">
        <w:rPr>
          <w:i/>
          <w:iCs/>
          <w:spacing w:val="-2"/>
          <w:u w:val="single"/>
          <w:lang w:val="fr-FR"/>
        </w:rPr>
        <w:t>protection</w:t>
      </w:r>
    </w:p>
    <w:p w14:paraId="73244273" w14:textId="7B61A564" w:rsidR="006116DC" w:rsidRPr="00BC3357" w:rsidRDefault="006116DC">
      <w:pPr>
        <w:pStyle w:val="Corpsdetexte"/>
        <w:kinsoku w:val="0"/>
        <w:overflowPunct w:val="0"/>
        <w:spacing w:before="251"/>
        <w:ind w:left="216" w:right="51"/>
        <w:rPr>
          <w:lang w:val="fr-FR"/>
        </w:rPr>
      </w:pPr>
      <w:r w:rsidRPr="00BC3357">
        <w:rPr>
          <w:lang w:val="fr-FR"/>
        </w:rPr>
        <w:t>D’après</w:t>
      </w:r>
      <w:r w:rsidRPr="00BC3357">
        <w:rPr>
          <w:spacing w:val="-4"/>
          <w:lang w:val="fr-FR"/>
        </w:rPr>
        <w:t xml:space="preserve"> </w:t>
      </w:r>
      <w:r w:rsidRPr="00BC3357">
        <w:rPr>
          <w:lang w:val="fr-FR"/>
        </w:rPr>
        <w:t>les</w:t>
      </w:r>
      <w:r w:rsidRPr="00BC3357">
        <w:rPr>
          <w:spacing w:val="-4"/>
          <w:lang w:val="fr-FR"/>
        </w:rPr>
        <w:t xml:space="preserve"> </w:t>
      </w:r>
      <w:r w:rsidRPr="00BC3357">
        <w:rPr>
          <w:lang w:val="fr-FR"/>
        </w:rPr>
        <w:t>données</w:t>
      </w:r>
      <w:r w:rsidRPr="00BC3357">
        <w:rPr>
          <w:spacing w:val="-4"/>
          <w:lang w:val="fr-FR"/>
        </w:rPr>
        <w:t xml:space="preserve"> </w:t>
      </w:r>
      <w:r w:rsidRPr="00BC3357">
        <w:rPr>
          <w:lang w:val="fr-FR"/>
        </w:rPr>
        <w:t>cliniques</w:t>
      </w:r>
      <w:r w:rsidRPr="00BC3357">
        <w:rPr>
          <w:spacing w:val="-4"/>
          <w:lang w:val="fr-FR"/>
        </w:rPr>
        <w:t xml:space="preserve"> </w:t>
      </w:r>
      <w:r w:rsidRPr="00BC3357">
        <w:rPr>
          <w:lang w:val="fr-FR"/>
        </w:rPr>
        <w:t>et</w:t>
      </w:r>
      <w:r w:rsidRPr="00BC3357">
        <w:rPr>
          <w:spacing w:val="-4"/>
          <w:lang w:val="fr-FR"/>
        </w:rPr>
        <w:t xml:space="preserve"> </w:t>
      </w:r>
      <w:r w:rsidRPr="00BC3357">
        <w:rPr>
          <w:lang w:val="fr-FR"/>
        </w:rPr>
        <w:t>pharmacocinétiques,</w:t>
      </w:r>
      <w:r w:rsidRPr="00BC3357">
        <w:rPr>
          <w:spacing w:val="-4"/>
          <w:lang w:val="fr-FR"/>
        </w:rPr>
        <w:t xml:space="preserve"> </w:t>
      </w:r>
      <w:r w:rsidRPr="00BC3357">
        <w:rPr>
          <w:lang w:val="fr-FR"/>
        </w:rPr>
        <w:t>la</w:t>
      </w:r>
      <w:r w:rsidRPr="00BC3357">
        <w:rPr>
          <w:spacing w:val="-4"/>
          <w:lang w:val="fr-FR"/>
        </w:rPr>
        <w:t xml:space="preserve"> </w:t>
      </w:r>
      <w:r w:rsidRPr="00BC3357">
        <w:rPr>
          <w:lang w:val="fr-FR"/>
        </w:rPr>
        <w:t>durée</w:t>
      </w:r>
      <w:r w:rsidRPr="00BC3357">
        <w:rPr>
          <w:spacing w:val="-4"/>
          <w:lang w:val="fr-FR"/>
        </w:rPr>
        <w:t xml:space="preserve"> </w:t>
      </w:r>
      <w:r w:rsidRPr="00BC3357">
        <w:rPr>
          <w:lang w:val="fr-FR"/>
        </w:rPr>
        <w:t>de</w:t>
      </w:r>
      <w:r w:rsidRPr="00BC3357">
        <w:rPr>
          <w:spacing w:val="-4"/>
          <w:lang w:val="fr-FR"/>
        </w:rPr>
        <w:t xml:space="preserve"> </w:t>
      </w:r>
      <w:r w:rsidRPr="00BC3357">
        <w:rPr>
          <w:lang w:val="fr-FR"/>
        </w:rPr>
        <w:t>protection</w:t>
      </w:r>
      <w:r w:rsidRPr="00BC3357">
        <w:rPr>
          <w:spacing w:val="-4"/>
          <w:lang w:val="fr-FR"/>
        </w:rPr>
        <w:t xml:space="preserve"> </w:t>
      </w:r>
      <w:r w:rsidRPr="00BC3357">
        <w:rPr>
          <w:lang w:val="fr-FR"/>
        </w:rPr>
        <w:t>conférée</w:t>
      </w:r>
      <w:r w:rsidRPr="00BC3357">
        <w:rPr>
          <w:spacing w:val="-4"/>
          <w:lang w:val="fr-FR"/>
        </w:rPr>
        <w:t xml:space="preserve"> </w:t>
      </w:r>
      <w:r w:rsidRPr="00BC3357">
        <w:rPr>
          <w:lang w:val="fr-FR"/>
        </w:rPr>
        <w:t>par</w:t>
      </w:r>
      <w:r w:rsidRPr="00BC3357">
        <w:rPr>
          <w:spacing w:val="-2"/>
          <w:lang w:val="fr-FR"/>
        </w:rPr>
        <w:t xml:space="preserve"> </w:t>
      </w:r>
      <w:r w:rsidRPr="00BC3357">
        <w:rPr>
          <w:lang w:val="fr-FR"/>
        </w:rPr>
        <w:t>le</w:t>
      </w:r>
      <w:r w:rsidRPr="00BC3357">
        <w:rPr>
          <w:spacing w:val="-1"/>
          <w:lang w:val="fr-FR"/>
        </w:rPr>
        <w:t xml:space="preserve"> </w:t>
      </w:r>
      <w:r w:rsidRPr="00BC3357">
        <w:rPr>
          <w:lang w:val="fr-FR"/>
        </w:rPr>
        <w:t>nirsévimab est d’au moins 5</w:t>
      </w:r>
      <w:ins w:id="33" w:author="Sanofi " w:date="2025-04-29T11:58:00Z">
        <w:r w:rsidR="00A85238">
          <w:rPr>
            <w:lang w:val="fr-FR"/>
          </w:rPr>
          <w:t xml:space="preserve"> à 6</w:t>
        </w:r>
      </w:ins>
      <w:r w:rsidRPr="00BC3357">
        <w:rPr>
          <w:lang w:val="fr-FR"/>
        </w:rPr>
        <w:t xml:space="preserve"> mois.</w:t>
      </w:r>
    </w:p>
    <w:p w14:paraId="51163DD9" w14:textId="77777777" w:rsidR="006116DC" w:rsidRPr="00BC3357" w:rsidRDefault="006116DC">
      <w:pPr>
        <w:pStyle w:val="Corpsdetexte"/>
        <w:kinsoku w:val="0"/>
        <w:overflowPunct w:val="0"/>
        <w:spacing w:before="4"/>
        <w:rPr>
          <w:lang w:val="fr-FR"/>
        </w:rPr>
      </w:pPr>
    </w:p>
    <w:p w14:paraId="5D4F8246" w14:textId="01D1E4EE" w:rsidR="006116DC" w:rsidRDefault="006116DC">
      <w:pPr>
        <w:pStyle w:val="Titre2"/>
        <w:numPr>
          <w:ilvl w:val="1"/>
          <w:numId w:val="7"/>
        </w:numPr>
        <w:tabs>
          <w:tab w:val="left" w:pos="782"/>
        </w:tabs>
        <w:kinsoku w:val="0"/>
        <w:overflowPunct w:val="0"/>
        <w:ind w:hanging="566"/>
        <w:rPr>
          <w:spacing w:val="-2"/>
        </w:rPr>
      </w:pPr>
      <w:r>
        <w:t>Propriétés</w:t>
      </w:r>
      <w:r>
        <w:rPr>
          <w:spacing w:val="-10"/>
        </w:rPr>
        <w:t xml:space="preserve"> </w:t>
      </w:r>
      <w:r>
        <w:rPr>
          <w:spacing w:val="-2"/>
        </w:rPr>
        <w:t>pharmacocinétiques</w:t>
      </w:r>
      <w:r w:rsidR="00D176D3">
        <w:rPr>
          <w:spacing w:val="-2"/>
        </w:rPr>
        <w:fldChar w:fldCharType="begin"/>
      </w:r>
      <w:r w:rsidR="00D176D3">
        <w:rPr>
          <w:spacing w:val="-2"/>
        </w:rPr>
        <w:instrText xml:space="preserve"> DOCVARIABLE vault_nd_22647d03-93a1-4b5e-876d-163c7ba3926f \* MERGEFORMAT </w:instrText>
      </w:r>
      <w:r w:rsidR="00D176D3">
        <w:rPr>
          <w:spacing w:val="-2"/>
        </w:rPr>
        <w:fldChar w:fldCharType="separate"/>
      </w:r>
      <w:r w:rsidR="00D176D3">
        <w:rPr>
          <w:spacing w:val="-2"/>
        </w:rPr>
        <w:t xml:space="preserve"> </w:t>
      </w:r>
      <w:r w:rsidR="00D176D3">
        <w:rPr>
          <w:spacing w:val="-2"/>
        </w:rPr>
        <w:fldChar w:fldCharType="end"/>
      </w:r>
    </w:p>
    <w:p w14:paraId="4006B35C" w14:textId="4EA68335" w:rsidR="006116DC" w:rsidRPr="00BC3357" w:rsidRDefault="006116DC">
      <w:pPr>
        <w:pStyle w:val="Corpsdetexte"/>
        <w:kinsoku w:val="0"/>
        <w:overflowPunct w:val="0"/>
        <w:spacing w:before="75"/>
        <w:ind w:left="215" w:right="329"/>
        <w:rPr>
          <w:lang w:val="fr-FR"/>
        </w:rPr>
      </w:pPr>
      <w:r w:rsidRPr="00BC3357">
        <w:rPr>
          <w:lang w:val="fr-FR"/>
        </w:rPr>
        <w:t>Les propriétés pharmacocinétiques du nirsévimab sont basées sur les données issues d’études individuelles</w:t>
      </w:r>
      <w:r w:rsidRPr="00BC3357">
        <w:rPr>
          <w:spacing w:val="-7"/>
          <w:lang w:val="fr-FR"/>
        </w:rPr>
        <w:t xml:space="preserve"> </w:t>
      </w:r>
      <w:r w:rsidRPr="00BC3357">
        <w:rPr>
          <w:lang w:val="fr-FR"/>
        </w:rPr>
        <w:t>et</w:t>
      </w:r>
      <w:r w:rsidRPr="00BC3357">
        <w:rPr>
          <w:spacing w:val="-7"/>
          <w:lang w:val="fr-FR"/>
        </w:rPr>
        <w:t xml:space="preserve"> </w:t>
      </w:r>
      <w:r w:rsidRPr="00BC3357">
        <w:rPr>
          <w:lang w:val="fr-FR"/>
        </w:rPr>
        <w:t>d’analyses</w:t>
      </w:r>
      <w:r w:rsidRPr="00BC3357">
        <w:rPr>
          <w:spacing w:val="-4"/>
          <w:lang w:val="fr-FR"/>
        </w:rPr>
        <w:t xml:space="preserve"> </w:t>
      </w:r>
      <w:r w:rsidRPr="00BC3357">
        <w:rPr>
          <w:lang w:val="fr-FR"/>
        </w:rPr>
        <w:t>pharmacocinétiques</w:t>
      </w:r>
      <w:r w:rsidRPr="00BC3357">
        <w:rPr>
          <w:spacing w:val="-4"/>
          <w:lang w:val="fr-FR"/>
        </w:rPr>
        <w:t xml:space="preserve"> </w:t>
      </w:r>
      <w:r w:rsidRPr="00BC3357">
        <w:rPr>
          <w:lang w:val="fr-FR"/>
        </w:rPr>
        <w:t>de</w:t>
      </w:r>
      <w:r w:rsidRPr="00BC3357">
        <w:rPr>
          <w:spacing w:val="-6"/>
          <w:lang w:val="fr-FR"/>
        </w:rPr>
        <w:t xml:space="preserve"> </w:t>
      </w:r>
      <w:r w:rsidRPr="00BC3357">
        <w:rPr>
          <w:lang w:val="fr-FR"/>
        </w:rPr>
        <w:t>population.</w:t>
      </w:r>
      <w:r w:rsidRPr="00BC3357">
        <w:rPr>
          <w:spacing w:val="-6"/>
          <w:lang w:val="fr-FR"/>
        </w:rPr>
        <w:t xml:space="preserve"> </w:t>
      </w:r>
      <w:r w:rsidRPr="00BC3357">
        <w:rPr>
          <w:lang w:val="fr-FR"/>
        </w:rPr>
        <w:t>La</w:t>
      </w:r>
      <w:r w:rsidRPr="00BC3357">
        <w:rPr>
          <w:spacing w:val="-4"/>
          <w:lang w:val="fr-FR"/>
        </w:rPr>
        <w:t xml:space="preserve"> </w:t>
      </w:r>
      <w:r w:rsidRPr="00BC3357">
        <w:rPr>
          <w:lang w:val="fr-FR"/>
        </w:rPr>
        <w:t>pharmacocinétique</w:t>
      </w:r>
      <w:r w:rsidRPr="00BC3357">
        <w:rPr>
          <w:spacing w:val="-1"/>
          <w:lang w:val="fr-FR"/>
        </w:rPr>
        <w:t xml:space="preserve"> </w:t>
      </w:r>
      <w:r w:rsidRPr="00BC3357">
        <w:rPr>
          <w:lang w:val="fr-FR"/>
        </w:rPr>
        <w:t>du</w:t>
      </w:r>
      <w:r w:rsidRPr="00BC3357">
        <w:rPr>
          <w:spacing w:val="-6"/>
          <w:lang w:val="fr-FR"/>
        </w:rPr>
        <w:t xml:space="preserve"> </w:t>
      </w:r>
      <w:r w:rsidRPr="00BC3357">
        <w:rPr>
          <w:lang w:val="fr-FR"/>
        </w:rPr>
        <w:t>nirsévimab</w:t>
      </w:r>
      <w:r w:rsidR="00622608">
        <w:rPr>
          <w:lang w:val="fr-FR"/>
        </w:rPr>
        <w:t xml:space="preserve"> </w:t>
      </w:r>
      <w:r w:rsidRPr="00BC3357">
        <w:rPr>
          <w:lang w:val="fr-FR"/>
        </w:rPr>
        <w:t>était</w:t>
      </w:r>
      <w:r w:rsidRPr="00BC3357">
        <w:rPr>
          <w:spacing w:val="-3"/>
          <w:lang w:val="fr-FR"/>
        </w:rPr>
        <w:t xml:space="preserve"> </w:t>
      </w:r>
      <w:r w:rsidRPr="00BC3357">
        <w:rPr>
          <w:lang w:val="fr-FR"/>
        </w:rPr>
        <w:t>proportionnelle</w:t>
      </w:r>
      <w:r w:rsidRPr="00BC3357">
        <w:rPr>
          <w:spacing w:val="-3"/>
          <w:lang w:val="fr-FR"/>
        </w:rPr>
        <w:t xml:space="preserve"> </w:t>
      </w:r>
      <w:r w:rsidRPr="00BC3357">
        <w:rPr>
          <w:lang w:val="fr-FR"/>
        </w:rPr>
        <w:t>à</w:t>
      </w:r>
      <w:r w:rsidRPr="00BC3357">
        <w:rPr>
          <w:spacing w:val="-3"/>
          <w:lang w:val="fr-FR"/>
        </w:rPr>
        <w:t xml:space="preserve"> </w:t>
      </w:r>
      <w:r w:rsidRPr="00BC3357">
        <w:rPr>
          <w:lang w:val="fr-FR"/>
        </w:rPr>
        <w:t>la</w:t>
      </w:r>
      <w:r w:rsidRPr="00BC3357">
        <w:rPr>
          <w:spacing w:val="-3"/>
          <w:lang w:val="fr-FR"/>
        </w:rPr>
        <w:t xml:space="preserve"> </w:t>
      </w:r>
      <w:r w:rsidRPr="00BC3357">
        <w:rPr>
          <w:lang w:val="fr-FR"/>
        </w:rPr>
        <w:t>dose</w:t>
      </w:r>
      <w:r w:rsidRPr="00BC3357">
        <w:rPr>
          <w:spacing w:val="-3"/>
          <w:lang w:val="fr-FR"/>
        </w:rPr>
        <w:t xml:space="preserve"> </w:t>
      </w:r>
      <w:r w:rsidRPr="00BC3357">
        <w:rPr>
          <w:lang w:val="fr-FR"/>
        </w:rPr>
        <w:t>chez</w:t>
      </w:r>
      <w:r w:rsidRPr="00BC3357">
        <w:rPr>
          <w:spacing w:val="-3"/>
          <w:lang w:val="fr-FR"/>
        </w:rPr>
        <w:t xml:space="preserve"> </w:t>
      </w:r>
      <w:r w:rsidRPr="00BC3357">
        <w:rPr>
          <w:lang w:val="fr-FR"/>
        </w:rPr>
        <w:t>les</w:t>
      </w:r>
      <w:r w:rsidRPr="00BC3357">
        <w:rPr>
          <w:spacing w:val="-3"/>
          <w:lang w:val="fr-FR"/>
        </w:rPr>
        <w:t xml:space="preserve"> </w:t>
      </w:r>
      <w:r w:rsidR="00077D8E" w:rsidRPr="00077D8E">
        <w:rPr>
          <w:lang w:val="fr-FR"/>
        </w:rPr>
        <w:t>enfants</w:t>
      </w:r>
      <w:r w:rsidRPr="00BC3357">
        <w:rPr>
          <w:spacing w:val="-3"/>
          <w:lang w:val="fr-FR"/>
        </w:rPr>
        <w:t xml:space="preserve"> </w:t>
      </w:r>
      <w:r w:rsidRPr="00BC3357">
        <w:rPr>
          <w:lang w:val="fr-FR"/>
        </w:rPr>
        <w:t>et</w:t>
      </w:r>
      <w:r w:rsidRPr="00BC3357">
        <w:rPr>
          <w:spacing w:val="-3"/>
          <w:lang w:val="fr-FR"/>
        </w:rPr>
        <w:t xml:space="preserve"> </w:t>
      </w:r>
      <w:r w:rsidRPr="00BC3357">
        <w:rPr>
          <w:lang w:val="fr-FR"/>
        </w:rPr>
        <w:t>les</w:t>
      </w:r>
      <w:r w:rsidRPr="00BC3357">
        <w:rPr>
          <w:spacing w:val="-3"/>
          <w:lang w:val="fr-FR"/>
        </w:rPr>
        <w:t xml:space="preserve"> </w:t>
      </w:r>
      <w:r w:rsidRPr="00BC3357">
        <w:rPr>
          <w:lang w:val="fr-FR"/>
        </w:rPr>
        <w:t>adultes</w:t>
      </w:r>
      <w:r w:rsidRPr="00BC3357">
        <w:rPr>
          <w:spacing w:val="-3"/>
          <w:lang w:val="fr-FR"/>
        </w:rPr>
        <w:t xml:space="preserve"> </w:t>
      </w:r>
      <w:r w:rsidRPr="00BC3357">
        <w:rPr>
          <w:lang w:val="fr-FR"/>
        </w:rPr>
        <w:t>après</w:t>
      </w:r>
      <w:r w:rsidRPr="00BC3357">
        <w:rPr>
          <w:spacing w:val="-3"/>
          <w:lang w:val="fr-FR"/>
        </w:rPr>
        <w:t xml:space="preserve"> </w:t>
      </w:r>
      <w:r w:rsidRPr="00BC3357">
        <w:rPr>
          <w:lang w:val="fr-FR"/>
        </w:rPr>
        <w:t>administration</w:t>
      </w:r>
      <w:r w:rsidRPr="00BC3357">
        <w:rPr>
          <w:spacing w:val="-3"/>
          <w:lang w:val="fr-FR"/>
        </w:rPr>
        <w:t xml:space="preserve"> </w:t>
      </w:r>
      <w:r w:rsidRPr="00BC3357">
        <w:rPr>
          <w:lang w:val="fr-FR"/>
        </w:rPr>
        <w:t>IM</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doses cliniquement pertinentes sur un intervalle de doses de 25 mg à 300 mg.</w:t>
      </w:r>
    </w:p>
    <w:p w14:paraId="5C1BB38D" w14:textId="77777777" w:rsidR="006116DC" w:rsidRPr="00BC3357" w:rsidRDefault="006116DC">
      <w:pPr>
        <w:pStyle w:val="Corpsdetexte"/>
        <w:kinsoku w:val="0"/>
        <w:overflowPunct w:val="0"/>
        <w:spacing w:before="9"/>
        <w:rPr>
          <w:lang w:val="fr-FR"/>
        </w:rPr>
      </w:pPr>
    </w:p>
    <w:p w14:paraId="2DC40DFA" w14:textId="77777777" w:rsidR="006116DC" w:rsidRPr="00BC3357" w:rsidRDefault="006116DC">
      <w:pPr>
        <w:pStyle w:val="Corpsdetexte"/>
        <w:kinsoku w:val="0"/>
        <w:overflowPunct w:val="0"/>
        <w:ind w:left="216"/>
        <w:rPr>
          <w:spacing w:val="-2"/>
          <w:lang w:val="fr-FR"/>
        </w:rPr>
      </w:pPr>
      <w:r w:rsidRPr="00BC3357">
        <w:rPr>
          <w:spacing w:val="-2"/>
          <w:u w:val="single"/>
          <w:lang w:val="fr-FR"/>
        </w:rPr>
        <w:t>Absorption</w:t>
      </w:r>
    </w:p>
    <w:p w14:paraId="5558FCEC" w14:textId="77777777" w:rsidR="006116DC" w:rsidRPr="00BC3357" w:rsidRDefault="006116DC">
      <w:pPr>
        <w:pStyle w:val="Corpsdetexte"/>
        <w:kinsoku w:val="0"/>
        <w:overflowPunct w:val="0"/>
        <w:spacing w:before="8"/>
        <w:rPr>
          <w:lang w:val="fr-FR"/>
        </w:rPr>
      </w:pPr>
    </w:p>
    <w:p w14:paraId="51EBC00D" w14:textId="650474D3" w:rsidR="006116DC" w:rsidRPr="00BC3357" w:rsidRDefault="006116DC">
      <w:pPr>
        <w:pStyle w:val="Corpsdetexte"/>
        <w:kinsoku w:val="0"/>
        <w:overflowPunct w:val="0"/>
        <w:spacing w:line="244" w:lineRule="auto"/>
        <w:ind w:left="216" w:right="240"/>
        <w:rPr>
          <w:lang w:val="fr-FR"/>
        </w:rPr>
      </w:pPr>
      <w:r w:rsidRPr="00BC3357">
        <w:rPr>
          <w:lang w:val="fr-FR"/>
        </w:rPr>
        <w:t>Après</w:t>
      </w:r>
      <w:r w:rsidRPr="00BC3357">
        <w:rPr>
          <w:spacing w:val="-4"/>
          <w:lang w:val="fr-FR"/>
        </w:rPr>
        <w:t xml:space="preserve"> </w:t>
      </w:r>
      <w:r w:rsidRPr="00BC3357">
        <w:rPr>
          <w:lang w:val="fr-FR"/>
        </w:rPr>
        <w:t>administration</w:t>
      </w:r>
      <w:r w:rsidRPr="00BC3357">
        <w:rPr>
          <w:spacing w:val="-4"/>
          <w:lang w:val="fr-FR"/>
        </w:rPr>
        <w:t xml:space="preserve"> </w:t>
      </w:r>
      <w:r w:rsidRPr="00BC3357">
        <w:rPr>
          <w:lang w:val="fr-FR"/>
        </w:rPr>
        <w:t>intramusculaire,</w:t>
      </w:r>
      <w:r w:rsidRPr="00BC3357">
        <w:rPr>
          <w:spacing w:val="-4"/>
          <w:lang w:val="fr-FR"/>
        </w:rPr>
        <w:t xml:space="preserve"> </w:t>
      </w:r>
      <w:r w:rsidRPr="00BC3357">
        <w:rPr>
          <w:lang w:val="fr-FR"/>
        </w:rPr>
        <w:t>la</w:t>
      </w:r>
      <w:r w:rsidRPr="00BC3357">
        <w:rPr>
          <w:spacing w:val="-4"/>
          <w:lang w:val="fr-FR"/>
        </w:rPr>
        <w:t xml:space="preserve"> </w:t>
      </w:r>
      <w:r w:rsidRPr="00BC3357">
        <w:rPr>
          <w:lang w:val="fr-FR"/>
        </w:rPr>
        <w:t>concentration</w:t>
      </w:r>
      <w:r w:rsidRPr="00BC3357">
        <w:rPr>
          <w:spacing w:val="-4"/>
          <w:lang w:val="fr-FR"/>
        </w:rPr>
        <w:t xml:space="preserve"> </w:t>
      </w:r>
      <w:r w:rsidRPr="00BC3357">
        <w:rPr>
          <w:lang w:val="fr-FR"/>
        </w:rPr>
        <w:t>maximale</w:t>
      </w:r>
      <w:r w:rsidRPr="00BC3357">
        <w:rPr>
          <w:spacing w:val="-4"/>
          <w:lang w:val="fr-FR"/>
        </w:rPr>
        <w:t xml:space="preserve"> </w:t>
      </w:r>
      <w:r w:rsidRPr="00BC3357">
        <w:rPr>
          <w:lang w:val="fr-FR"/>
        </w:rPr>
        <w:t>a</w:t>
      </w:r>
      <w:r w:rsidRPr="00BC3357">
        <w:rPr>
          <w:spacing w:val="-4"/>
          <w:lang w:val="fr-FR"/>
        </w:rPr>
        <w:t xml:space="preserve"> </w:t>
      </w:r>
      <w:r w:rsidRPr="00BC3357">
        <w:rPr>
          <w:lang w:val="fr-FR"/>
        </w:rPr>
        <w:t>été</w:t>
      </w:r>
      <w:r w:rsidRPr="00BC3357">
        <w:rPr>
          <w:spacing w:val="-4"/>
          <w:lang w:val="fr-FR"/>
        </w:rPr>
        <w:t xml:space="preserve"> </w:t>
      </w:r>
      <w:r w:rsidRPr="00BC3357">
        <w:rPr>
          <w:lang w:val="fr-FR"/>
        </w:rPr>
        <w:t>atteinte</w:t>
      </w:r>
      <w:r w:rsidRPr="00BC3357">
        <w:rPr>
          <w:spacing w:val="-4"/>
          <w:lang w:val="fr-FR"/>
        </w:rPr>
        <w:t xml:space="preserve"> </w:t>
      </w:r>
      <w:r w:rsidRPr="00BC3357">
        <w:rPr>
          <w:lang w:val="fr-FR"/>
        </w:rPr>
        <w:t>en</w:t>
      </w:r>
      <w:r w:rsidRPr="00BC3357">
        <w:rPr>
          <w:spacing w:val="-4"/>
          <w:lang w:val="fr-FR"/>
        </w:rPr>
        <w:t xml:space="preserve"> </w:t>
      </w:r>
      <w:r w:rsidRPr="00BC3357">
        <w:rPr>
          <w:lang w:val="fr-FR"/>
        </w:rPr>
        <w:t>6</w:t>
      </w:r>
      <w:r w:rsidRPr="00BC3357">
        <w:rPr>
          <w:spacing w:val="-2"/>
          <w:lang w:val="fr-FR"/>
        </w:rPr>
        <w:t xml:space="preserve"> </w:t>
      </w:r>
      <w:r w:rsidRPr="00BC3357">
        <w:rPr>
          <w:lang w:val="fr-FR"/>
        </w:rPr>
        <w:t>jours</w:t>
      </w:r>
      <w:r w:rsidRPr="00BC3357">
        <w:rPr>
          <w:spacing w:val="-3"/>
          <w:lang w:val="fr-FR"/>
        </w:rPr>
        <w:t xml:space="preserve"> </w:t>
      </w:r>
      <w:r w:rsidRPr="00BC3357">
        <w:rPr>
          <w:lang w:val="fr-FR"/>
        </w:rPr>
        <w:t>(intervalle de 1 à 28 jours) et la biodisponibilité absolue estimée était de 8</w:t>
      </w:r>
      <w:r w:rsidR="00077D8E">
        <w:rPr>
          <w:lang w:val="fr-FR"/>
        </w:rPr>
        <w:t>4</w:t>
      </w:r>
      <w:r w:rsidRPr="00BC3357">
        <w:rPr>
          <w:lang w:val="fr-FR"/>
        </w:rPr>
        <w:t xml:space="preserve"> %.</w:t>
      </w:r>
    </w:p>
    <w:p w14:paraId="5C339627" w14:textId="77777777" w:rsidR="006116DC" w:rsidRPr="00BC3357" w:rsidRDefault="006116DC">
      <w:pPr>
        <w:pStyle w:val="Corpsdetexte"/>
        <w:kinsoku w:val="0"/>
        <w:overflowPunct w:val="0"/>
        <w:spacing w:before="13"/>
        <w:rPr>
          <w:lang w:val="fr-FR"/>
        </w:rPr>
      </w:pPr>
    </w:p>
    <w:p w14:paraId="4214316E" w14:textId="77777777" w:rsidR="006116DC" w:rsidRPr="00BC3357" w:rsidRDefault="006116DC">
      <w:pPr>
        <w:pStyle w:val="Corpsdetexte"/>
        <w:kinsoku w:val="0"/>
        <w:overflowPunct w:val="0"/>
        <w:ind w:left="216"/>
        <w:rPr>
          <w:spacing w:val="-2"/>
          <w:lang w:val="fr-FR"/>
        </w:rPr>
      </w:pPr>
      <w:r w:rsidRPr="00BC3357">
        <w:rPr>
          <w:spacing w:val="-2"/>
          <w:u w:val="single"/>
          <w:lang w:val="fr-FR"/>
        </w:rPr>
        <w:t>Distribution</w:t>
      </w:r>
    </w:p>
    <w:p w14:paraId="1BB92BF2" w14:textId="77777777" w:rsidR="006116DC" w:rsidRPr="00BC3357" w:rsidRDefault="006116DC">
      <w:pPr>
        <w:pStyle w:val="Corpsdetexte"/>
        <w:kinsoku w:val="0"/>
        <w:overflowPunct w:val="0"/>
        <w:spacing w:before="12"/>
        <w:rPr>
          <w:lang w:val="fr-FR"/>
        </w:rPr>
      </w:pPr>
    </w:p>
    <w:p w14:paraId="29D7945E" w14:textId="3B5CB262" w:rsidR="006116DC" w:rsidRPr="00BC3357" w:rsidRDefault="006116DC">
      <w:pPr>
        <w:pStyle w:val="Corpsdetexte"/>
        <w:kinsoku w:val="0"/>
        <w:overflowPunct w:val="0"/>
        <w:spacing w:before="1" w:line="244" w:lineRule="auto"/>
        <w:ind w:left="215" w:right="636"/>
        <w:rPr>
          <w:spacing w:val="-2"/>
          <w:lang w:val="fr-FR"/>
        </w:rPr>
      </w:pPr>
      <w:r w:rsidRPr="00BC3357">
        <w:rPr>
          <w:lang w:val="fr-FR"/>
        </w:rPr>
        <w:t>Le volume central et périphérique estimé de distribution du nirsévimab était respectivement de 2</w:t>
      </w:r>
      <w:r w:rsidR="00077D8E">
        <w:rPr>
          <w:lang w:val="fr-FR"/>
        </w:rPr>
        <w:t>16</w:t>
      </w:r>
      <w:r w:rsidRPr="00BC3357">
        <w:rPr>
          <w:spacing w:val="-1"/>
          <w:lang w:val="fr-FR"/>
        </w:rPr>
        <w:t xml:space="preserve"> </w:t>
      </w:r>
      <w:r w:rsidRPr="00BC3357">
        <w:rPr>
          <w:lang w:val="fr-FR"/>
        </w:rPr>
        <w:t>mL</w:t>
      </w:r>
      <w:r w:rsidRPr="00BC3357">
        <w:rPr>
          <w:spacing w:val="-1"/>
          <w:lang w:val="fr-FR"/>
        </w:rPr>
        <w:t xml:space="preserve"> </w:t>
      </w:r>
      <w:r w:rsidRPr="00BC3357">
        <w:rPr>
          <w:lang w:val="fr-FR"/>
        </w:rPr>
        <w:t>et</w:t>
      </w:r>
      <w:r w:rsidRPr="00BC3357">
        <w:rPr>
          <w:spacing w:val="-5"/>
          <w:lang w:val="fr-FR"/>
        </w:rPr>
        <w:t xml:space="preserve"> </w:t>
      </w:r>
      <w:r w:rsidRPr="00BC3357">
        <w:rPr>
          <w:lang w:val="fr-FR"/>
        </w:rPr>
        <w:t>de</w:t>
      </w:r>
      <w:r w:rsidRPr="00BC3357">
        <w:rPr>
          <w:spacing w:val="-5"/>
          <w:lang w:val="fr-FR"/>
        </w:rPr>
        <w:t xml:space="preserve"> </w:t>
      </w:r>
      <w:r w:rsidRPr="00BC3357">
        <w:rPr>
          <w:lang w:val="fr-FR"/>
        </w:rPr>
        <w:t>2</w:t>
      </w:r>
      <w:r w:rsidR="00077D8E">
        <w:rPr>
          <w:lang w:val="fr-FR"/>
        </w:rPr>
        <w:t>6</w:t>
      </w:r>
      <w:r w:rsidRPr="00BC3357">
        <w:rPr>
          <w:lang w:val="fr-FR"/>
        </w:rPr>
        <w:t>1</w:t>
      </w:r>
      <w:r w:rsidRPr="00BC3357">
        <w:rPr>
          <w:spacing w:val="-1"/>
          <w:lang w:val="fr-FR"/>
        </w:rPr>
        <w:t xml:space="preserve"> </w:t>
      </w:r>
      <w:r w:rsidRPr="00BC3357">
        <w:rPr>
          <w:lang w:val="fr-FR"/>
        </w:rPr>
        <w:t>mL</w:t>
      </w:r>
      <w:r w:rsidRPr="00BC3357">
        <w:rPr>
          <w:spacing w:val="-4"/>
          <w:lang w:val="fr-FR"/>
        </w:rPr>
        <w:t xml:space="preserve"> </w:t>
      </w:r>
      <w:r w:rsidRPr="00BC3357">
        <w:rPr>
          <w:lang w:val="fr-FR"/>
        </w:rPr>
        <w:t>pour</w:t>
      </w:r>
      <w:r w:rsidRPr="00BC3357">
        <w:rPr>
          <w:spacing w:val="-4"/>
          <w:lang w:val="fr-FR"/>
        </w:rPr>
        <w:t xml:space="preserve"> </w:t>
      </w:r>
      <w:r w:rsidRPr="00BC3357">
        <w:rPr>
          <w:lang w:val="fr-FR"/>
        </w:rPr>
        <w:t>un</w:t>
      </w:r>
      <w:r w:rsidRPr="00BC3357">
        <w:rPr>
          <w:spacing w:val="-4"/>
          <w:lang w:val="fr-FR"/>
        </w:rPr>
        <w:t xml:space="preserve"> </w:t>
      </w:r>
      <w:r w:rsidRPr="00BC3357">
        <w:rPr>
          <w:lang w:val="fr-FR"/>
        </w:rPr>
        <w:t>nourrisson</w:t>
      </w:r>
      <w:r w:rsidRPr="00BC3357">
        <w:rPr>
          <w:spacing w:val="-4"/>
          <w:lang w:val="fr-FR"/>
        </w:rPr>
        <w:t xml:space="preserve"> </w:t>
      </w:r>
      <w:r w:rsidRPr="00BC3357">
        <w:rPr>
          <w:lang w:val="fr-FR"/>
        </w:rPr>
        <w:t>pesant</w:t>
      </w:r>
      <w:r w:rsidRPr="00BC3357">
        <w:rPr>
          <w:spacing w:val="-4"/>
          <w:lang w:val="fr-FR"/>
        </w:rPr>
        <w:t xml:space="preserve"> </w:t>
      </w:r>
      <w:r w:rsidRPr="00BC3357">
        <w:rPr>
          <w:lang w:val="fr-FR"/>
        </w:rPr>
        <w:t>5</w:t>
      </w:r>
      <w:r w:rsidRPr="00BC3357">
        <w:rPr>
          <w:spacing w:val="-1"/>
          <w:lang w:val="fr-FR"/>
        </w:rPr>
        <w:t xml:space="preserve"> </w:t>
      </w:r>
      <w:r w:rsidRPr="00BC3357">
        <w:rPr>
          <w:lang w:val="fr-FR"/>
        </w:rPr>
        <w:t>kg. Le volume</w:t>
      </w:r>
      <w:r w:rsidRPr="00BC3357">
        <w:rPr>
          <w:spacing w:val="-4"/>
          <w:lang w:val="fr-FR"/>
        </w:rPr>
        <w:t xml:space="preserve"> </w:t>
      </w:r>
      <w:r w:rsidRPr="00BC3357">
        <w:rPr>
          <w:lang w:val="fr-FR"/>
        </w:rPr>
        <w:t>de</w:t>
      </w:r>
      <w:r w:rsidRPr="00BC3357">
        <w:rPr>
          <w:spacing w:val="-4"/>
          <w:lang w:val="fr-FR"/>
        </w:rPr>
        <w:t xml:space="preserve"> </w:t>
      </w:r>
      <w:r w:rsidRPr="00BC3357">
        <w:rPr>
          <w:lang w:val="fr-FR"/>
        </w:rPr>
        <w:t>distribution</w:t>
      </w:r>
      <w:r w:rsidRPr="00BC3357">
        <w:rPr>
          <w:spacing w:val="-4"/>
          <w:lang w:val="fr-FR"/>
        </w:rPr>
        <w:t xml:space="preserve"> </w:t>
      </w:r>
      <w:r w:rsidRPr="00BC3357">
        <w:rPr>
          <w:lang w:val="fr-FR"/>
        </w:rPr>
        <w:t>augmente</w:t>
      </w:r>
      <w:r w:rsidRPr="00BC3357">
        <w:rPr>
          <w:spacing w:val="-4"/>
          <w:lang w:val="fr-FR"/>
        </w:rPr>
        <w:t xml:space="preserve"> </w:t>
      </w:r>
      <w:r w:rsidRPr="00BC3357">
        <w:rPr>
          <w:lang w:val="fr-FR"/>
        </w:rPr>
        <w:t>avec</w:t>
      </w:r>
      <w:r w:rsidRPr="00BC3357">
        <w:rPr>
          <w:spacing w:val="-4"/>
          <w:lang w:val="fr-FR"/>
        </w:rPr>
        <w:t xml:space="preserve"> </w:t>
      </w:r>
      <w:r w:rsidRPr="00BC3357">
        <w:rPr>
          <w:lang w:val="fr-FR"/>
        </w:rPr>
        <w:t xml:space="preserve">le </w:t>
      </w:r>
      <w:r w:rsidRPr="00BC3357">
        <w:rPr>
          <w:spacing w:val="-2"/>
          <w:lang w:val="fr-FR"/>
        </w:rPr>
        <w:t>poids.</w:t>
      </w:r>
    </w:p>
    <w:p w14:paraId="4E63AF7E" w14:textId="77777777" w:rsidR="006116DC" w:rsidRPr="00BC3357" w:rsidRDefault="006116DC">
      <w:pPr>
        <w:pStyle w:val="Corpsdetexte"/>
        <w:kinsoku w:val="0"/>
        <w:overflowPunct w:val="0"/>
        <w:spacing w:before="14"/>
        <w:rPr>
          <w:lang w:val="fr-FR"/>
        </w:rPr>
      </w:pPr>
    </w:p>
    <w:p w14:paraId="61504A57" w14:textId="77777777" w:rsidR="006116DC" w:rsidRPr="00BC3357" w:rsidRDefault="006116DC">
      <w:pPr>
        <w:pStyle w:val="Corpsdetexte"/>
        <w:kinsoku w:val="0"/>
        <w:overflowPunct w:val="0"/>
        <w:ind w:left="215"/>
        <w:rPr>
          <w:spacing w:val="-2"/>
          <w:lang w:val="fr-FR"/>
        </w:rPr>
      </w:pPr>
      <w:r w:rsidRPr="00BC3357">
        <w:rPr>
          <w:spacing w:val="-2"/>
          <w:u w:val="single"/>
          <w:lang w:val="fr-FR"/>
        </w:rPr>
        <w:t>Biotransformation</w:t>
      </w:r>
    </w:p>
    <w:p w14:paraId="6040D614" w14:textId="77777777" w:rsidR="006116DC" w:rsidRPr="00BC3357" w:rsidRDefault="006116DC">
      <w:pPr>
        <w:pStyle w:val="Corpsdetexte"/>
        <w:kinsoku w:val="0"/>
        <w:overflowPunct w:val="0"/>
        <w:spacing w:before="12"/>
        <w:rPr>
          <w:lang w:val="fr-FR"/>
        </w:rPr>
      </w:pPr>
    </w:p>
    <w:p w14:paraId="32619B60" w14:textId="77777777" w:rsidR="006116DC" w:rsidRPr="00BC3357" w:rsidRDefault="006116DC">
      <w:pPr>
        <w:pStyle w:val="Corpsdetexte"/>
        <w:kinsoku w:val="0"/>
        <w:overflowPunct w:val="0"/>
        <w:spacing w:before="1" w:line="244" w:lineRule="auto"/>
        <w:ind w:left="216" w:right="329"/>
        <w:rPr>
          <w:lang w:val="fr-FR"/>
        </w:rPr>
      </w:pPr>
      <w:r w:rsidRPr="00BC3357">
        <w:rPr>
          <w:lang w:val="fr-FR"/>
        </w:rPr>
        <w:t>Le nirsévimab</w:t>
      </w:r>
      <w:r w:rsidRPr="00BC3357">
        <w:rPr>
          <w:spacing w:val="-1"/>
          <w:lang w:val="fr-FR"/>
        </w:rPr>
        <w:t xml:space="preserve"> </w:t>
      </w:r>
      <w:r w:rsidRPr="00BC3357">
        <w:rPr>
          <w:lang w:val="fr-FR"/>
        </w:rPr>
        <w:t>est</w:t>
      </w:r>
      <w:r w:rsidRPr="00BC3357">
        <w:rPr>
          <w:spacing w:val="-4"/>
          <w:lang w:val="fr-FR"/>
        </w:rPr>
        <w:t xml:space="preserve"> </w:t>
      </w:r>
      <w:r w:rsidRPr="00BC3357">
        <w:rPr>
          <w:lang w:val="fr-FR"/>
        </w:rPr>
        <w:t>un</w:t>
      </w:r>
      <w:r w:rsidRPr="00BC3357">
        <w:rPr>
          <w:spacing w:val="-4"/>
          <w:lang w:val="fr-FR"/>
        </w:rPr>
        <w:t xml:space="preserve"> </w:t>
      </w:r>
      <w:r w:rsidRPr="00BC3357">
        <w:rPr>
          <w:lang w:val="fr-FR"/>
        </w:rPr>
        <w:t>anticorps</w:t>
      </w:r>
      <w:r w:rsidRPr="00BC3357">
        <w:rPr>
          <w:spacing w:val="-5"/>
          <w:lang w:val="fr-FR"/>
        </w:rPr>
        <w:t xml:space="preserve"> </w:t>
      </w:r>
      <w:r w:rsidRPr="00BC3357">
        <w:rPr>
          <w:lang w:val="fr-FR"/>
        </w:rPr>
        <w:t>monoclonal humain</w:t>
      </w:r>
      <w:r w:rsidRPr="00BC3357">
        <w:rPr>
          <w:spacing w:val="-1"/>
          <w:lang w:val="fr-FR"/>
        </w:rPr>
        <w:t xml:space="preserve"> </w:t>
      </w:r>
      <w:r w:rsidRPr="00BC3357">
        <w:rPr>
          <w:lang w:val="fr-FR"/>
        </w:rPr>
        <w:t>de</w:t>
      </w:r>
      <w:r w:rsidRPr="00BC3357">
        <w:rPr>
          <w:spacing w:val="-4"/>
          <w:lang w:val="fr-FR"/>
        </w:rPr>
        <w:t xml:space="preserve"> </w:t>
      </w:r>
      <w:r w:rsidRPr="00BC3357">
        <w:rPr>
          <w:lang w:val="fr-FR"/>
        </w:rPr>
        <w:t>type</w:t>
      </w:r>
      <w:r w:rsidRPr="00BC3357">
        <w:rPr>
          <w:spacing w:val="-4"/>
          <w:lang w:val="fr-FR"/>
        </w:rPr>
        <w:t xml:space="preserve"> </w:t>
      </w:r>
      <w:r w:rsidRPr="00BC3357">
        <w:rPr>
          <w:lang w:val="fr-FR"/>
        </w:rPr>
        <w:t>IgG1</w:t>
      </w:r>
      <w:r>
        <w:t>κ</w:t>
      </w:r>
      <w:r w:rsidRPr="00BC3357">
        <w:rPr>
          <w:spacing w:val="-4"/>
          <w:lang w:val="fr-FR"/>
        </w:rPr>
        <w:t xml:space="preserve"> </w:t>
      </w:r>
      <w:r w:rsidRPr="00BC3357">
        <w:rPr>
          <w:lang w:val="fr-FR"/>
        </w:rPr>
        <w:t>qui</w:t>
      </w:r>
      <w:r w:rsidRPr="00BC3357">
        <w:rPr>
          <w:spacing w:val="-4"/>
          <w:lang w:val="fr-FR"/>
        </w:rPr>
        <w:t xml:space="preserve"> </w:t>
      </w:r>
      <w:r w:rsidRPr="00BC3357">
        <w:rPr>
          <w:lang w:val="fr-FR"/>
        </w:rPr>
        <w:t>est</w:t>
      </w:r>
      <w:r w:rsidRPr="00BC3357">
        <w:rPr>
          <w:spacing w:val="-4"/>
          <w:lang w:val="fr-FR"/>
        </w:rPr>
        <w:t xml:space="preserve"> </w:t>
      </w:r>
      <w:r w:rsidRPr="00BC3357">
        <w:rPr>
          <w:lang w:val="fr-FR"/>
        </w:rPr>
        <w:t>dégradé</w:t>
      </w:r>
      <w:r w:rsidRPr="00BC3357">
        <w:rPr>
          <w:spacing w:val="-5"/>
          <w:lang w:val="fr-FR"/>
        </w:rPr>
        <w:t xml:space="preserve"> </w:t>
      </w:r>
      <w:r w:rsidRPr="00BC3357">
        <w:rPr>
          <w:lang w:val="fr-FR"/>
        </w:rPr>
        <w:t>par</w:t>
      </w:r>
      <w:r w:rsidRPr="00BC3357">
        <w:rPr>
          <w:spacing w:val="-5"/>
          <w:lang w:val="fr-FR"/>
        </w:rPr>
        <w:t xml:space="preserve"> </w:t>
      </w:r>
      <w:r w:rsidRPr="00BC3357">
        <w:rPr>
          <w:lang w:val="fr-FR"/>
        </w:rPr>
        <w:t>des</w:t>
      </w:r>
      <w:r w:rsidRPr="00BC3357">
        <w:rPr>
          <w:spacing w:val="-5"/>
          <w:lang w:val="fr-FR"/>
        </w:rPr>
        <w:t xml:space="preserve"> </w:t>
      </w:r>
      <w:r w:rsidRPr="00BC3357">
        <w:rPr>
          <w:lang w:val="fr-FR"/>
        </w:rPr>
        <w:t>enzymes protéolytiques largement réparties dans le corps et non métabolisé par les enzymes hépatiques.</w:t>
      </w:r>
    </w:p>
    <w:p w14:paraId="6592911B" w14:textId="77777777" w:rsidR="006116DC" w:rsidRPr="00BC3357" w:rsidRDefault="006116DC">
      <w:pPr>
        <w:pStyle w:val="Corpsdetexte"/>
        <w:kinsoku w:val="0"/>
        <w:overflowPunct w:val="0"/>
        <w:spacing w:before="13"/>
        <w:rPr>
          <w:lang w:val="fr-FR"/>
        </w:rPr>
      </w:pPr>
    </w:p>
    <w:p w14:paraId="42D5B3D7" w14:textId="77777777" w:rsidR="006116DC" w:rsidRPr="00BC3357" w:rsidRDefault="006116DC">
      <w:pPr>
        <w:pStyle w:val="Corpsdetexte"/>
        <w:kinsoku w:val="0"/>
        <w:overflowPunct w:val="0"/>
        <w:ind w:left="215"/>
        <w:rPr>
          <w:spacing w:val="-2"/>
          <w:lang w:val="fr-FR"/>
        </w:rPr>
      </w:pPr>
      <w:r w:rsidRPr="00BC3357">
        <w:rPr>
          <w:spacing w:val="-2"/>
          <w:u w:val="single"/>
          <w:lang w:val="fr-FR"/>
        </w:rPr>
        <w:t>Élimination</w:t>
      </w:r>
    </w:p>
    <w:p w14:paraId="1B6122B0" w14:textId="77777777" w:rsidR="006116DC" w:rsidRPr="00BC3357" w:rsidRDefault="006116DC">
      <w:pPr>
        <w:pStyle w:val="Corpsdetexte"/>
        <w:kinsoku w:val="0"/>
        <w:overflowPunct w:val="0"/>
        <w:spacing w:before="12"/>
        <w:rPr>
          <w:lang w:val="fr-FR"/>
        </w:rPr>
      </w:pPr>
    </w:p>
    <w:p w14:paraId="787C7CC5" w14:textId="77777777" w:rsidR="006116DC" w:rsidRPr="00BC3357" w:rsidRDefault="006116DC">
      <w:pPr>
        <w:pStyle w:val="Corpsdetexte"/>
        <w:kinsoku w:val="0"/>
        <w:overflowPunct w:val="0"/>
        <w:spacing w:line="244" w:lineRule="auto"/>
        <w:ind w:left="216" w:right="329"/>
        <w:rPr>
          <w:lang w:val="fr-FR"/>
        </w:rPr>
      </w:pPr>
      <w:r w:rsidRPr="00BC3357">
        <w:rPr>
          <w:lang w:val="fr-FR"/>
        </w:rPr>
        <w:t>En</w:t>
      </w:r>
      <w:r w:rsidRPr="00BC3357">
        <w:rPr>
          <w:spacing w:val="-5"/>
          <w:lang w:val="fr-FR"/>
        </w:rPr>
        <w:t xml:space="preserve"> </w:t>
      </w:r>
      <w:r w:rsidRPr="00BC3357">
        <w:rPr>
          <w:lang w:val="fr-FR"/>
        </w:rPr>
        <w:t>tant</w:t>
      </w:r>
      <w:r w:rsidRPr="00BC3357">
        <w:rPr>
          <w:spacing w:val="-5"/>
          <w:lang w:val="fr-FR"/>
        </w:rPr>
        <w:t xml:space="preserve"> </w:t>
      </w:r>
      <w:r w:rsidRPr="00BC3357">
        <w:rPr>
          <w:lang w:val="fr-FR"/>
        </w:rPr>
        <w:t>qu’anticorps</w:t>
      </w:r>
      <w:r w:rsidRPr="00BC3357">
        <w:rPr>
          <w:spacing w:val="-5"/>
          <w:lang w:val="fr-FR"/>
        </w:rPr>
        <w:t xml:space="preserve"> </w:t>
      </w:r>
      <w:r w:rsidRPr="00BC3357">
        <w:rPr>
          <w:lang w:val="fr-FR"/>
        </w:rPr>
        <w:t>monoclonal,</w:t>
      </w:r>
      <w:r w:rsidRPr="00BC3357">
        <w:rPr>
          <w:spacing w:val="-5"/>
          <w:lang w:val="fr-FR"/>
        </w:rPr>
        <w:t xml:space="preserve"> </w:t>
      </w:r>
      <w:r w:rsidRPr="00BC3357">
        <w:rPr>
          <w:lang w:val="fr-FR"/>
        </w:rPr>
        <w:t>le nirsévimab</w:t>
      </w:r>
      <w:r w:rsidRPr="00BC3357">
        <w:rPr>
          <w:spacing w:val="-2"/>
          <w:lang w:val="fr-FR"/>
        </w:rPr>
        <w:t xml:space="preserve"> </w:t>
      </w:r>
      <w:r w:rsidRPr="00BC3357">
        <w:rPr>
          <w:lang w:val="fr-FR"/>
        </w:rPr>
        <w:t>est</w:t>
      </w:r>
      <w:r w:rsidRPr="00BC3357">
        <w:rPr>
          <w:spacing w:val="-5"/>
          <w:lang w:val="fr-FR"/>
        </w:rPr>
        <w:t xml:space="preserve"> </w:t>
      </w:r>
      <w:r w:rsidRPr="00BC3357">
        <w:rPr>
          <w:lang w:val="fr-FR"/>
        </w:rPr>
        <w:t>éliminé</w:t>
      </w:r>
      <w:r w:rsidRPr="00BC3357">
        <w:rPr>
          <w:spacing w:val="-5"/>
          <w:lang w:val="fr-FR"/>
        </w:rPr>
        <w:t xml:space="preserve"> </w:t>
      </w:r>
      <w:r w:rsidRPr="00BC3357">
        <w:rPr>
          <w:lang w:val="fr-FR"/>
        </w:rPr>
        <w:t>par</w:t>
      </w:r>
      <w:r w:rsidRPr="00BC3357">
        <w:rPr>
          <w:spacing w:val="-5"/>
          <w:lang w:val="fr-FR"/>
        </w:rPr>
        <w:t xml:space="preserve"> </w:t>
      </w:r>
      <w:r w:rsidRPr="00BC3357">
        <w:rPr>
          <w:lang w:val="fr-FR"/>
        </w:rPr>
        <w:t>catabolisme</w:t>
      </w:r>
      <w:r w:rsidRPr="00BC3357">
        <w:rPr>
          <w:spacing w:val="-5"/>
          <w:lang w:val="fr-FR"/>
        </w:rPr>
        <w:t xml:space="preserve"> </w:t>
      </w:r>
      <w:r w:rsidRPr="00BC3357">
        <w:rPr>
          <w:lang w:val="fr-FR"/>
        </w:rPr>
        <w:t>intracellulaire</w:t>
      </w:r>
      <w:r w:rsidRPr="00BC3357">
        <w:rPr>
          <w:spacing w:val="-5"/>
          <w:lang w:val="fr-FR"/>
        </w:rPr>
        <w:t xml:space="preserve"> </w:t>
      </w:r>
      <w:r w:rsidRPr="00BC3357">
        <w:rPr>
          <w:lang w:val="fr-FR"/>
        </w:rPr>
        <w:t>et</w:t>
      </w:r>
      <w:r w:rsidRPr="00BC3357">
        <w:rPr>
          <w:spacing w:val="-5"/>
          <w:lang w:val="fr-FR"/>
        </w:rPr>
        <w:t xml:space="preserve"> </w:t>
      </w:r>
      <w:r w:rsidRPr="00BC3357">
        <w:rPr>
          <w:lang w:val="fr-FR"/>
        </w:rPr>
        <w:t>rien n’indique une clairance médiée par la cible aux doses testées cliniquement.</w:t>
      </w:r>
    </w:p>
    <w:p w14:paraId="5ACB92AB" w14:textId="77777777" w:rsidR="006116DC" w:rsidRPr="00BC3357" w:rsidRDefault="006116DC">
      <w:pPr>
        <w:pStyle w:val="Corpsdetexte"/>
        <w:kinsoku w:val="0"/>
        <w:overflowPunct w:val="0"/>
        <w:spacing w:before="9"/>
        <w:rPr>
          <w:lang w:val="fr-FR"/>
        </w:rPr>
      </w:pPr>
    </w:p>
    <w:p w14:paraId="4EC682C3" w14:textId="64753E69" w:rsidR="006116DC" w:rsidRPr="00BC3357" w:rsidRDefault="006116DC">
      <w:pPr>
        <w:pStyle w:val="Corpsdetexte"/>
        <w:kinsoku w:val="0"/>
        <w:overflowPunct w:val="0"/>
        <w:spacing w:line="249" w:lineRule="auto"/>
        <w:ind w:left="215"/>
        <w:rPr>
          <w:lang w:val="fr-FR"/>
        </w:rPr>
      </w:pPr>
      <w:r w:rsidRPr="00BC3357">
        <w:rPr>
          <w:lang w:val="fr-FR"/>
        </w:rPr>
        <w:t>La</w:t>
      </w:r>
      <w:r w:rsidRPr="00BC3357">
        <w:rPr>
          <w:spacing w:val="-4"/>
          <w:lang w:val="fr-FR"/>
        </w:rPr>
        <w:t xml:space="preserve"> </w:t>
      </w:r>
      <w:r w:rsidRPr="00BC3357">
        <w:rPr>
          <w:lang w:val="fr-FR"/>
        </w:rPr>
        <w:t>clairance</w:t>
      </w:r>
      <w:r w:rsidRPr="00BC3357">
        <w:rPr>
          <w:spacing w:val="-4"/>
          <w:lang w:val="fr-FR"/>
        </w:rPr>
        <w:t xml:space="preserve"> </w:t>
      </w:r>
      <w:r w:rsidRPr="00BC3357">
        <w:rPr>
          <w:lang w:val="fr-FR"/>
        </w:rPr>
        <w:t>estimée</w:t>
      </w:r>
      <w:r w:rsidRPr="00BC3357">
        <w:rPr>
          <w:spacing w:val="-4"/>
          <w:lang w:val="fr-FR"/>
        </w:rPr>
        <w:t xml:space="preserve"> </w:t>
      </w:r>
      <w:r w:rsidRPr="00BC3357">
        <w:rPr>
          <w:lang w:val="fr-FR"/>
        </w:rPr>
        <w:t>du</w:t>
      </w:r>
      <w:r w:rsidRPr="00BC3357">
        <w:rPr>
          <w:spacing w:val="-2"/>
          <w:lang w:val="fr-FR"/>
        </w:rPr>
        <w:t xml:space="preserve"> </w:t>
      </w:r>
      <w:r w:rsidRPr="00BC3357">
        <w:rPr>
          <w:lang w:val="fr-FR"/>
        </w:rPr>
        <w:t>nirsévimab était</w:t>
      </w:r>
      <w:r w:rsidRPr="00BC3357">
        <w:rPr>
          <w:spacing w:val="-4"/>
          <w:lang w:val="fr-FR"/>
        </w:rPr>
        <w:t xml:space="preserve"> </w:t>
      </w:r>
      <w:r w:rsidRPr="00BC3357">
        <w:rPr>
          <w:lang w:val="fr-FR"/>
        </w:rPr>
        <w:t>de</w:t>
      </w:r>
      <w:r w:rsidRPr="00BC3357">
        <w:rPr>
          <w:spacing w:val="-4"/>
          <w:lang w:val="fr-FR"/>
        </w:rPr>
        <w:t xml:space="preserve"> </w:t>
      </w:r>
      <w:r w:rsidRPr="00BC3357">
        <w:rPr>
          <w:lang w:val="fr-FR"/>
        </w:rPr>
        <w:t>3,</w:t>
      </w:r>
      <w:r w:rsidR="00077D8E">
        <w:rPr>
          <w:lang w:val="fr-FR"/>
        </w:rPr>
        <w:t>42</w:t>
      </w:r>
      <w:r w:rsidRPr="00BC3357">
        <w:rPr>
          <w:spacing w:val="-1"/>
          <w:lang w:val="fr-FR"/>
        </w:rPr>
        <w:t xml:space="preserve"> </w:t>
      </w:r>
      <w:r w:rsidRPr="00BC3357">
        <w:rPr>
          <w:lang w:val="fr-FR"/>
        </w:rPr>
        <w:t>mL/jour</w:t>
      </w:r>
      <w:r w:rsidRPr="00BC3357">
        <w:rPr>
          <w:spacing w:val="-4"/>
          <w:lang w:val="fr-FR"/>
        </w:rPr>
        <w:t xml:space="preserve"> </w:t>
      </w:r>
      <w:r w:rsidRPr="00BC3357">
        <w:rPr>
          <w:lang w:val="fr-FR"/>
        </w:rPr>
        <w:t>pour</w:t>
      </w:r>
      <w:r w:rsidRPr="00BC3357">
        <w:rPr>
          <w:spacing w:val="-4"/>
          <w:lang w:val="fr-FR"/>
        </w:rPr>
        <w:t xml:space="preserve"> </w:t>
      </w:r>
      <w:r w:rsidRPr="00BC3357">
        <w:rPr>
          <w:lang w:val="fr-FR"/>
        </w:rPr>
        <w:t>un</w:t>
      </w:r>
      <w:r w:rsidRPr="00BC3357">
        <w:rPr>
          <w:spacing w:val="-4"/>
          <w:lang w:val="fr-FR"/>
        </w:rPr>
        <w:t xml:space="preserve"> </w:t>
      </w:r>
      <w:r w:rsidRPr="00BC3357">
        <w:rPr>
          <w:lang w:val="fr-FR"/>
        </w:rPr>
        <w:t>nourrisson</w:t>
      </w:r>
      <w:r w:rsidRPr="00BC3357">
        <w:rPr>
          <w:spacing w:val="-4"/>
          <w:lang w:val="fr-FR"/>
        </w:rPr>
        <w:t xml:space="preserve"> </w:t>
      </w:r>
      <w:r w:rsidRPr="00BC3357">
        <w:rPr>
          <w:lang w:val="fr-FR"/>
        </w:rPr>
        <w:t>pesant</w:t>
      </w:r>
      <w:r w:rsidRPr="00BC3357">
        <w:rPr>
          <w:spacing w:val="-4"/>
          <w:lang w:val="fr-FR"/>
        </w:rPr>
        <w:t xml:space="preserve"> </w:t>
      </w:r>
      <w:r w:rsidRPr="00BC3357">
        <w:rPr>
          <w:lang w:val="fr-FR"/>
        </w:rPr>
        <w:t>5</w:t>
      </w:r>
      <w:r w:rsidRPr="00BC3357">
        <w:rPr>
          <w:spacing w:val="-1"/>
          <w:lang w:val="fr-FR"/>
        </w:rPr>
        <w:t xml:space="preserve"> </w:t>
      </w:r>
      <w:r w:rsidRPr="00BC3357">
        <w:rPr>
          <w:lang w:val="fr-FR"/>
        </w:rPr>
        <w:t>kg</w:t>
      </w:r>
      <w:r w:rsidRPr="00BC3357">
        <w:rPr>
          <w:spacing w:val="-1"/>
          <w:lang w:val="fr-FR"/>
        </w:rPr>
        <w:t xml:space="preserve"> </w:t>
      </w:r>
      <w:r w:rsidRPr="00BC3357">
        <w:rPr>
          <w:lang w:val="fr-FR"/>
        </w:rPr>
        <w:t>et</w:t>
      </w:r>
      <w:r w:rsidRPr="00BC3357">
        <w:rPr>
          <w:spacing w:val="-5"/>
          <w:lang w:val="fr-FR"/>
        </w:rPr>
        <w:t xml:space="preserve"> </w:t>
      </w:r>
      <w:r w:rsidRPr="00BC3357">
        <w:rPr>
          <w:lang w:val="fr-FR"/>
        </w:rPr>
        <w:t>la</w:t>
      </w:r>
      <w:r w:rsidRPr="00BC3357">
        <w:rPr>
          <w:spacing w:val="-5"/>
          <w:lang w:val="fr-FR"/>
        </w:rPr>
        <w:t xml:space="preserve"> </w:t>
      </w:r>
      <w:r w:rsidRPr="00BC3357">
        <w:rPr>
          <w:lang w:val="fr-FR"/>
        </w:rPr>
        <w:t xml:space="preserve">demi-vie terminale était d’environ </w:t>
      </w:r>
      <w:r w:rsidR="00077D8E">
        <w:rPr>
          <w:lang w:val="fr-FR"/>
        </w:rPr>
        <w:t>71</w:t>
      </w:r>
      <w:r w:rsidRPr="00BC3357">
        <w:rPr>
          <w:lang w:val="fr-FR"/>
        </w:rPr>
        <w:t xml:space="preserve"> jours. La clairance du nirsévimab augmente avec le poids.</w:t>
      </w:r>
    </w:p>
    <w:p w14:paraId="3093481C" w14:textId="77777777" w:rsidR="006116DC" w:rsidRPr="00BC3357" w:rsidRDefault="006116DC">
      <w:pPr>
        <w:pStyle w:val="Corpsdetexte"/>
        <w:kinsoku w:val="0"/>
        <w:overflowPunct w:val="0"/>
        <w:spacing w:before="3"/>
        <w:rPr>
          <w:lang w:val="fr-FR"/>
        </w:rPr>
      </w:pPr>
    </w:p>
    <w:p w14:paraId="1D4228C6" w14:textId="77777777" w:rsidR="006116DC" w:rsidRPr="00BC3357" w:rsidRDefault="006116DC">
      <w:pPr>
        <w:pStyle w:val="Corpsdetexte"/>
        <w:kinsoku w:val="0"/>
        <w:overflowPunct w:val="0"/>
        <w:ind w:left="216"/>
        <w:rPr>
          <w:lang w:val="fr-FR"/>
        </w:rPr>
      </w:pPr>
      <w:r w:rsidRPr="00BC3357">
        <w:rPr>
          <w:u w:val="single"/>
          <w:lang w:val="fr-FR"/>
        </w:rPr>
        <w:t>Populations</w:t>
      </w:r>
      <w:r w:rsidRPr="00BC3357">
        <w:rPr>
          <w:spacing w:val="-11"/>
          <w:u w:val="single"/>
          <w:lang w:val="fr-FR"/>
        </w:rPr>
        <w:t xml:space="preserve"> </w:t>
      </w:r>
      <w:r w:rsidRPr="00BC3357">
        <w:rPr>
          <w:spacing w:val="-2"/>
          <w:u w:val="single"/>
          <w:lang w:val="fr-FR"/>
        </w:rPr>
        <w:t>particulières</w:t>
      </w:r>
    </w:p>
    <w:p w14:paraId="0E22FC2A" w14:textId="77777777" w:rsidR="006116DC" w:rsidRPr="00BC3357" w:rsidRDefault="006116DC">
      <w:pPr>
        <w:pStyle w:val="Corpsdetexte"/>
        <w:kinsoku w:val="0"/>
        <w:overflowPunct w:val="0"/>
        <w:spacing w:before="12"/>
        <w:rPr>
          <w:lang w:val="fr-FR"/>
        </w:rPr>
      </w:pPr>
    </w:p>
    <w:p w14:paraId="6F308EA1" w14:textId="77777777" w:rsidR="006116DC" w:rsidRPr="00BC3357" w:rsidRDefault="006116DC">
      <w:pPr>
        <w:pStyle w:val="Corpsdetexte"/>
        <w:kinsoku w:val="0"/>
        <w:overflowPunct w:val="0"/>
        <w:spacing w:before="1"/>
        <w:ind w:left="215"/>
        <w:rPr>
          <w:i/>
          <w:iCs/>
          <w:lang w:val="fr-FR"/>
        </w:rPr>
      </w:pPr>
      <w:r w:rsidRPr="00BC3357">
        <w:rPr>
          <w:i/>
          <w:iCs/>
          <w:u w:val="single"/>
          <w:lang w:val="fr-FR"/>
        </w:rPr>
        <w:t>Origine</w:t>
      </w:r>
      <w:r w:rsidRPr="00BC3357">
        <w:rPr>
          <w:i/>
          <w:iCs/>
          <w:spacing w:val="-7"/>
          <w:u w:val="single"/>
          <w:lang w:val="fr-FR"/>
        </w:rPr>
        <w:t xml:space="preserve"> </w:t>
      </w:r>
      <w:r w:rsidRPr="00BC3357">
        <w:rPr>
          <w:i/>
          <w:iCs/>
          <w:spacing w:val="-2"/>
          <w:u w:val="single"/>
          <w:lang w:val="fr-FR"/>
        </w:rPr>
        <w:t>ethnique</w:t>
      </w:r>
    </w:p>
    <w:p w14:paraId="34DC993F" w14:textId="77777777" w:rsidR="006116DC" w:rsidRPr="00BC3357" w:rsidRDefault="006116DC">
      <w:pPr>
        <w:pStyle w:val="Corpsdetexte"/>
        <w:kinsoku w:val="0"/>
        <w:overflowPunct w:val="0"/>
        <w:spacing w:before="17"/>
        <w:rPr>
          <w:i/>
          <w:iCs/>
          <w:lang w:val="fr-FR"/>
        </w:rPr>
      </w:pPr>
    </w:p>
    <w:p w14:paraId="0DEFC8F3" w14:textId="77777777" w:rsidR="006116DC" w:rsidRPr="00BC3357" w:rsidRDefault="006116DC">
      <w:pPr>
        <w:pStyle w:val="Corpsdetexte"/>
        <w:kinsoku w:val="0"/>
        <w:overflowPunct w:val="0"/>
        <w:ind w:left="215"/>
        <w:rPr>
          <w:spacing w:val="-2"/>
          <w:lang w:val="fr-FR"/>
        </w:rPr>
      </w:pPr>
      <w:r w:rsidRPr="00BC3357">
        <w:rPr>
          <w:lang w:val="fr-FR"/>
        </w:rPr>
        <w:t>L’origine</w:t>
      </w:r>
      <w:r w:rsidRPr="00BC3357">
        <w:rPr>
          <w:spacing w:val="-8"/>
          <w:lang w:val="fr-FR"/>
        </w:rPr>
        <w:t xml:space="preserve"> </w:t>
      </w:r>
      <w:r w:rsidRPr="00BC3357">
        <w:rPr>
          <w:lang w:val="fr-FR"/>
        </w:rPr>
        <w:t>ethnique n’a</w:t>
      </w:r>
      <w:r w:rsidRPr="00BC3357">
        <w:rPr>
          <w:spacing w:val="-9"/>
          <w:lang w:val="fr-FR"/>
        </w:rPr>
        <w:t xml:space="preserve"> </w:t>
      </w:r>
      <w:r w:rsidRPr="00BC3357">
        <w:rPr>
          <w:lang w:val="fr-FR"/>
        </w:rPr>
        <w:t>eu</w:t>
      </w:r>
      <w:r w:rsidRPr="00BC3357">
        <w:rPr>
          <w:spacing w:val="-5"/>
          <w:lang w:val="fr-FR"/>
        </w:rPr>
        <w:t xml:space="preserve"> </w:t>
      </w:r>
      <w:r w:rsidRPr="00BC3357">
        <w:rPr>
          <w:lang w:val="fr-FR"/>
        </w:rPr>
        <w:t>aucun</w:t>
      </w:r>
      <w:r w:rsidRPr="00BC3357">
        <w:rPr>
          <w:spacing w:val="-6"/>
          <w:lang w:val="fr-FR"/>
        </w:rPr>
        <w:t xml:space="preserve"> </w:t>
      </w:r>
      <w:r w:rsidRPr="00BC3357">
        <w:rPr>
          <w:lang w:val="fr-FR"/>
        </w:rPr>
        <w:t>effet</w:t>
      </w:r>
      <w:r w:rsidRPr="00BC3357">
        <w:rPr>
          <w:spacing w:val="-7"/>
          <w:lang w:val="fr-FR"/>
        </w:rPr>
        <w:t xml:space="preserve"> </w:t>
      </w:r>
      <w:r w:rsidRPr="00BC3357">
        <w:rPr>
          <w:lang w:val="fr-FR"/>
        </w:rPr>
        <w:t>cliniquement</w:t>
      </w:r>
      <w:r w:rsidRPr="00BC3357">
        <w:rPr>
          <w:spacing w:val="-6"/>
          <w:lang w:val="fr-FR"/>
        </w:rPr>
        <w:t xml:space="preserve"> </w:t>
      </w:r>
      <w:r w:rsidRPr="00BC3357">
        <w:rPr>
          <w:spacing w:val="-2"/>
          <w:lang w:val="fr-FR"/>
        </w:rPr>
        <w:t>significatif.</w:t>
      </w:r>
    </w:p>
    <w:p w14:paraId="42FCDB8F" w14:textId="77777777" w:rsidR="006116DC" w:rsidRPr="00BC3357" w:rsidRDefault="006116DC">
      <w:pPr>
        <w:pStyle w:val="Corpsdetexte"/>
        <w:kinsoku w:val="0"/>
        <w:overflowPunct w:val="0"/>
        <w:spacing w:before="12"/>
        <w:rPr>
          <w:lang w:val="fr-FR"/>
        </w:rPr>
      </w:pPr>
    </w:p>
    <w:p w14:paraId="24A66DC3" w14:textId="00E825E1" w:rsidR="000F75F5" w:rsidRPr="00BC3357" w:rsidRDefault="006116DC">
      <w:pPr>
        <w:pStyle w:val="Corpsdetexte"/>
        <w:kinsoku w:val="0"/>
        <w:overflowPunct w:val="0"/>
        <w:ind w:left="215"/>
        <w:rPr>
          <w:i/>
          <w:iCs/>
          <w:lang w:val="fr-FR"/>
        </w:rPr>
      </w:pPr>
      <w:r w:rsidRPr="00BC3357">
        <w:rPr>
          <w:i/>
          <w:iCs/>
          <w:u w:val="single"/>
          <w:lang w:val="fr-FR"/>
        </w:rPr>
        <w:t xml:space="preserve">Insuffisance </w:t>
      </w:r>
      <w:r w:rsidRPr="00BC3357">
        <w:rPr>
          <w:i/>
          <w:iCs/>
          <w:spacing w:val="-2"/>
          <w:u w:val="single"/>
          <w:lang w:val="fr-FR"/>
        </w:rPr>
        <w:t>rénale</w:t>
      </w:r>
    </w:p>
    <w:p w14:paraId="628FD554" w14:textId="77777777" w:rsidR="000F75F5" w:rsidRPr="00BC3357" w:rsidRDefault="000F75F5">
      <w:pPr>
        <w:pStyle w:val="Corpsdetexte"/>
        <w:kinsoku w:val="0"/>
        <w:overflowPunct w:val="0"/>
        <w:spacing w:before="12"/>
        <w:rPr>
          <w:i/>
          <w:iCs/>
          <w:lang w:val="fr-FR"/>
        </w:rPr>
      </w:pPr>
    </w:p>
    <w:p w14:paraId="703C5FA0" w14:textId="44A00DC0" w:rsidR="00077D8E" w:rsidRPr="00077D8E" w:rsidRDefault="006116DC" w:rsidP="00B96DD6">
      <w:pPr>
        <w:pStyle w:val="Corpsdetexte"/>
        <w:kinsoku w:val="0"/>
        <w:overflowPunct w:val="0"/>
        <w:ind w:left="215"/>
        <w:rPr>
          <w:lang w:val="fr-FR"/>
        </w:rPr>
      </w:pPr>
      <w:r w:rsidRPr="00BC3357">
        <w:rPr>
          <w:lang w:val="fr-FR"/>
        </w:rPr>
        <w:t>Anticorps monoclonal de type IgG caractéristique, le nirsévimab n’est pas éliminé par le rein en raison de sa masse</w:t>
      </w:r>
      <w:r w:rsidRPr="00BC3357">
        <w:rPr>
          <w:spacing w:val="-1"/>
          <w:lang w:val="fr-FR"/>
        </w:rPr>
        <w:t xml:space="preserve"> </w:t>
      </w:r>
      <w:r w:rsidRPr="00BC3357">
        <w:rPr>
          <w:lang w:val="fr-FR"/>
        </w:rPr>
        <w:t>moléculaire</w:t>
      </w:r>
      <w:r w:rsidRPr="00BC3357">
        <w:rPr>
          <w:spacing w:val="-2"/>
          <w:lang w:val="fr-FR"/>
        </w:rPr>
        <w:t xml:space="preserve"> </w:t>
      </w:r>
      <w:r w:rsidRPr="00BC3357">
        <w:rPr>
          <w:lang w:val="fr-FR"/>
        </w:rPr>
        <w:t>élevée</w:t>
      </w:r>
      <w:r w:rsidRPr="00BC3357">
        <w:rPr>
          <w:spacing w:val="-2"/>
          <w:lang w:val="fr-FR"/>
        </w:rPr>
        <w:t xml:space="preserve"> </w:t>
      </w:r>
      <w:r w:rsidRPr="00BC3357">
        <w:rPr>
          <w:lang w:val="fr-FR"/>
        </w:rPr>
        <w:t>et</w:t>
      </w:r>
      <w:r w:rsidRPr="00BC3357">
        <w:rPr>
          <w:spacing w:val="-2"/>
          <w:lang w:val="fr-FR"/>
        </w:rPr>
        <w:t xml:space="preserve"> </w:t>
      </w:r>
      <w:r w:rsidRPr="00BC3357">
        <w:rPr>
          <w:lang w:val="fr-FR"/>
        </w:rPr>
        <w:t>une</w:t>
      </w:r>
      <w:r w:rsidRPr="00BC3357">
        <w:rPr>
          <w:spacing w:val="-2"/>
          <w:lang w:val="fr-FR"/>
        </w:rPr>
        <w:t xml:space="preserve"> </w:t>
      </w:r>
      <w:r w:rsidRPr="00BC3357">
        <w:rPr>
          <w:lang w:val="fr-FR"/>
        </w:rPr>
        <w:t>modification</w:t>
      </w:r>
      <w:r w:rsidRPr="00BC3357">
        <w:rPr>
          <w:spacing w:val="-2"/>
          <w:lang w:val="fr-FR"/>
        </w:rPr>
        <w:t xml:space="preserve"> </w:t>
      </w:r>
      <w:r w:rsidRPr="00BC3357">
        <w:rPr>
          <w:lang w:val="fr-FR"/>
        </w:rPr>
        <w:t>de</w:t>
      </w:r>
      <w:r w:rsidRPr="00BC3357">
        <w:rPr>
          <w:spacing w:val="-2"/>
          <w:lang w:val="fr-FR"/>
        </w:rPr>
        <w:t xml:space="preserve"> </w:t>
      </w:r>
      <w:r w:rsidRPr="00BC3357">
        <w:rPr>
          <w:lang w:val="fr-FR"/>
        </w:rPr>
        <w:t>la</w:t>
      </w:r>
      <w:r w:rsidRPr="00BC3357">
        <w:rPr>
          <w:spacing w:val="-2"/>
          <w:lang w:val="fr-FR"/>
        </w:rPr>
        <w:t xml:space="preserve"> </w:t>
      </w:r>
      <w:r w:rsidRPr="00BC3357">
        <w:rPr>
          <w:lang w:val="fr-FR"/>
        </w:rPr>
        <w:t>fonction</w:t>
      </w:r>
      <w:r w:rsidRPr="00BC3357">
        <w:rPr>
          <w:spacing w:val="-2"/>
          <w:lang w:val="fr-FR"/>
        </w:rPr>
        <w:t xml:space="preserve"> </w:t>
      </w:r>
      <w:r w:rsidRPr="00BC3357">
        <w:rPr>
          <w:lang w:val="fr-FR"/>
        </w:rPr>
        <w:t>rénale</w:t>
      </w:r>
      <w:r w:rsidRPr="00BC3357">
        <w:rPr>
          <w:spacing w:val="-2"/>
          <w:lang w:val="fr-FR"/>
        </w:rPr>
        <w:t xml:space="preserve"> </w:t>
      </w:r>
      <w:r w:rsidRPr="00BC3357">
        <w:rPr>
          <w:lang w:val="fr-FR"/>
        </w:rPr>
        <w:t>ne</w:t>
      </w:r>
      <w:r w:rsidRPr="00BC3357">
        <w:rPr>
          <w:spacing w:val="-2"/>
          <w:lang w:val="fr-FR"/>
        </w:rPr>
        <w:t xml:space="preserve"> </w:t>
      </w:r>
      <w:r w:rsidRPr="00BC3357">
        <w:rPr>
          <w:lang w:val="fr-FR"/>
        </w:rPr>
        <w:t>devrait</w:t>
      </w:r>
      <w:r w:rsidRPr="00BC3357">
        <w:rPr>
          <w:spacing w:val="-2"/>
          <w:lang w:val="fr-FR"/>
        </w:rPr>
        <w:t xml:space="preserve"> </w:t>
      </w:r>
      <w:r w:rsidRPr="00BC3357">
        <w:rPr>
          <w:lang w:val="fr-FR"/>
        </w:rPr>
        <w:t>pas</w:t>
      </w:r>
      <w:r w:rsidRPr="00BC3357">
        <w:rPr>
          <w:spacing w:val="-2"/>
          <w:lang w:val="fr-FR"/>
        </w:rPr>
        <w:t xml:space="preserve"> </w:t>
      </w:r>
      <w:r w:rsidRPr="00BC3357">
        <w:rPr>
          <w:lang w:val="fr-FR"/>
        </w:rPr>
        <w:t>avoir</w:t>
      </w:r>
      <w:r w:rsidRPr="00BC3357">
        <w:rPr>
          <w:spacing w:val="-2"/>
          <w:lang w:val="fr-FR"/>
        </w:rPr>
        <w:t xml:space="preserve"> </w:t>
      </w:r>
      <w:r w:rsidRPr="00BC3357">
        <w:rPr>
          <w:lang w:val="fr-FR"/>
        </w:rPr>
        <w:t>d’impact</w:t>
      </w:r>
      <w:r w:rsidRPr="00BC3357">
        <w:rPr>
          <w:spacing w:val="-2"/>
          <w:lang w:val="fr-FR"/>
        </w:rPr>
        <w:t xml:space="preserve"> </w:t>
      </w:r>
      <w:r w:rsidRPr="00BC3357">
        <w:rPr>
          <w:lang w:val="fr-FR"/>
        </w:rPr>
        <w:t>sur</w:t>
      </w:r>
      <w:r w:rsidRPr="00BC3357">
        <w:rPr>
          <w:spacing w:val="-2"/>
          <w:lang w:val="fr-FR"/>
        </w:rPr>
        <w:t xml:space="preserve"> </w:t>
      </w:r>
      <w:r w:rsidRPr="00BC3357">
        <w:rPr>
          <w:lang w:val="fr-FR"/>
        </w:rPr>
        <w:t>la clairance du nirsévimab.</w:t>
      </w:r>
      <w:r w:rsidR="00077D8E" w:rsidRPr="00B96DD6">
        <w:rPr>
          <w:lang w:val="fr-FR"/>
        </w:rPr>
        <w:t xml:space="preserve"> </w:t>
      </w:r>
      <w:r w:rsidR="00077D8E" w:rsidRPr="00077D8E">
        <w:rPr>
          <w:lang w:val="fr-FR"/>
        </w:rPr>
        <w:t xml:space="preserve">Cependant, une augmentation de la clairance du nirsévimab a été observée au cours </w:t>
      </w:r>
      <w:r w:rsidR="00077D8E">
        <w:rPr>
          <w:lang w:val="fr-FR"/>
        </w:rPr>
        <w:t>d</w:t>
      </w:r>
      <w:r w:rsidR="00077D8E" w:rsidRPr="00077D8E">
        <w:rPr>
          <w:lang w:val="fr-FR"/>
        </w:rPr>
        <w:t xml:space="preserve">es études cliniques chez </w:t>
      </w:r>
      <w:r w:rsidR="00AC629F">
        <w:rPr>
          <w:lang w:val="fr-FR"/>
        </w:rPr>
        <w:t>un sujet</w:t>
      </w:r>
      <w:r w:rsidR="00077D8E" w:rsidRPr="00077D8E">
        <w:rPr>
          <w:lang w:val="fr-FR"/>
        </w:rPr>
        <w:t xml:space="preserve"> atteint d’un syndrome néphrotique.</w:t>
      </w:r>
    </w:p>
    <w:p w14:paraId="3DB738A4" w14:textId="77777777" w:rsidR="006116DC" w:rsidRPr="00BC3357" w:rsidRDefault="006116DC">
      <w:pPr>
        <w:pStyle w:val="Corpsdetexte"/>
        <w:kinsoku w:val="0"/>
        <w:overflowPunct w:val="0"/>
        <w:spacing w:before="5"/>
        <w:rPr>
          <w:lang w:val="fr-FR"/>
        </w:rPr>
      </w:pPr>
    </w:p>
    <w:p w14:paraId="3904D275" w14:textId="77777777" w:rsidR="006116DC" w:rsidRPr="00BC3357" w:rsidRDefault="006116DC">
      <w:pPr>
        <w:pStyle w:val="Corpsdetexte"/>
        <w:kinsoku w:val="0"/>
        <w:overflowPunct w:val="0"/>
        <w:ind w:left="216"/>
        <w:rPr>
          <w:i/>
          <w:iCs/>
          <w:lang w:val="fr-FR"/>
        </w:rPr>
      </w:pPr>
      <w:r w:rsidRPr="00BC3357">
        <w:rPr>
          <w:i/>
          <w:iCs/>
          <w:u w:val="single"/>
          <w:lang w:val="fr-FR"/>
        </w:rPr>
        <w:t>Insuffisance</w:t>
      </w:r>
      <w:r w:rsidRPr="00BC3357">
        <w:rPr>
          <w:i/>
          <w:iCs/>
          <w:spacing w:val="-12"/>
          <w:u w:val="single"/>
          <w:lang w:val="fr-FR"/>
        </w:rPr>
        <w:t xml:space="preserve"> </w:t>
      </w:r>
      <w:r w:rsidRPr="00BC3357">
        <w:rPr>
          <w:i/>
          <w:iCs/>
          <w:spacing w:val="-2"/>
          <w:u w:val="single"/>
          <w:lang w:val="fr-FR"/>
        </w:rPr>
        <w:t>hépatique</w:t>
      </w:r>
    </w:p>
    <w:p w14:paraId="090A950B" w14:textId="77777777" w:rsidR="006116DC" w:rsidRPr="00BC3357" w:rsidRDefault="006116DC">
      <w:pPr>
        <w:pStyle w:val="Corpsdetexte"/>
        <w:kinsoku w:val="0"/>
        <w:overflowPunct w:val="0"/>
        <w:spacing w:before="12"/>
        <w:rPr>
          <w:i/>
          <w:iCs/>
          <w:lang w:val="fr-FR"/>
        </w:rPr>
      </w:pPr>
    </w:p>
    <w:p w14:paraId="760485DC" w14:textId="6B4177E8" w:rsidR="006116DC" w:rsidRPr="00BC3357" w:rsidRDefault="00077D8E">
      <w:pPr>
        <w:pStyle w:val="Corpsdetexte"/>
        <w:kinsoku w:val="0"/>
        <w:overflowPunct w:val="0"/>
        <w:spacing w:before="1" w:line="247" w:lineRule="auto"/>
        <w:ind w:left="215" w:right="329"/>
        <w:rPr>
          <w:lang w:val="fr-FR"/>
        </w:rPr>
      </w:pPr>
      <w:r>
        <w:rPr>
          <w:lang w:val="fr-FR"/>
        </w:rPr>
        <w:t>L</w:t>
      </w:r>
      <w:r w:rsidR="006116DC" w:rsidRPr="00BC3357">
        <w:rPr>
          <w:lang w:val="fr-FR"/>
        </w:rPr>
        <w:t>a principale</w:t>
      </w:r>
      <w:r w:rsidR="006116DC" w:rsidRPr="00BC3357">
        <w:rPr>
          <w:spacing w:val="-3"/>
          <w:lang w:val="fr-FR"/>
        </w:rPr>
        <w:t xml:space="preserve"> </w:t>
      </w:r>
      <w:r w:rsidR="006116DC" w:rsidRPr="00BC3357">
        <w:rPr>
          <w:lang w:val="fr-FR"/>
        </w:rPr>
        <w:t>voie</w:t>
      </w:r>
      <w:r w:rsidR="006116DC" w:rsidRPr="00BC3357">
        <w:rPr>
          <w:spacing w:val="-3"/>
          <w:lang w:val="fr-FR"/>
        </w:rPr>
        <w:t xml:space="preserve"> </w:t>
      </w:r>
      <w:r w:rsidR="006116DC" w:rsidRPr="00BC3357">
        <w:rPr>
          <w:lang w:val="fr-FR"/>
        </w:rPr>
        <w:t>d’élimination</w:t>
      </w:r>
      <w:r w:rsidR="006116DC" w:rsidRPr="00BC3357">
        <w:rPr>
          <w:spacing w:val="-3"/>
          <w:lang w:val="fr-FR"/>
        </w:rPr>
        <w:t xml:space="preserve"> </w:t>
      </w:r>
      <w:r w:rsidR="006116DC" w:rsidRPr="00BC3357">
        <w:rPr>
          <w:lang w:val="fr-FR"/>
        </w:rPr>
        <w:t>des</w:t>
      </w:r>
      <w:r w:rsidR="006116DC" w:rsidRPr="00BC3357">
        <w:rPr>
          <w:spacing w:val="-3"/>
          <w:lang w:val="fr-FR"/>
        </w:rPr>
        <w:t xml:space="preserve"> </w:t>
      </w:r>
      <w:r w:rsidR="006116DC" w:rsidRPr="00BC3357">
        <w:rPr>
          <w:lang w:val="fr-FR"/>
        </w:rPr>
        <w:t>anticorps</w:t>
      </w:r>
      <w:r w:rsidR="006116DC" w:rsidRPr="00BC3357">
        <w:rPr>
          <w:spacing w:val="-3"/>
          <w:lang w:val="fr-FR"/>
        </w:rPr>
        <w:t xml:space="preserve"> </w:t>
      </w:r>
      <w:r w:rsidR="006116DC" w:rsidRPr="00BC3357">
        <w:rPr>
          <w:lang w:val="fr-FR"/>
        </w:rPr>
        <w:t>monoclonaux</w:t>
      </w:r>
      <w:r w:rsidR="006116DC" w:rsidRPr="00BC3357">
        <w:rPr>
          <w:spacing w:val="-3"/>
          <w:lang w:val="fr-FR"/>
        </w:rPr>
        <w:t xml:space="preserve"> </w:t>
      </w:r>
      <w:r w:rsidR="006116DC" w:rsidRPr="00BC3357">
        <w:rPr>
          <w:lang w:val="fr-FR"/>
        </w:rPr>
        <w:t>de</w:t>
      </w:r>
      <w:r w:rsidR="006116DC" w:rsidRPr="00BC3357">
        <w:rPr>
          <w:spacing w:val="-3"/>
          <w:lang w:val="fr-FR"/>
        </w:rPr>
        <w:t xml:space="preserve"> </w:t>
      </w:r>
      <w:r w:rsidR="006116DC" w:rsidRPr="00BC3357">
        <w:rPr>
          <w:lang w:val="fr-FR"/>
        </w:rPr>
        <w:t>type</w:t>
      </w:r>
      <w:r w:rsidR="006116DC" w:rsidRPr="00BC3357">
        <w:rPr>
          <w:spacing w:val="-3"/>
          <w:lang w:val="fr-FR"/>
        </w:rPr>
        <w:t xml:space="preserve"> </w:t>
      </w:r>
      <w:r w:rsidR="006116DC" w:rsidRPr="00BC3357">
        <w:rPr>
          <w:lang w:val="fr-FR"/>
        </w:rPr>
        <w:t>IgG</w:t>
      </w:r>
      <w:r w:rsidR="006116DC" w:rsidRPr="00BC3357">
        <w:rPr>
          <w:spacing w:val="-3"/>
          <w:lang w:val="fr-FR"/>
        </w:rPr>
        <w:t xml:space="preserve"> </w:t>
      </w:r>
      <w:r w:rsidR="006116DC" w:rsidRPr="00BC3357">
        <w:rPr>
          <w:lang w:val="fr-FR"/>
        </w:rPr>
        <w:t>n’est</w:t>
      </w:r>
      <w:r w:rsidR="006116DC" w:rsidRPr="00BC3357">
        <w:rPr>
          <w:spacing w:val="-3"/>
          <w:lang w:val="fr-FR"/>
        </w:rPr>
        <w:t xml:space="preserve"> </w:t>
      </w:r>
      <w:r w:rsidR="006116DC" w:rsidRPr="00BC3357">
        <w:rPr>
          <w:lang w:val="fr-FR"/>
        </w:rPr>
        <w:t>pas</w:t>
      </w:r>
      <w:r w:rsidR="006116DC" w:rsidRPr="00BC3357">
        <w:rPr>
          <w:spacing w:val="-3"/>
          <w:lang w:val="fr-FR"/>
        </w:rPr>
        <w:t xml:space="preserve"> </w:t>
      </w:r>
      <w:r w:rsidR="006116DC" w:rsidRPr="00BC3357">
        <w:rPr>
          <w:lang w:val="fr-FR"/>
        </w:rPr>
        <w:t>la</w:t>
      </w:r>
      <w:r w:rsidR="006116DC" w:rsidRPr="00BC3357">
        <w:rPr>
          <w:spacing w:val="-3"/>
          <w:lang w:val="fr-FR"/>
        </w:rPr>
        <w:t xml:space="preserve"> </w:t>
      </w:r>
      <w:r w:rsidR="006116DC" w:rsidRPr="00BC3357">
        <w:rPr>
          <w:lang w:val="fr-FR"/>
        </w:rPr>
        <w:t>voie</w:t>
      </w:r>
      <w:r w:rsidR="006116DC" w:rsidRPr="00BC3357">
        <w:rPr>
          <w:spacing w:val="-3"/>
          <w:lang w:val="fr-FR"/>
        </w:rPr>
        <w:t xml:space="preserve"> </w:t>
      </w:r>
      <w:r w:rsidR="006116DC" w:rsidRPr="00BC3357">
        <w:rPr>
          <w:lang w:val="fr-FR"/>
        </w:rPr>
        <w:t>hépatique</w:t>
      </w:r>
      <w:r>
        <w:rPr>
          <w:lang w:val="fr-FR"/>
        </w:rPr>
        <w:t xml:space="preserve">. Cependant, chez certains </w:t>
      </w:r>
      <w:r w:rsidR="00AC629F">
        <w:rPr>
          <w:lang w:val="fr-FR"/>
        </w:rPr>
        <w:t>sujets</w:t>
      </w:r>
      <w:r>
        <w:rPr>
          <w:lang w:val="fr-FR"/>
        </w:rPr>
        <w:t xml:space="preserve"> souffrant d’une maladie hépatique chronique pouvant être associée à une perte de protéines, une augmentation de la clairance du nirsévimab a été observée au cours des études cliniques.</w:t>
      </w:r>
    </w:p>
    <w:p w14:paraId="269031F9" w14:textId="77777777" w:rsidR="006116DC" w:rsidRPr="00BC3357" w:rsidRDefault="006116DC">
      <w:pPr>
        <w:pStyle w:val="Corpsdetexte"/>
        <w:kinsoku w:val="0"/>
        <w:overflowPunct w:val="0"/>
        <w:spacing w:before="6"/>
        <w:rPr>
          <w:lang w:val="fr-FR"/>
        </w:rPr>
      </w:pPr>
    </w:p>
    <w:p w14:paraId="04D9EA6A" w14:textId="49A1E51C" w:rsidR="006116DC" w:rsidRPr="00BC3357" w:rsidRDefault="006116DC">
      <w:pPr>
        <w:pStyle w:val="Corpsdetexte"/>
        <w:kinsoku w:val="0"/>
        <w:overflowPunct w:val="0"/>
        <w:spacing w:before="1"/>
        <w:ind w:left="216"/>
        <w:rPr>
          <w:i/>
          <w:iCs/>
          <w:lang w:val="fr-FR"/>
        </w:rPr>
      </w:pPr>
      <w:r w:rsidRPr="00BC3357">
        <w:rPr>
          <w:i/>
          <w:iCs/>
          <w:u w:val="single"/>
          <w:lang w:val="fr-FR"/>
        </w:rPr>
        <w:t>Nourrissons</w:t>
      </w:r>
      <w:r w:rsidRPr="00BC3357">
        <w:rPr>
          <w:i/>
          <w:iCs/>
          <w:spacing w:val="-8"/>
          <w:u w:val="single"/>
          <w:lang w:val="fr-FR"/>
        </w:rPr>
        <w:t xml:space="preserve"> </w:t>
      </w:r>
      <w:r w:rsidRPr="00BC3357">
        <w:rPr>
          <w:i/>
          <w:iCs/>
          <w:u w:val="single"/>
          <w:lang w:val="fr-FR"/>
        </w:rPr>
        <w:t>à</w:t>
      </w:r>
      <w:r w:rsidRPr="00BC3357">
        <w:rPr>
          <w:i/>
          <w:iCs/>
          <w:spacing w:val="-2"/>
          <w:u w:val="single"/>
          <w:lang w:val="fr-FR"/>
        </w:rPr>
        <w:t xml:space="preserve"> </w:t>
      </w:r>
      <w:r w:rsidRPr="00BC3357">
        <w:rPr>
          <w:i/>
          <w:iCs/>
          <w:u w:val="single"/>
          <w:lang w:val="fr-FR"/>
        </w:rPr>
        <w:t>plus</w:t>
      </w:r>
      <w:r w:rsidRPr="00BC3357">
        <w:rPr>
          <w:i/>
          <w:iCs/>
          <w:spacing w:val="-3"/>
          <w:u w:val="single"/>
          <w:lang w:val="fr-FR"/>
        </w:rPr>
        <w:t xml:space="preserve"> </w:t>
      </w:r>
      <w:r w:rsidRPr="00BC3357">
        <w:rPr>
          <w:i/>
          <w:iCs/>
          <w:u w:val="single"/>
          <w:lang w:val="fr-FR"/>
        </w:rPr>
        <w:t>haut</w:t>
      </w:r>
      <w:r w:rsidRPr="00BC3357">
        <w:rPr>
          <w:i/>
          <w:iCs/>
          <w:spacing w:val="-7"/>
          <w:u w:val="single"/>
          <w:lang w:val="fr-FR"/>
        </w:rPr>
        <w:t xml:space="preserve"> </w:t>
      </w:r>
      <w:r w:rsidRPr="00BC3357">
        <w:rPr>
          <w:i/>
          <w:iCs/>
          <w:u w:val="single"/>
          <w:lang w:val="fr-FR"/>
        </w:rPr>
        <w:t>risque</w:t>
      </w:r>
      <w:r w:rsidRPr="00BC3357">
        <w:rPr>
          <w:i/>
          <w:iCs/>
          <w:spacing w:val="-5"/>
          <w:u w:val="single"/>
          <w:lang w:val="fr-FR"/>
        </w:rPr>
        <w:t xml:space="preserve"> </w:t>
      </w:r>
      <w:r w:rsidR="00077D8E" w:rsidRPr="00077D8E">
        <w:rPr>
          <w:i/>
          <w:iCs/>
          <w:spacing w:val="-5"/>
          <w:u w:val="single"/>
          <w:lang w:val="fr-FR"/>
        </w:rPr>
        <w:t>et enfants qui demeurent vulnérables à une</w:t>
      </w:r>
      <w:r w:rsidR="00077D8E">
        <w:rPr>
          <w:i/>
          <w:iCs/>
          <w:spacing w:val="-5"/>
          <w:u w:val="single"/>
          <w:lang w:val="fr-FR"/>
        </w:rPr>
        <w:t xml:space="preserve"> </w:t>
      </w:r>
      <w:r w:rsidRPr="00BC3357">
        <w:rPr>
          <w:i/>
          <w:iCs/>
          <w:u w:val="single"/>
          <w:lang w:val="fr-FR"/>
        </w:rPr>
        <w:t>infection</w:t>
      </w:r>
      <w:r w:rsidRPr="00BC3357">
        <w:rPr>
          <w:i/>
          <w:iCs/>
          <w:spacing w:val="-5"/>
          <w:u w:val="single"/>
          <w:lang w:val="fr-FR"/>
        </w:rPr>
        <w:t xml:space="preserve"> </w:t>
      </w:r>
      <w:r w:rsidRPr="00BC3357">
        <w:rPr>
          <w:i/>
          <w:iCs/>
          <w:u w:val="single"/>
          <w:lang w:val="fr-FR"/>
        </w:rPr>
        <w:t>sévère</w:t>
      </w:r>
      <w:r w:rsidRPr="00BC3357">
        <w:rPr>
          <w:i/>
          <w:iCs/>
          <w:spacing w:val="-5"/>
          <w:u w:val="single"/>
          <w:lang w:val="fr-FR"/>
        </w:rPr>
        <w:t xml:space="preserve"> </w:t>
      </w:r>
      <w:r w:rsidRPr="00BC3357">
        <w:rPr>
          <w:i/>
          <w:iCs/>
          <w:u w:val="single"/>
          <w:lang w:val="fr-FR"/>
        </w:rPr>
        <w:t>par</w:t>
      </w:r>
      <w:r w:rsidRPr="00BC3357">
        <w:rPr>
          <w:i/>
          <w:iCs/>
          <w:spacing w:val="-5"/>
          <w:u w:val="single"/>
          <w:lang w:val="fr-FR"/>
        </w:rPr>
        <w:t xml:space="preserve"> </w:t>
      </w:r>
      <w:r w:rsidRPr="00BC3357">
        <w:rPr>
          <w:i/>
          <w:iCs/>
          <w:u w:val="single"/>
          <w:lang w:val="fr-FR"/>
        </w:rPr>
        <w:t>le</w:t>
      </w:r>
      <w:r w:rsidRPr="00BC3357">
        <w:rPr>
          <w:i/>
          <w:iCs/>
          <w:spacing w:val="-5"/>
          <w:u w:val="single"/>
          <w:lang w:val="fr-FR"/>
        </w:rPr>
        <w:t xml:space="preserve"> VRS</w:t>
      </w:r>
      <w:r w:rsidR="00077D8E" w:rsidRPr="00B96DD6">
        <w:rPr>
          <w:lang w:val="fr-FR"/>
        </w:rPr>
        <w:t xml:space="preserve"> </w:t>
      </w:r>
      <w:r w:rsidR="00077D8E" w:rsidRPr="00077D8E">
        <w:rPr>
          <w:i/>
          <w:iCs/>
          <w:spacing w:val="-5"/>
          <w:u w:val="single"/>
          <w:lang w:val="fr-FR"/>
        </w:rPr>
        <w:t>au cours de leur deuxième saison d’épidémie à VRS</w:t>
      </w:r>
    </w:p>
    <w:p w14:paraId="37028687" w14:textId="77777777" w:rsidR="006116DC" w:rsidRPr="00BC3357" w:rsidRDefault="006116DC">
      <w:pPr>
        <w:pStyle w:val="Corpsdetexte"/>
        <w:kinsoku w:val="0"/>
        <w:overflowPunct w:val="0"/>
        <w:spacing w:before="12"/>
        <w:rPr>
          <w:i/>
          <w:iCs/>
          <w:lang w:val="fr-FR"/>
        </w:rPr>
      </w:pPr>
    </w:p>
    <w:p w14:paraId="76EFAE59" w14:textId="1305E8BF" w:rsidR="006116DC" w:rsidRDefault="006116DC">
      <w:pPr>
        <w:pStyle w:val="Corpsdetexte"/>
        <w:kinsoku w:val="0"/>
        <w:overflowPunct w:val="0"/>
        <w:spacing w:line="249" w:lineRule="auto"/>
        <w:ind w:left="216" w:right="329"/>
        <w:rPr>
          <w:lang w:val="fr-FR"/>
        </w:rPr>
      </w:pPr>
      <w:r w:rsidRPr="00BC3357">
        <w:rPr>
          <w:lang w:val="fr-FR"/>
        </w:rPr>
        <w:t>Aucune</w:t>
      </w:r>
      <w:r w:rsidRPr="00BC3357">
        <w:rPr>
          <w:spacing w:val="-5"/>
          <w:lang w:val="fr-FR"/>
        </w:rPr>
        <w:t xml:space="preserve"> </w:t>
      </w:r>
      <w:r w:rsidRPr="00BC3357">
        <w:rPr>
          <w:lang w:val="fr-FR"/>
        </w:rPr>
        <w:t>influence</w:t>
      </w:r>
      <w:r w:rsidRPr="00BC3357">
        <w:rPr>
          <w:spacing w:val="-5"/>
          <w:lang w:val="fr-FR"/>
        </w:rPr>
        <w:t xml:space="preserve"> </w:t>
      </w:r>
      <w:r w:rsidRPr="00BC3357">
        <w:rPr>
          <w:lang w:val="fr-FR"/>
        </w:rPr>
        <w:t>significative</w:t>
      </w:r>
      <w:r w:rsidRPr="00BC3357">
        <w:rPr>
          <w:spacing w:val="-5"/>
          <w:lang w:val="fr-FR"/>
        </w:rPr>
        <w:t xml:space="preserve"> </w:t>
      </w:r>
      <w:r w:rsidRPr="00BC3357">
        <w:rPr>
          <w:lang w:val="fr-FR"/>
        </w:rPr>
        <w:t>de</w:t>
      </w:r>
      <w:r w:rsidRPr="00BC3357">
        <w:rPr>
          <w:spacing w:val="-5"/>
          <w:lang w:val="fr-FR"/>
        </w:rPr>
        <w:t xml:space="preserve"> </w:t>
      </w:r>
      <w:r w:rsidRPr="00BC3357">
        <w:rPr>
          <w:lang w:val="fr-FR"/>
        </w:rPr>
        <w:t>la maladie</w:t>
      </w:r>
      <w:r w:rsidRPr="00BC3357">
        <w:rPr>
          <w:spacing w:val="-5"/>
          <w:lang w:val="fr-FR"/>
        </w:rPr>
        <w:t xml:space="preserve"> </w:t>
      </w:r>
      <w:r w:rsidRPr="00BC3357">
        <w:rPr>
          <w:lang w:val="fr-FR"/>
        </w:rPr>
        <w:t>pulmonaire</w:t>
      </w:r>
      <w:r w:rsidRPr="00BC3357">
        <w:rPr>
          <w:spacing w:val="-5"/>
          <w:lang w:val="fr-FR"/>
        </w:rPr>
        <w:t xml:space="preserve"> </w:t>
      </w:r>
      <w:r w:rsidRPr="00BC3357">
        <w:rPr>
          <w:lang w:val="fr-FR"/>
        </w:rPr>
        <w:t>chronique</w:t>
      </w:r>
      <w:r w:rsidRPr="00BC3357">
        <w:rPr>
          <w:spacing w:val="-3"/>
          <w:lang w:val="fr-FR"/>
        </w:rPr>
        <w:t xml:space="preserve"> </w:t>
      </w:r>
      <w:r w:rsidR="00077D8E" w:rsidRPr="00077D8E">
        <w:rPr>
          <w:spacing w:val="-3"/>
          <w:lang w:val="fr-FR"/>
        </w:rPr>
        <w:t xml:space="preserve">du prématuré </w:t>
      </w:r>
      <w:r w:rsidRPr="00BC3357">
        <w:rPr>
          <w:lang w:val="fr-FR"/>
        </w:rPr>
        <w:t>ou</w:t>
      </w:r>
      <w:r w:rsidRPr="00BC3357">
        <w:rPr>
          <w:spacing w:val="-5"/>
          <w:lang w:val="fr-FR"/>
        </w:rPr>
        <w:t xml:space="preserve"> </w:t>
      </w:r>
      <w:r w:rsidRPr="00BC3357">
        <w:rPr>
          <w:lang w:val="fr-FR"/>
        </w:rPr>
        <w:t>de</w:t>
      </w:r>
      <w:r w:rsidRPr="00BC3357">
        <w:rPr>
          <w:spacing w:val="-5"/>
          <w:lang w:val="fr-FR"/>
        </w:rPr>
        <w:t xml:space="preserve"> </w:t>
      </w:r>
      <w:r w:rsidRPr="00BC3357">
        <w:rPr>
          <w:lang w:val="fr-FR"/>
        </w:rPr>
        <w:t>la</w:t>
      </w:r>
      <w:r w:rsidRPr="00BC3357">
        <w:rPr>
          <w:spacing w:val="-2"/>
          <w:lang w:val="fr-FR"/>
        </w:rPr>
        <w:t xml:space="preserve"> </w:t>
      </w:r>
      <w:r w:rsidRPr="00BC3357">
        <w:rPr>
          <w:lang w:val="fr-FR"/>
        </w:rPr>
        <w:t>cardiopathie</w:t>
      </w:r>
      <w:r w:rsidRPr="00BC3357">
        <w:rPr>
          <w:spacing w:val="-5"/>
          <w:lang w:val="fr-FR"/>
        </w:rPr>
        <w:t xml:space="preserve"> </w:t>
      </w:r>
      <w:r w:rsidRPr="00BC3357">
        <w:rPr>
          <w:lang w:val="fr-FR"/>
        </w:rPr>
        <w:t>congénitale</w:t>
      </w:r>
      <w:r w:rsidR="00077D8E" w:rsidRPr="00B96DD6">
        <w:rPr>
          <w:lang w:val="fr-FR"/>
        </w:rPr>
        <w:t xml:space="preserve"> </w:t>
      </w:r>
      <w:r w:rsidR="00077D8E" w:rsidRPr="00077D8E">
        <w:rPr>
          <w:lang w:val="fr-FR"/>
        </w:rPr>
        <w:t>hémodynamiquement significative</w:t>
      </w:r>
      <w:r w:rsidRPr="00BC3357">
        <w:rPr>
          <w:lang w:val="fr-FR"/>
        </w:rPr>
        <w:t xml:space="preserve"> sur la pharmacocinétique du nirsévimab n’a été observée.</w:t>
      </w:r>
      <w:r w:rsidR="00077D8E" w:rsidRPr="00B96DD6">
        <w:rPr>
          <w:lang w:val="fr-FR"/>
        </w:rPr>
        <w:t xml:space="preserve"> </w:t>
      </w:r>
      <w:r w:rsidR="00077D8E" w:rsidRPr="00077D8E">
        <w:rPr>
          <w:lang w:val="fr-FR"/>
        </w:rPr>
        <w:t>Les concentrations sériques au jour 151 dans l’étude MEDLEY étaient comparables à celles de l’étude MELODY.</w:t>
      </w:r>
    </w:p>
    <w:p w14:paraId="60577913" w14:textId="77777777" w:rsidR="00C16923" w:rsidRDefault="00C16923" w:rsidP="00C16923">
      <w:pPr>
        <w:kinsoku w:val="0"/>
        <w:overflowPunct w:val="0"/>
        <w:spacing w:line="249" w:lineRule="auto"/>
        <w:ind w:left="216" w:right="329"/>
        <w:rPr>
          <w:lang w:val="fr-FR"/>
        </w:rPr>
      </w:pPr>
    </w:p>
    <w:p w14:paraId="529527BF" w14:textId="36DD3C1A" w:rsidR="00C16923" w:rsidRPr="00077D8E" w:rsidRDefault="00C16923" w:rsidP="00C16923">
      <w:pPr>
        <w:kinsoku w:val="0"/>
        <w:overflowPunct w:val="0"/>
        <w:spacing w:line="249" w:lineRule="auto"/>
        <w:ind w:left="216" w:right="329"/>
        <w:rPr>
          <w:lang w:val="fr-FR"/>
        </w:rPr>
      </w:pPr>
      <w:r w:rsidRPr="00077D8E">
        <w:rPr>
          <w:lang w:val="fr-FR"/>
        </w:rPr>
        <w:t>Chez les enfants porteurs de maladie pulmonaire chronique du prématuré ou d'une cardiopathie congénitale hémodynamiquement significative (étude MEDLEY) et ceux qui sont immunodéprimés (étude MUSIC), qui ont reçu une dose de 200 mg en intramusculaire de nirsévimab au cours de leur deuxième saison d’épidémie à VRS, les expositions sériques au nirsévimab étaient légèrement plus élevées avec un chevauchement substantiel par rapport à celles observées dans l’étude MELODY (voir Tableau 3).</w:t>
      </w:r>
    </w:p>
    <w:p w14:paraId="3F2298FD" w14:textId="77777777" w:rsidR="00C16923" w:rsidRPr="00077D8E" w:rsidRDefault="00C16923" w:rsidP="00C16923">
      <w:pPr>
        <w:kinsoku w:val="0"/>
        <w:overflowPunct w:val="0"/>
        <w:spacing w:line="249" w:lineRule="auto"/>
        <w:ind w:left="216" w:right="329"/>
        <w:rPr>
          <w:lang w:val="fr-FR"/>
        </w:rPr>
      </w:pPr>
    </w:p>
    <w:p w14:paraId="2D53EA24" w14:textId="77777777" w:rsidR="00C16923" w:rsidRPr="00077D8E" w:rsidRDefault="00C16923" w:rsidP="00C16923">
      <w:pPr>
        <w:kinsoku w:val="0"/>
        <w:overflowPunct w:val="0"/>
        <w:spacing w:line="249" w:lineRule="auto"/>
        <w:ind w:left="216" w:right="329"/>
        <w:rPr>
          <w:b/>
          <w:bCs/>
          <w:lang w:val="fr-FR"/>
        </w:rPr>
      </w:pPr>
      <w:r w:rsidRPr="00077D8E">
        <w:rPr>
          <w:b/>
          <w:bCs/>
          <w:lang w:val="fr-FR"/>
        </w:rPr>
        <w:t>Tableau 3 : Expositions à la dose intramusculaire de nirsévimab, moyenne (écart-type) [plage], sur la base des paramètres pharmacocinétiques individuels de la population</w:t>
      </w:r>
    </w:p>
    <w:p w14:paraId="074A44D1" w14:textId="77777777" w:rsidR="00C16923" w:rsidRPr="00077D8E" w:rsidRDefault="00C16923" w:rsidP="00C16923">
      <w:pPr>
        <w:keepNext/>
        <w:rPr>
          <w:b/>
          <w:bCs/>
          <w:lang w:val="fr-FR"/>
        </w:rPr>
      </w:pPr>
    </w:p>
    <w:tbl>
      <w:tblPr>
        <w:tblStyle w:val="Grilledutableau"/>
        <w:tblpPr w:leftFromText="180" w:rightFromText="180" w:vertAnchor="text" w:tblpXSpec="center" w:tblpY="1"/>
        <w:tblOverlap w:val="never"/>
        <w:tblW w:w="9067" w:type="dxa"/>
        <w:jc w:val="center"/>
        <w:tblLook w:val="04A0" w:firstRow="1" w:lastRow="0" w:firstColumn="1" w:lastColumn="0" w:noHBand="0" w:noVBand="1"/>
      </w:tblPr>
      <w:tblGrid>
        <w:gridCol w:w="1921"/>
        <w:gridCol w:w="1092"/>
        <w:gridCol w:w="1414"/>
        <w:gridCol w:w="1543"/>
        <w:gridCol w:w="1585"/>
        <w:gridCol w:w="1512"/>
      </w:tblGrid>
      <w:tr w:rsidR="00C16923" w:rsidRPr="00947CD5" w14:paraId="265460FF" w14:textId="77777777" w:rsidTr="00E0041B">
        <w:trPr>
          <w:trHeight w:val="506"/>
          <w:jc w:val="center"/>
        </w:trPr>
        <w:tc>
          <w:tcPr>
            <w:tcW w:w="1999" w:type="dxa"/>
            <w:vAlign w:val="center"/>
          </w:tcPr>
          <w:p w14:paraId="473EC251" w14:textId="77777777" w:rsidR="00C16923" w:rsidRPr="00077D8E" w:rsidRDefault="00C16923" w:rsidP="00E0041B">
            <w:pPr>
              <w:spacing w:line="360" w:lineRule="auto"/>
              <w:jc w:val="center"/>
              <w:rPr>
                <w:b/>
                <w:bCs/>
                <w:lang w:val="fr-FR"/>
              </w:rPr>
            </w:pPr>
            <w:r w:rsidRPr="00077D8E">
              <w:rPr>
                <w:b/>
                <w:bCs/>
                <w:color w:val="000000"/>
                <w:lang w:val="fr-FR"/>
              </w:rPr>
              <w:t>Etude/Saison</w:t>
            </w:r>
          </w:p>
        </w:tc>
        <w:tc>
          <w:tcPr>
            <w:tcW w:w="1251" w:type="dxa"/>
            <w:vAlign w:val="center"/>
          </w:tcPr>
          <w:p w14:paraId="4DB186B3" w14:textId="77777777" w:rsidR="00C16923" w:rsidRPr="00077D8E" w:rsidRDefault="00C16923" w:rsidP="00E0041B">
            <w:pPr>
              <w:jc w:val="center"/>
              <w:rPr>
                <w:b/>
                <w:bCs/>
                <w:color w:val="000000"/>
                <w:lang w:val="fr-FR"/>
              </w:rPr>
            </w:pPr>
            <w:r w:rsidRPr="00077D8E">
              <w:rPr>
                <w:b/>
                <w:bCs/>
                <w:color w:val="000000"/>
                <w:lang w:val="fr-FR"/>
              </w:rPr>
              <w:t>N</w:t>
            </w:r>
            <w:r w:rsidRPr="00077D8E">
              <w:rPr>
                <w:b/>
                <w:bCs/>
                <w:color w:val="000000"/>
                <w:lang w:val="fr-FR"/>
              </w:rPr>
              <w:br/>
              <w:t>(ASC)</w:t>
            </w:r>
          </w:p>
        </w:tc>
        <w:tc>
          <w:tcPr>
            <w:tcW w:w="1368" w:type="dxa"/>
            <w:vAlign w:val="center"/>
          </w:tcPr>
          <w:p w14:paraId="2E8962BC" w14:textId="77777777" w:rsidR="00C16923" w:rsidRPr="00077D8E" w:rsidRDefault="00C16923" w:rsidP="00E0041B">
            <w:pPr>
              <w:jc w:val="center"/>
              <w:rPr>
                <w:b/>
                <w:bCs/>
                <w:color w:val="000000"/>
                <w:lang w:val="fr-FR"/>
              </w:rPr>
            </w:pPr>
            <w:r w:rsidRPr="00077D8E">
              <w:rPr>
                <w:b/>
                <w:bCs/>
                <w:color w:val="000000"/>
                <w:lang w:val="fr-FR"/>
              </w:rPr>
              <w:t>ASC</w:t>
            </w:r>
            <w:r w:rsidRPr="00077D8E">
              <w:rPr>
                <w:rFonts w:ascii="Times New Roman Bold" w:hAnsi="Times New Roman Bold" w:hint="eastAsia"/>
                <w:b/>
                <w:bCs/>
                <w:color w:val="000000"/>
                <w:vertAlign w:val="subscript"/>
                <w:lang w:val="fr-FR"/>
              </w:rPr>
              <w:t>0-365</w:t>
            </w:r>
          </w:p>
          <w:p w14:paraId="679D9ABD" w14:textId="77777777" w:rsidR="00C16923" w:rsidRPr="00077D8E" w:rsidRDefault="00C16923" w:rsidP="00E0041B">
            <w:pPr>
              <w:jc w:val="center"/>
              <w:rPr>
                <w:b/>
                <w:bCs/>
                <w:lang w:val="fr-FR"/>
              </w:rPr>
            </w:pPr>
            <w:r w:rsidRPr="00077D8E">
              <w:rPr>
                <w:b/>
                <w:bCs/>
                <w:lang w:val="fr-FR"/>
              </w:rPr>
              <w:t>mg*jour/mL</w:t>
            </w:r>
          </w:p>
        </w:tc>
        <w:tc>
          <w:tcPr>
            <w:tcW w:w="1614" w:type="dxa"/>
            <w:vAlign w:val="center"/>
          </w:tcPr>
          <w:p w14:paraId="244639B3" w14:textId="77777777" w:rsidR="00C16923" w:rsidRPr="00077D8E" w:rsidRDefault="00C16923" w:rsidP="00E0041B">
            <w:pPr>
              <w:jc w:val="center"/>
              <w:rPr>
                <w:b/>
                <w:bCs/>
                <w:color w:val="000000"/>
                <w:lang w:val="fr-FR"/>
              </w:rPr>
            </w:pPr>
            <w:r w:rsidRPr="00077D8E">
              <w:rPr>
                <w:b/>
                <w:bCs/>
                <w:color w:val="000000"/>
                <w:lang w:val="fr-FR"/>
              </w:rPr>
              <w:t>ASC</w:t>
            </w:r>
            <w:r w:rsidRPr="00077D8E">
              <w:rPr>
                <w:rFonts w:ascii="Times New Roman Bold" w:hAnsi="Times New Roman Bold" w:hint="eastAsia"/>
                <w:b/>
                <w:bCs/>
                <w:color w:val="000000"/>
                <w:vertAlign w:val="subscript"/>
                <w:lang w:val="fr-FR"/>
              </w:rPr>
              <w:t>baseline CL</w:t>
            </w:r>
          </w:p>
          <w:p w14:paraId="3520573A" w14:textId="77777777" w:rsidR="00C16923" w:rsidRPr="00077D8E" w:rsidRDefault="00C16923" w:rsidP="00E0041B">
            <w:pPr>
              <w:jc w:val="center"/>
              <w:rPr>
                <w:b/>
                <w:bCs/>
                <w:lang w:val="fr-FR"/>
              </w:rPr>
            </w:pPr>
            <w:r w:rsidRPr="00077D8E">
              <w:rPr>
                <w:b/>
                <w:bCs/>
                <w:lang w:val="fr-FR"/>
              </w:rPr>
              <w:t>mg*jour/mL</w:t>
            </w:r>
          </w:p>
        </w:tc>
        <w:tc>
          <w:tcPr>
            <w:tcW w:w="1484" w:type="dxa"/>
            <w:vAlign w:val="center"/>
          </w:tcPr>
          <w:p w14:paraId="34BF25B0" w14:textId="77777777" w:rsidR="00C16923" w:rsidRDefault="00C16923" w:rsidP="00E0041B">
            <w:pPr>
              <w:jc w:val="center"/>
              <w:rPr>
                <w:b/>
                <w:bCs/>
                <w:color w:val="000000"/>
                <w:lang w:val="fr-FR"/>
              </w:rPr>
            </w:pPr>
            <w:r w:rsidRPr="00077D8E">
              <w:rPr>
                <w:b/>
                <w:bCs/>
                <w:color w:val="000000"/>
                <w:lang w:val="fr-FR"/>
              </w:rPr>
              <w:t>N</w:t>
            </w:r>
            <w:r w:rsidRPr="00077D8E">
              <w:rPr>
                <w:b/>
                <w:bCs/>
                <w:color w:val="000000"/>
                <w:lang w:val="fr-FR"/>
              </w:rPr>
              <w:br/>
              <w:t xml:space="preserve">(concentration sérique </w:t>
            </w:r>
          </w:p>
          <w:p w14:paraId="24158DB5" w14:textId="77777777" w:rsidR="00C16923" w:rsidRPr="00077D8E" w:rsidRDefault="00C16923" w:rsidP="00E0041B">
            <w:pPr>
              <w:jc w:val="center"/>
              <w:rPr>
                <w:b/>
                <w:bCs/>
                <w:color w:val="000000"/>
                <w:lang w:val="fr-FR"/>
              </w:rPr>
            </w:pPr>
            <w:r w:rsidRPr="00077D8E">
              <w:rPr>
                <w:b/>
                <w:bCs/>
                <w:color w:val="000000"/>
                <w:lang w:val="fr-FR"/>
              </w:rPr>
              <w:t>Jour 151)</w:t>
            </w:r>
          </w:p>
        </w:tc>
        <w:tc>
          <w:tcPr>
            <w:tcW w:w="1351" w:type="dxa"/>
            <w:vAlign w:val="center"/>
          </w:tcPr>
          <w:p w14:paraId="69EA1824" w14:textId="77777777" w:rsidR="00C16923" w:rsidRDefault="00C16923" w:rsidP="00E0041B">
            <w:pPr>
              <w:jc w:val="center"/>
              <w:rPr>
                <w:b/>
                <w:bCs/>
                <w:color w:val="000000"/>
                <w:lang w:val="fr-FR"/>
              </w:rPr>
            </w:pPr>
            <w:r w:rsidRPr="00077D8E">
              <w:rPr>
                <w:b/>
                <w:bCs/>
                <w:color w:val="000000"/>
                <w:lang w:val="fr-FR"/>
              </w:rPr>
              <w:t xml:space="preserve">concentration sérique </w:t>
            </w:r>
          </w:p>
          <w:p w14:paraId="54AD108B" w14:textId="77777777" w:rsidR="00C16923" w:rsidRDefault="00C16923" w:rsidP="00E0041B">
            <w:pPr>
              <w:jc w:val="center"/>
              <w:rPr>
                <w:b/>
                <w:bCs/>
                <w:color w:val="000000"/>
                <w:lang w:val="fr-FR"/>
              </w:rPr>
            </w:pPr>
            <w:r w:rsidRPr="00077D8E">
              <w:rPr>
                <w:b/>
                <w:bCs/>
                <w:color w:val="000000"/>
                <w:lang w:val="fr-FR"/>
              </w:rPr>
              <w:t xml:space="preserve">Jour 151 </w:t>
            </w:r>
          </w:p>
          <w:p w14:paraId="0E607AD1" w14:textId="77777777" w:rsidR="00C16923" w:rsidRPr="00077D8E" w:rsidRDefault="00C16923" w:rsidP="00E0041B">
            <w:pPr>
              <w:jc w:val="center"/>
              <w:rPr>
                <w:b/>
                <w:bCs/>
                <w:lang w:val="fr-FR"/>
              </w:rPr>
            </w:pPr>
            <w:r w:rsidRPr="00077D8E">
              <w:rPr>
                <w:b/>
                <w:bCs/>
                <w:color w:val="000000"/>
                <w:lang w:val="fr-FR"/>
              </w:rPr>
              <w:t>µg/mL</w:t>
            </w:r>
          </w:p>
        </w:tc>
      </w:tr>
      <w:tr w:rsidR="00C16923" w:rsidRPr="00077D8E" w14:paraId="2EA94492" w14:textId="77777777" w:rsidTr="00E0041B">
        <w:trPr>
          <w:trHeight w:val="506"/>
          <w:jc w:val="center"/>
        </w:trPr>
        <w:tc>
          <w:tcPr>
            <w:tcW w:w="1999" w:type="dxa"/>
            <w:vAlign w:val="center"/>
          </w:tcPr>
          <w:p w14:paraId="0E19CB8A" w14:textId="77777777" w:rsidR="00C16923" w:rsidRPr="00077D8E" w:rsidRDefault="00C16923" w:rsidP="00E0041B">
            <w:pPr>
              <w:jc w:val="center"/>
              <w:rPr>
                <w:color w:val="000000"/>
                <w:lang w:val="fr-FR"/>
              </w:rPr>
            </w:pPr>
            <w:r w:rsidRPr="00077D8E">
              <w:rPr>
                <w:color w:val="000000"/>
                <w:lang w:val="fr-FR"/>
              </w:rPr>
              <w:t xml:space="preserve">MELODY </w:t>
            </w:r>
          </w:p>
          <w:p w14:paraId="0EA229C1" w14:textId="77777777" w:rsidR="00C16923" w:rsidRPr="00077D8E" w:rsidRDefault="00C16923" w:rsidP="00E0041B">
            <w:pPr>
              <w:jc w:val="center"/>
              <w:rPr>
                <w:lang w:val="fr-FR"/>
              </w:rPr>
            </w:pPr>
            <w:r w:rsidRPr="00077D8E">
              <w:rPr>
                <w:color w:val="000000"/>
                <w:lang w:val="fr-FR"/>
              </w:rPr>
              <w:t>(Cohorte pri</w:t>
            </w:r>
            <w:r>
              <w:rPr>
                <w:color w:val="000000"/>
                <w:lang w:val="fr-FR"/>
              </w:rPr>
              <w:t>ncipale</w:t>
            </w:r>
            <w:r w:rsidRPr="00077D8E">
              <w:rPr>
                <w:color w:val="000000"/>
                <w:lang w:val="fr-FR"/>
              </w:rPr>
              <w:t>)</w:t>
            </w:r>
          </w:p>
        </w:tc>
        <w:tc>
          <w:tcPr>
            <w:tcW w:w="1251" w:type="dxa"/>
            <w:vAlign w:val="center"/>
          </w:tcPr>
          <w:p w14:paraId="7E288290" w14:textId="77777777" w:rsidR="00C16923" w:rsidRPr="00077D8E" w:rsidRDefault="00C16923" w:rsidP="00E0041B">
            <w:pPr>
              <w:spacing w:line="360" w:lineRule="auto"/>
              <w:jc w:val="center"/>
              <w:rPr>
                <w:color w:val="000000"/>
                <w:lang w:val="fr-FR"/>
              </w:rPr>
            </w:pPr>
            <w:r w:rsidRPr="00077D8E">
              <w:rPr>
                <w:color w:val="000000"/>
                <w:lang w:val="fr-FR"/>
              </w:rPr>
              <w:t>954</w:t>
            </w:r>
          </w:p>
        </w:tc>
        <w:tc>
          <w:tcPr>
            <w:tcW w:w="1368" w:type="dxa"/>
            <w:vAlign w:val="center"/>
          </w:tcPr>
          <w:p w14:paraId="7325CA04" w14:textId="77777777" w:rsidR="00C16923" w:rsidRPr="00077D8E" w:rsidRDefault="00C16923" w:rsidP="00E0041B">
            <w:pPr>
              <w:jc w:val="center"/>
              <w:rPr>
                <w:lang w:val="fr-FR"/>
              </w:rPr>
            </w:pPr>
            <w:r w:rsidRPr="00077D8E">
              <w:rPr>
                <w:color w:val="000000"/>
                <w:lang w:val="fr-FR"/>
              </w:rPr>
              <w:t>12,2 (3,5) [3,3</w:t>
            </w:r>
            <w:r w:rsidRPr="00077D8E">
              <w:rPr>
                <w:color w:val="000000"/>
                <w:lang w:val="fr-FR"/>
              </w:rPr>
              <w:noBreakHyphen/>
              <w:t>24,9]</w:t>
            </w:r>
          </w:p>
        </w:tc>
        <w:tc>
          <w:tcPr>
            <w:tcW w:w="1614" w:type="dxa"/>
            <w:vAlign w:val="center"/>
          </w:tcPr>
          <w:p w14:paraId="0BC3F777" w14:textId="77777777" w:rsidR="00C16923" w:rsidRPr="00077D8E" w:rsidRDefault="00C16923" w:rsidP="00E0041B">
            <w:pPr>
              <w:jc w:val="center"/>
              <w:rPr>
                <w:lang w:val="fr-FR"/>
              </w:rPr>
            </w:pPr>
            <w:r w:rsidRPr="00077D8E">
              <w:rPr>
                <w:color w:val="000000"/>
                <w:lang w:val="fr-FR"/>
              </w:rPr>
              <w:t>21,3 (6,5) [5,2</w:t>
            </w:r>
            <w:r w:rsidRPr="00077D8E">
              <w:rPr>
                <w:color w:val="000000"/>
                <w:lang w:val="fr-FR"/>
              </w:rPr>
              <w:noBreakHyphen/>
              <w:t>48,7]</w:t>
            </w:r>
          </w:p>
        </w:tc>
        <w:tc>
          <w:tcPr>
            <w:tcW w:w="1484" w:type="dxa"/>
            <w:vAlign w:val="center"/>
          </w:tcPr>
          <w:p w14:paraId="77F93504" w14:textId="77777777" w:rsidR="00C16923" w:rsidRPr="00077D8E" w:rsidRDefault="00C16923" w:rsidP="00E0041B">
            <w:pPr>
              <w:spacing w:line="360" w:lineRule="auto"/>
              <w:jc w:val="center"/>
              <w:rPr>
                <w:color w:val="000000"/>
                <w:lang w:val="fr-FR"/>
              </w:rPr>
            </w:pPr>
            <w:r w:rsidRPr="00077D8E">
              <w:rPr>
                <w:color w:val="000000"/>
                <w:lang w:val="fr-FR"/>
              </w:rPr>
              <w:t>636</w:t>
            </w:r>
          </w:p>
        </w:tc>
        <w:tc>
          <w:tcPr>
            <w:tcW w:w="1351" w:type="dxa"/>
            <w:vAlign w:val="center"/>
          </w:tcPr>
          <w:p w14:paraId="2E73E1C6" w14:textId="77777777" w:rsidR="00C16923" w:rsidRPr="00077D8E" w:rsidRDefault="00C16923" w:rsidP="00E0041B">
            <w:pPr>
              <w:jc w:val="center"/>
              <w:rPr>
                <w:lang w:val="fr-FR"/>
              </w:rPr>
            </w:pPr>
            <w:r w:rsidRPr="00077D8E">
              <w:rPr>
                <w:color w:val="000000"/>
                <w:lang w:val="fr-FR"/>
              </w:rPr>
              <w:t>26,6 (11,1) [2,1</w:t>
            </w:r>
            <w:r w:rsidRPr="00077D8E">
              <w:rPr>
                <w:color w:val="000000"/>
                <w:lang w:val="fr-FR"/>
              </w:rPr>
              <w:noBreakHyphen/>
              <w:t>76,6]</w:t>
            </w:r>
          </w:p>
        </w:tc>
      </w:tr>
      <w:tr w:rsidR="00C16923" w:rsidRPr="00077D8E" w14:paraId="6265A8B8" w14:textId="77777777" w:rsidTr="00E0041B">
        <w:trPr>
          <w:trHeight w:val="506"/>
          <w:jc w:val="center"/>
        </w:trPr>
        <w:tc>
          <w:tcPr>
            <w:tcW w:w="1999" w:type="dxa"/>
            <w:vAlign w:val="center"/>
          </w:tcPr>
          <w:p w14:paraId="2EB84E23" w14:textId="77777777" w:rsidR="00C16923" w:rsidRPr="00077D8E" w:rsidRDefault="00C16923" w:rsidP="00E0041B">
            <w:pPr>
              <w:spacing w:line="360" w:lineRule="auto"/>
              <w:jc w:val="center"/>
              <w:rPr>
                <w:lang w:val="fr-FR"/>
              </w:rPr>
            </w:pPr>
            <w:r w:rsidRPr="00077D8E">
              <w:rPr>
                <w:color w:val="000000"/>
                <w:lang w:val="fr-FR"/>
              </w:rPr>
              <w:t>MEDLEY/Saison 1</w:t>
            </w:r>
          </w:p>
        </w:tc>
        <w:tc>
          <w:tcPr>
            <w:tcW w:w="1251" w:type="dxa"/>
            <w:vAlign w:val="center"/>
          </w:tcPr>
          <w:p w14:paraId="6F9A57EC" w14:textId="77777777" w:rsidR="00C16923" w:rsidRPr="00077D8E" w:rsidRDefault="00C16923" w:rsidP="00E0041B">
            <w:pPr>
              <w:spacing w:line="360" w:lineRule="auto"/>
              <w:jc w:val="center"/>
              <w:rPr>
                <w:color w:val="000000"/>
                <w:lang w:val="fr-FR"/>
              </w:rPr>
            </w:pPr>
            <w:r w:rsidRPr="00077D8E">
              <w:rPr>
                <w:color w:val="000000"/>
                <w:lang w:val="fr-FR"/>
              </w:rPr>
              <w:t>591</w:t>
            </w:r>
          </w:p>
        </w:tc>
        <w:tc>
          <w:tcPr>
            <w:tcW w:w="1368" w:type="dxa"/>
            <w:vAlign w:val="center"/>
          </w:tcPr>
          <w:p w14:paraId="0F2BF651" w14:textId="77777777" w:rsidR="00C16923" w:rsidRPr="00077D8E" w:rsidRDefault="00C16923" w:rsidP="00E0041B">
            <w:pPr>
              <w:jc w:val="center"/>
              <w:rPr>
                <w:lang w:val="fr-FR"/>
              </w:rPr>
            </w:pPr>
            <w:r w:rsidRPr="00077D8E">
              <w:rPr>
                <w:color w:val="000000"/>
                <w:lang w:val="fr-FR"/>
              </w:rPr>
              <w:t>12,3 (3,3) [4,1</w:t>
            </w:r>
            <w:r w:rsidRPr="00077D8E">
              <w:rPr>
                <w:color w:val="000000"/>
                <w:lang w:val="fr-FR"/>
              </w:rPr>
              <w:noBreakHyphen/>
              <w:t>23,4]</w:t>
            </w:r>
          </w:p>
        </w:tc>
        <w:tc>
          <w:tcPr>
            <w:tcW w:w="1614" w:type="dxa"/>
            <w:vAlign w:val="center"/>
          </w:tcPr>
          <w:p w14:paraId="24954563" w14:textId="77777777" w:rsidR="00C16923" w:rsidRPr="00077D8E" w:rsidRDefault="00C16923" w:rsidP="00E0041B">
            <w:pPr>
              <w:jc w:val="center"/>
              <w:rPr>
                <w:lang w:val="fr-FR"/>
              </w:rPr>
            </w:pPr>
            <w:r w:rsidRPr="00077D8E">
              <w:rPr>
                <w:color w:val="000000"/>
                <w:lang w:val="fr-FR"/>
              </w:rPr>
              <w:t>22,6 (6,2) [7</w:t>
            </w:r>
            <w:r w:rsidRPr="00077D8E">
              <w:rPr>
                <w:color w:val="000000"/>
                <w:lang w:val="fr-FR"/>
              </w:rPr>
              <w:noBreakHyphen/>
              <w:t>43,8]</w:t>
            </w:r>
          </w:p>
        </w:tc>
        <w:tc>
          <w:tcPr>
            <w:tcW w:w="1484" w:type="dxa"/>
            <w:vAlign w:val="center"/>
          </w:tcPr>
          <w:p w14:paraId="0D93B724" w14:textId="77777777" w:rsidR="00C16923" w:rsidRPr="00077D8E" w:rsidRDefault="00C16923" w:rsidP="00E0041B">
            <w:pPr>
              <w:spacing w:line="360" w:lineRule="auto"/>
              <w:jc w:val="center"/>
              <w:rPr>
                <w:color w:val="000000"/>
                <w:lang w:val="fr-FR"/>
              </w:rPr>
            </w:pPr>
            <w:r w:rsidRPr="00077D8E">
              <w:rPr>
                <w:color w:val="000000"/>
                <w:lang w:val="fr-FR"/>
              </w:rPr>
              <w:t>457</w:t>
            </w:r>
          </w:p>
        </w:tc>
        <w:tc>
          <w:tcPr>
            <w:tcW w:w="1351" w:type="dxa"/>
            <w:vAlign w:val="center"/>
          </w:tcPr>
          <w:p w14:paraId="76E5A130" w14:textId="77777777" w:rsidR="00C16923" w:rsidRPr="00077D8E" w:rsidRDefault="00C16923" w:rsidP="00E0041B">
            <w:pPr>
              <w:jc w:val="center"/>
              <w:rPr>
                <w:lang w:val="fr-FR"/>
              </w:rPr>
            </w:pPr>
            <w:r w:rsidRPr="00077D8E">
              <w:rPr>
                <w:color w:val="000000"/>
                <w:lang w:val="fr-FR"/>
              </w:rPr>
              <w:t>27,8 (11,1) [2,1</w:t>
            </w:r>
            <w:r w:rsidRPr="00077D8E">
              <w:rPr>
                <w:color w:val="000000"/>
                <w:lang w:val="fr-FR"/>
              </w:rPr>
              <w:noBreakHyphen/>
              <w:t>66,2]</w:t>
            </w:r>
          </w:p>
        </w:tc>
      </w:tr>
      <w:tr w:rsidR="00C16923" w:rsidRPr="00077D8E" w14:paraId="46976EAC" w14:textId="77777777" w:rsidTr="00E0041B">
        <w:trPr>
          <w:trHeight w:val="506"/>
          <w:jc w:val="center"/>
        </w:trPr>
        <w:tc>
          <w:tcPr>
            <w:tcW w:w="1999" w:type="dxa"/>
            <w:vAlign w:val="center"/>
          </w:tcPr>
          <w:p w14:paraId="71068577" w14:textId="77777777" w:rsidR="00C16923" w:rsidRPr="00077D8E" w:rsidRDefault="00C16923" w:rsidP="00E0041B">
            <w:pPr>
              <w:spacing w:line="360" w:lineRule="auto"/>
              <w:jc w:val="center"/>
              <w:rPr>
                <w:lang w:val="fr-FR"/>
              </w:rPr>
            </w:pPr>
            <w:r w:rsidRPr="00077D8E">
              <w:rPr>
                <w:color w:val="000000"/>
                <w:lang w:val="fr-FR"/>
              </w:rPr>
              <w:t>MEDLEY/Saison 2</w:t>
            </w:r>
          </w:p>
        </w:tc>
        <w:tc>
          <w:tcPr>
            <w:tcW w:w="1251" w:type="dxa"/>
            <w:vAlign w:val="center"/>
          </w:tcPr>
          <w:p w14:paraId="223B1247" w14:textId="77777777" w:rsidR="00C16923" w:rsidRPr="00077D8E" w:rsidRDefault="00C16923" w:rsidP="00E0041B">
            <w:pPr>
              <w:spacing w:line="360" w:lineRule="auto"/>
              <w:jc w:val="center"/>
              <w:rPr>
                <w:color w:val="000000"/>
                <w:lang w:val="fr-FR"/>
              </w:rPr>
            </w:pPr>
            <w:r w:rsidRPr="00077D8E">
              <w:rPr>
                <w:color w:val="000000"/>
                <w:lang w:val="fr-FR"/>
              </w:rPr>
              <w:t>189</w:t>
            </w:r>
          </w:p>
        </w:tc>
        <w:tc>
          <w:tcPr>
            <w:tcW w:w="1368" w:type="dxa"/>
            <w:vAlign w:val="center"/>
          </w:tcPr>
          <w:p w14:paraId="4F3904EF" w14:textId="77777777" w:rsidR="00C16923" w:rsidRPr="00077D8E" w:rsidRDefault="00C16923" w:rsidP="00E0041B">
            <w:pPr>
              <w:jc w:val="center"/>
              <w:rPr>
                <w:lang w:val="fr-FR"/>
              </w:rPr>
            </w:pPr>
            <w:r w:rsidRPr="00077D8E">
              <w:rPr>
                <w:color w:val="000000"/>
                <w:lang w:val="fr-FR"/>
              </w:rPr>
              <w:t>21,5 (5,5) [7,5</w:t>
            </w:r>
            <w:r w:rsidRPr="00077D8E">
              <w:rPr>
                <w:color w:val="000000"/>
                <w:lang w:val="fr-FR"/>
              </w:rPr>
              <w:noBreakHyphen/>
              <w:t>41,9]</w:t>
            </w:r>
          </w:p>
        </w:tc>
        <w:tc>
          <w:tcPr>
            <w:tcW w:w="1614" w:type="dxa"/>
            <w:vAlign w:val="center"/>
          </w:tcPr>
          <w:p w14:paraId="597F282E" w14:textId="77777777" w:rsidR="00C16923" w:rsidRPr="00077D8E" w:rsidRDefault="00C16923" w:rsidP="00E0041B">
            <w:pPr>
              <w:jc w:val="center"/>
              <w:rPr>
                <w:lang w:val="fr-FR"/>
              </w:rPr>
            </w:pPr>
            <w:r w:rsidRPr="00077D8E">
              <w:rPr>
                <w:color w:val="000000"/>
                <w:lang w:val="fr-FR"/>
              </w:rPr>
              <w:t>23,6 (7,8) [8,2</w:t>
            </w:r>
            <w:r w:rsidRPr="00077D8E">
              <w:rPr>
                <w:color w:val="000000"/>
                <w:lang w:val="fr-FR"/>
              </w:rPr>
              <w:noBreakHyphen/>
              <w:t>56,4]</w:t>
            </w:r>
          </w:p>
        </w:tc>
        <w:tc>
          <w:tcPr>
            <w:tcW w:w="1484" w:type="dxa"/>
            <w:vAlign w:val="center"/>
          </w:tcPr>
          <w:p w14:paraId="7E354100" w14:textId="77777777" w:rsidR="00C16923" w:rsidRPr="00077D8E" w:rsidRDefault="00C16923" w:rsidP="00E0041B">
            <w:pPr>
              <w:spacing w:line="360" w:lineRule="auto"/>
              <w:jc w:val="center"/>
              <w:rPr>
                <w:color w:val="000000"/>
                <w:lang w:val="fr-FR"/>
              </w:rPr>
            </w:pPr>
            <w:r w:rsidRPr="00077D8E">
              <w:rPr>
                <w:color w:val="000000"/>
                <w:lang w:val="fr-FR"/>
              </w:rPr>
              <w:t>163</w:t>
            </w:r>
          </w:p>
        </w:tc>
        <w:tc>
          <w:tcPr>
            <w:tcW w:w="1351" w:type="dxa"/>
            <w:vAlign w:val="center"/>
          </w:tcPr>
          <w:p w14:paraId="5C0BAA77" w14:textId="77777777" w:rsidR="00C16923" w:rsidRPr="00077D8E" w:rsidRDefault="00C16923" w:rsidP="00E0041B">
            <w:pPr>
              <w:jc w:val="center"/>
              <w:rPr>
                <w:lang w:val="fr-FR"/>
              </w:rPr>
            </w:pPr>
            <w:r w:rsidRPr="00077D8E">
              <w:rPr>
                <w:color w:val="000000"/>
                <w:lang w:val="fr-FR"/>
              </w:rPr>
              <w:t>55,6 (22,8) [11,2</w:t>
            </w:r>
            <w:r w:rsidRPr="00077D8E">
              <w:rPr>
                <w:color w:val="000000"/>
                <w:lang w:val="fr-FR"/>
              </w:rPr>
              <w:noBreakHyphen/>
              <w:t>189,3]</w:t>
            </w:r>
          </w:p>
        </w:tc>
      </w:tr>
      <w:tr w:rsidR="00C16923" w:rsidRPr="00077D8E" w14:paraId="694B6457" w14:textId="77777777" w:rsidTr="00E0041B">
        <w:trPr>
          <w:trHeight w:val="506"/>
          <w:jc w:val="center"/>
        </w:trPr>
        <w:tc>
          <w:tcPr>
            <w:tcW w:w="1999" w:type="dxa"/>
            <w:vAlign w:val="center"/>
          </w:tcPr>
          <w:p w14:paraId="3A7D955A" w14:textId="77777777" w:rsidR="00C16923" w:rsidRPr="00077D8E" w:rsidRDefault="00C16923" w:rsidP="00E0041B">
            <w:pPr>
              <w:spacing w:line="360" w:lineRule="auto"/>
              <w:jc w:val="center"/>
              <w:rPr>
                <w:lang w:val="fr-FR"/>
              </w:rPr>
            </w:pPr>
            <w:r w:rsidRPr="00077D8E">
              <w:rPr>
                <w:color w:val="000000"/>
                <w:lang w:val="fr-FR"/>
              </w:rPr>
              <w:t>MUSIC/Saison 1</w:t>
            </w:r>
          </w:p>
        </w:tc>
        <w:tc>
          <w:tcPr>
            <w:tcW w:w="1251" w:type="dxa"/>
            <w:vAlign w:val="center"/>
          </w:tcPr>
          <w:p w14:paraId="7ED76180" w14:textId="77777777" w:rsidR="00C16923" w:rsidRPr="00077D8E" w:rsidRDefault="00C16923" w:rsidP="00E0041B">
            <w:pPr>
              <w:spacing w:line="360" w:lineRule="auto"/>
              <w:jc w:val="center"/>
              <w:rPr>
                <w:color w:val="000000"/>
                <w:lang w:val="fr-FR"/>
              </w:rPr>
            </w:pPr>
            <w:r w:rsidRPr="00077D8E">
              <w:rPr>
                <w:color w:val="000000"/>
                <w:lang w:val="fr-FR"/>
              </w:rPr>
              <w:t>46</w:t>
            </w:r>
          </w:p>
        </w:tc>
        <w:tc>
          <w:tcPr>
            <w:tcW w:w="1368" w:type="dxa"/>
            <w:vAlign w:val="center"/>
          </w:tcPr>
          <w:p w14:paraId="27C47A77" w14:textId="77777777" w:rsidR="00C16923" w:rsidRPr="00077D8E" w:rsidRDefault="00C16923" w:rsidP="00E0041B">
            <w:pPr>
              <w:jc w:val="center"/>
              <w:rPr>
                <w:lang w:val="fr-FR"/>
              </w:rPr>
            </w:pPr>
            <w:r w:rsidRPr="00077D8E">
              <w:rPr>
                <w:color w:val="000000"/>
                <w:lang w:val="fr-FR"/>
              </w:rPr>
              <w:t>11,2 (4,3) [1,2</w:t>
            </w:r>
            <w:r w:rsidRPr="00077D8E">
              <w:rPr>
                <w:color w:val="000000"/>
                <w:lang w:val="fr-FR"/>
              </w:rPr>
              <w:noBreakHyphen/>
              <w:t>24,6]</w:t>
            </w:r>
          </w:p>
        </w:tc>
        <w:tc>
          <w:tcPr>
            <w:tcW w:w="1614" w:type="dxa"/>
            <w:vAlign w:val="center"/>
          </w:tcPr>
          <w:p w14:paraId="379AF096" w14:textId="77777777" w:rsidR="00C16923" w:rsidRPr="00077D8E" w:rsidRDefault="00C16923" w:rsidP="00E0041B">
            <w:pPr>
              <w:jc w:val="center"/>
              <w:rPr>
                <w:lang w:val="fr-FR"/>
              </w:rPr>
            </w:pPr>
            <w:r w:rsidRPr="00077D8E">
              <w:rPr>
                <w:color w:val="000000"/>
                <w:lang w:val="fr-FR"/>
              </w:rPr>
              <w:t>16,7 (7,3) [3,1</w:t>
            </w:r>
            <w:r w:rsidRPr="00077D8E">
              <w:rPr>
                <w:color w:val="000000"/>
                <w:lang w:val="fr-FR"/>
              </w:rPr>
              <w:noBreakHyphen/>
              <w:t>43,4]</w:t>
            </w:r>
          </w:p>
        </w:tc>
        <w:tc>
          <w:tcPr>
            <w:tcW w:w="1484" w:type="dxa"/>
            <w:vAlign w:val="center"/>
          </w:tcPr>
          <w:p w14:paraId="4E0C7DA9" w14:textId="77777777" w:rsidR="00C16923" w:rsidRPr="00077D8E" w:rsidRDefault="00C16923" w:rsidP="00E0041B">
            <w:pPr>
              <w:spacing w:line="360" w:lineRule="auto"/>
              <w:jc w:val="center"/>
              <w:rPr>
                <w:color w:val="000000"/>
                <w:lang w:val="fr-FR"/>
              </w:rPr>
            </w:pPr>
            <w:r w:rsidRPr="00077D8E">
              <w:rPr>
                <w:color w:val="000000"/>
                <w:lang w:val="fr-FR"/>
              </w:rPr>
              <w:t>37</w:t>
            </w:r>
          </w:p>
        </w:tc>
        <w:tc>
          <w:tcPr>
            <w:tcW w:w="1351" w:type="dxa"/>
            <w:vAlign w:val="center"/>
          </w:tcPr>
          <w:p w14:paraId="503DAE0F" w14:textId="77777777" w:rsidR="00C16923" w:rsidRPr="00077D8E" w:rsidRDefault="00C16923" w:rsidP="00E0041B">
            <w:pPr>
              <w:jc w:val="center"/>
              <w:rPr>
                <w:lang w:val="fr-FR"/>
              </w:rPr>
            </w:pPr>
            <w:r w:rsidRPr="00077D8E">
              <w:rPr>
                <w:color w:val="000000"/>
                <w:lang w:val="fr-FR"/>
              </w:rPr>
              <w:t>25,6 (13,4) [5,1</w:t>
            </w:r>
            <w:r w:rsidRPr="00077D8E">
              <w:rPr>
                <w:color w:val="000000"/>
                <w:lang w:val="fr-FR"/>
              </w:rPr>
              <w:noBreakHyphen/>
              <w:t>67,4]</w:t>
            </w:r>
          </w:p>
        </w:tc>
      </w:tr>
      <w:tr w:rsidR="00C16923" w:rsidRPr="00077D8E" w14:paraId="1DCA53DF" w14:textId="77777777" w:rsidTr="00E0041B">
        <w:trPr>
          <w:trHeight w:val="506"/>
          <w:jc w:val="center"/>
        </w:trPr>
        <w:tc>
          <w:tcPr>
            <w:tcW w:w="1999" w:type="dxa"/>
            <w:vAlign w:val="center"/>
          </w:tcPr>
          <w:p w14:paraId="0C555738" w14:textId="77777777" w:rsidR="00C16923" w:rsidRPr="00077D8E" w:rsidRDefault="00C16923" w:rsidP="00E0041B">
            <w:pPr>
              <w:spacing w:line="360" w:lineRule="auto"/>
              <w:jc w:val="center"/>
              <w:rPr>
                <w:position w:val="6"/>
                <w:lang w:val="fr-FR"/>
              </w:rPr>
            </w:pPr>
            <w:r w:rsidRPr="00077D8E">
              <w:rPr>
                <w:color w:val="000000"/>
                <w:position w:val="6"/>
                <w:lang w:val="fr-FR"/>
              </w:rPr>
              <w:t>MUSIC/Saison 2</w:t>
            </w:r>
          </w:p>
        </w:tc>
        <w:tc>
          <w:tcPr>
            <w:tcW w:w="1251" w:type="dxa"/>
            <w:vAlign w:val="center"/>
          </w:tcPr>
          <w:p w14:paraId="40FFAB41" w14:textId="77777777" w:rsidR="00C16923" w:rsidRPr="00077D8E" w:rsidRDefault="00C16923" w:rsidP="00E0041B">
            <w:pPr>
              <w:spacing w:line="360" w:lineRule="auto"/>
              <w:jc w:val="center"/>
              <w:rPr>
                <w:color w:val="000000"/>
                <w:lang w:val="fr-FR"/>
              </w:rPr>
            </w:pPr>
            <w:r w:rsidRPr="00077D8E">
              <w:rPr>
                <w:color w:val="000000"/>
                <w:lang w:val="fr-FR"/>
              </w:rPr>
              <w:t>50</w:t>
            </w:r>
          </w:p>
        </w:tc>
        <w:tc>
          <w:tcPr>
            <w:tcW w:w="1368" w:type="dxa"/>
            <w:vAlign w:val="center"/>
          </w:tcPr>
          <w:p w14:paraId="2B59A106" w14:textId="77777777" w:rsidR="00C16923" w:rsidRPr="00077D8E" w:rsidRDefault="00C16923" w:rsidP="00E0041B">
            <w:pPr>
              <w:jc w:val="center"/>
              <w:rPr>
                <w:lang w:val="fr-FR"/>
              </w:rPr>
            </w:pPr>
            <w:r w:rsidRPr="00077D8E">
              <w:rPr>
                <w:color w:val="000000"/>
                <w:lang w:val="fr-FR"/>
              </w:rPr>
              <w:t>16 (6,3) [2,2-25,5]</w:t>
            </w:r>
          </w:p>
        </w:tc>
        <w:tc>
          <w:tcPr>
            <w:tcW w:w="1614" w:type="dxa"/>
            <w:vAlign w:val="center"/>
          </w:tcPr>
          <w:p w14:paraId="288336CD" w14:textId="77777777" w:rsidR="00C16923" w:rsidRPr="00077D8E" w:rsidRDefault="00C16923" w:rsidP="00E0041B">
            <w:pPr>
              <w:jc w:val="center"/>
              <w:rPr>
                <w:lang w:val="fr-FR"/>
              </w:rPr>
            </w:pPr>
            <w:r w:rsidRPr="00077D8E">
              <w:rPr>
                <w:color w:val="000000"/>
                <w:lang w:val="fr-FR"/>
              </w:rPr>
              <w:t>21 (8,4) [5,6</w:t>
            </w:r>
            <w:r w:rsidRPr="00077D8E">
              <w:rPr>
                <w:color w:val="000000"/>
                <w:lang w:val="fr-FR"/>
              </w:rPr>
              <w:noBreakHyphen/>
              <w:t>35,5]</w:t>
            </w:r>
          </w:p>
        </w:tc>
        <w:tc>
          <w:tcPr>
            <w:tcW w:w="1484" w:type="dxa"/>
            <w:vAlign w:val="center"/>
          </w:tcPr>
          <w:p w14:paraId="4CDA2539" w14:textId="77777777" w:rsidR="00C16923" w:rsidRPr="00077D8E" w:rsidRDefault="00C16923" w:rsidP="00E0041B">
            <w:pPr>
              <w:spacing w:line="360" w:lineRule="auto"/>
              <w:jc w:val="center"/>
              <w:rPr>
                <w:color w:val="000000"/>
                <w:lang w:val="fr-FR"/>
              </w:rPr>
            </w:pPr>
            <w:r w:rsidRPr="00077D8E">
              <w:rPr>
                <w:color w:val="000000"/>
                <w:lang w:val="fr-FR"/>
              </w:rPr>
              <w:t>42</w:t>
            </w:r>
          </w:p>
        </w:tc>
        <w:tc>
          <w:tcPr>
            <w:tcW w:w="1351" w:type="dxa"/>
            <w:vAlign w:val="center"/>
          </w:tcPr>
          <w:p w14:paraId="67D2D1DF" w14:textId="77777777" w:rsidR="00C16923" w:rsidRPr="00077D8E" w:rsidRDefault="00C16923" w:rsidP="00E0041B">
            <w:pPr>
              <w:jc w:val="center"/>
              <w:rPr>
                <w:lang w:val="fr-FR"/>
              </w:rPr>
            </w:pPr>
            <w:r w:rsidRPr="00077D8E">
              <w:rPr>
                <w:color w:val="000000"/>
                <w:lang w:val="fr-FR"/>
              </w:rPr>
              <w:t>33,2 (19,3) [0,9</w:t>
            </w:r>
            <w:r w:rsidRPr="00077D8E">
              <w:rPr>
                <w:color w:val="000000"/>
                <w:lang w:val="fr-FR"/>
              </w:rPr>
              <w:noBreakHyphen/>
              <w:t>68,5]</w:t>
            </w:r>
          </w:p>
        </w:tc>
      </w:tr>
    </w:tbl>
    <w:p w14:paraId="76004F26" w14:textId="77777777" w:rsidR="00C16923" w:rsidRPr="00077D8E" w:rsidRDefault="00C16923" w:rsidP="00C16923">
      <w:pPr>
        <w:kinsoku w:val="0"/>
        <w:overflowPunct w:val="0"/>
        <w:spacing w:line="249" w:lineRule="auto"/>
        <w:ind w:left="216" w:right="329"/>
        <w:rPr>
          <w:b/>
          <w:bCs/>
          <w:lang w:val="fr-FR"/>
        </w:rPr>
      </w:pPr>
      <w:r w:rsidRPr="00077D8E">
        <w:rPr>
          <w:sz w:val="20"/>
          <w:lang w:val="fr-FR"/>
        </w:rPr>
        <w:t>ASC</w:t>
      </w:r>
      <w:r w:rsidRPr="00077D8E">
        <w:rPr>
          <w:sz w:val="20"/>
          <w:vertAlign w:val="subscript"/>
          <w:lang w:val="fr-FR"/>
        </w:rPr>
        <w:t>0-365</w:t>
      </w:r>
      <w:r w:rsidRPr="00077D8E">
        <w:rPr>
          <w:sz w:val="20"/>
          <w:lang w:val="fr-FR"/>
        </w:rPr>
        <w:t>= aire sous la courbe de concentration en fonction du temps de 0-365 jours après l’administration de la dose ; ASC</w:t>
      </w:r>
      <w:r w:rsidRPr="00077D8E">
        <w:rPr>
          <w:sz w:val="20"/>
          <w:vertAlign w:val="subscript"/>
          <w:lang w:val="fr-FR"/>
        </w:rPr>
        <w:t>baseline CL</w:t>
      </w:r>
      <w:r w:rsidRPr="00077D8E">
        <w:rPr>
          <w:sz w:val="20"/>
          <w:lang w:val="fr-FR"/>
        </w:rPr>
        <w:t xml:space="preserve"> = aire sous la courbe de la concentration sérique en fonction du temps dérivée des valeurs de clairance post hoc au moment de l'administration, conc sérique Jour 151 = concentration au jour 151, visite au jour 151 ± 14 jours.</w:t>
      </w:r>
    </w:p>
    <w:p w14:paraId="64008D35" w14:textId="77777777" w:rsidR="006116DC" w:rsidRPr="00BC3357" w:rsidRDefault="006116DC">
      <w:pPr>
        <w:pStyle w:val="Corpsdetexte"/>
        <w:kinsoku w:val="0"/>
        <w:overflowPunct w:val="0"/>
        <w:spacing w:before="3"/>
        <w:rPr>
          <w:lang w:val="fr-FR"/>
        </w:rPr>
      </w:pPr>
    </w:p>
    <w:p w14:paraId="04361448" w14:textId="77777777" w:rsidR="006116DC" w:rsidRPr="00BC3357" w:rsidRDefault="006116DC">
      <w:pPr>
        <w:pStyle w:val="Corpsdetexte"/>
        <w:kinsoku w:val="0"/>
        <w:overflowPunct w:val="0"/>
        <w:ind w:left="216"/>
        <w:rPr>
          <w:i/>
          <w:iCs/>
          <w:lang w:val="fr-FR"/>
        </w:rPr>
      </w:pPr>
      <w:r w:rsidRPr="00BC3357">
        <w:rPr>
          <w:i/>
          <w:iCs/>
          <w:u w:val="single"/>
          <w:lang w:val="fr-FR"/>
        </w:rPr>
        <w:t>Relations</w:t>
      </w:r>
      <w:r w:rsidRPr="00BC3357">
        <w:rPr>
          <w:i/>
          <w:iCs/>
          <w:spacing w:val="-9"/>
          <w:u w:val="single"/>
          <w:lang w:val="fr-FR"/>
        </w:rPr>
        <w:t xml:space="preserve"> </w:t>
      </w:r>
      <w:r w:rsidRPr="00BC3357">
        <w:rPr>
          <w:i/>
          <w:iCs/>
          <w:spacing w:val="-2"/>
          <w:u w:val="single"/>
          <w:lang w:val="fr-FR"/>
        </w:rPr>
        <w:t>pharmacocinétique/pharmacodynamique</w:t>
      </w:r>
    </w:p>
    <w:p w14:paraId="29B4C275" w14:textId="77777777" w:rsidR="006116DC" w:rsidRPr="00BC3357" w:rsidRDefault="006116DC">
      <w:pPr>
        <w:pStyle w:val="Corpsdetexte"/>
        <w:kinsoku w:val="0"/>
        <w:overflowPunct w:val="0"/>
        <w:spacing w:before="3"/>
        <w:rPr>
          <w:i/>
          <w:iCs/>
          <w:lang w:val="fr-FR"/>
        </w:rPr>
      </w:pPr>
    </w:p>
    <w:p w14:paraId="32C905FF" w14:textId="551B0DBE" w:rsidR="006116DC" w:rsidRPr="00BC3357" w:rsidRDefault="006116DC" w:rsidP="00427A0B">
      <w:pPr>
        <w:pStyle w:val="Corpsdetexte"/>
        <w:kinsoku w:val="0"/>
        <w:overflowPunct w:val="0"/>
        <w:spacing w:before="75"/>
        <w:ind w:left="215" w:right="329"/>
        <w:rPr>
          <w:lang w:val="fr-FR"/>
        </w:rPr>
      </w:pPr>
      <w:r w:rsidRPr="00BC3357">
        <w:rPr>
          <w:lang w:val="fr-FR"/>
        </w:rPr>
        <w:t>Dans</w:t>
      </w:r>
      <w:r w:rsidRPr="00BC3357">
        <w:rPr>
          <w:spacing w:val="-4"/>
          <w:lang w:val="fr-FR"/>
        </w:rPr>
        <w:t xml:space="preserve"> </w:t>
      </w:r>
      <w:r w:rsidRPr="00BC3357">
        <w:rPr>
          <w:lang w:val="fr-FR"/>
        </w:rPr>
        <w:t>les</w:t>
      </w:r>
      <w:r w:rsidRPr="00BC3357">
        <w:rPr>
          <w:spacing w:val="-4"/>
          <w:lang w:val="fr-FR"/>
        </w:rPr>
        <w:t xml:space="preserve"> </w:t>
      </w:r>
      <w:r w:rsidR="00820CA3">
        <w:rPr>
          <w:lang w:val="fr-FR"/>
        </w:rPr>
        <w:t>études</w:t>
      </w:r>
      <w:r w:rsidRPr="00BC3357">
        <w:rPr>
          <w:lang w:val="fr-FR"/>
        </w:rPr>
        <w:t xml:space="preserve"> D5290C00003</w:t>
      </w:r>
      <w:r w:rsidRPr="00BC3357">
        <w:rPr>
          <w:spacing w:val="-4"/>
          <w:lang w:val="fr-FR"/>
        </w:rPr>
        <w:t xml:space="preserve"> </w:t>
      </w:r>
      <w:r w:rsidRPr="00BC3357">
        <w:rPr>
          <w:lang w:val="fr-FR"/>
        </w:rPr>
        <w:t>et</w:t>
      </w:r>
      <w:r w:rsidRPr="00BC3357">
        <w:rPr>
          <w:spacing w:val="-4"/>
          <w:lang w:val="fr-FR"/>
        </w:rPr>
        <w:t xml:space="preserve"> </w:t>
      </w:r>
      <w:r w:rsidRPr="00BC3357">
        <w:rPr>
          <w:lang w:val="fr-FR"/>
        </w:rPr>
        <w:t>MELODY</w:t>
      </w:r>
      <w:r w:rsidRPr="00BC3357">
        <w:rPr>
          <w:spacing w:val="-6"/>
          <w:lang w:val="fr-FR"/>
        </w:rPr>
        <w:t xml:space="preserve"> </w:t>
      </w:r>
      <w:r w:rsidRPr="00BC3357">
        <w:rPr>
          <w:lang w:val="fr-FR"/>
        </w:rPr>
        <w:t>(cohorte</w:t>
      </w:r>
      <w:r w:rsidRPr="00BC3357">
        <w:rPr>
          <w:spacing w:val="-3"/>
          <w:lang w:val="fr-FR"/>
        </w:rPr>
        <w:t xml:space="preserve"> </w:t>
      </w:r>
      <w:r w:rsidRPr="00BC3357">
        <w:rPr>
          <w:lang w:val="fr-FR"/>
        </w:rPr>
        <w:t>principale),</w:t>
      </w:r>
      <w:r w:rsidRPr="00BC3357">
        <w:rPr>
          <w:spacing w:val="-4"/>
          <w:lang w:val="fr-FR"/>
        </w:rPr>
        <w:t xml:space="preserve"> </w:t>
      </w:r>
      <w:r w:rsidRPr="00BC3357">
        <w:rPr>
          <w:lang w:val="fr-FR"/>
        </w:rPr>
        <w:t>une</w:t>
      </w:r>
      <w:r w:rsidRPr="00BC3357">
        <w:rPr>
          <w:spacing w:val="-4"/>
          <w:lang w:val="fr-FR"/>
        </w:rPr>
        <w:t xml:space="preserve"> </w:t>
      </w:r>
      <w:r w:rsidRPr="00BC3357">
        <w:rPr>
          <w:lang w:val="fr-FR"/>
        </w:rPr>
        <w:t>corrélation</w:t>
      </w:r>
      <w:r w:rsidRPr="00BC3357">
        <w:rPr>
          <w:spacing w:val="-4"/>
          <w:lang w:val="fr-FR"/>
        </w:rPr>
        <w:t xml:space="preserve"> </w:t>
      </w:r>
      <w:r w:rsidRPr="00BC3357">
        <w:rPr>
          <w:lang w:val="fr-FR"/>
        </w:rPr>
        <w:t>positive</w:t>
      </w:r>
      <w:r w:rsidRPr="00BC3357">
        <w:rPr>
          <w:spacing w:val="-4"/>
          <w:lang w:val="fr-FR"/>
        </w:rPr>
        <w:t xml:space="preserve"> </w:t>
      </w:r>
      <w:r w:rsidRPr="00BC3357">
        <w:rPr>
          <w:lang w:val="fr-FR"/>
        </w:rPr>
        <w:t>a</w:t>
      </w:r>
      <w:r w:rsidRPr="00BC3357">
        <w:rPr>
          <w:spacing w:val="-4"/>
          <w:lang w:val="fr-FR"/>
        </w:rPr>
        <w:t xml:space="preserve"> </w:t>
      </w:r>
      <w:r w:rsidRPr="00BC3357">
        <w:rPr>
          <w:lang w:val="fr-FR"/>
        </w:rPr>
        <w:t>été observée</w:t>
      </w:r>
      <w:r w:rsidRPr="00BC3357">
        <w:rPr>
          <w:spacing w:val="-2"/>
          <w:lang w:val="fr-FR"/>
        </w:rPr>
        <w:t xml:space="preserve"> </w:t>
      </w:r>
      <w:r w:rsidRPr="00BC3357">
        <w:rPr>
          <w:lang w:val="fr-FR"/>
        </w:rPr>
        <w:t>entre</w:t>
      </w:r>
      <w:r w:rsidRPr="00BC3357">
        <w:rPr>
          <w:spacing w:val="-2"/>
          <w:lang w:val="fr-FR"/>
        </w:rPr>
        <w:t xml:space="preserve"> </w:t>
      </w:r>
      <w:r w:rsidRPr="00BC3357">
        <w:rPr>
          <w:lang w:val="fr-FR"/>
        </w:rPr>
        <w:t>une</w:t>
      </w:r>
      <w:r w:rsidRPr="00BC3357">
        <w:rPr>
          <w:spacing w:val="-6"/>
          <w:lang w:val="fr-FR"/>
        </w:rPr>
        <w:t xml:space="preserve"> </w:t>
      </w:r>
      <w:r w:rsidRPr="00BC3357">
        <w:rPr>
          <w:lang w:val="fr-FR"/>
        </w:rPr>
        <w:t>aire</w:t>
      </w:r>
      <w:r w:rsidRPr="00BC3357">
        <w:rPr>
          <w:spacing w:val="-2"/>
          <w:lang w:val="fr-FR"/>
        </w:rPr>
        <w:t xml:space="preserve"> </w:t>
      </w:r>
      <w:r w:rsidRPr="00BC3357">
        <w:rPr>
          <w:lang w:val="fr-FR"/>
        </w:rPr>
        <w:t>sous</w:t>
      </w:r>
      <w:r w:rsidRPr="00BC3357">
        <w:rPr>
          <w:spacing w:val="-2"/>
          <w:lang w:val="fr-FR"/>
        </w:rPr>
        <w:t xml:space="preserve"> </w:t>
      </w:r>
      <w:r w:rsidRPr="00BC3357">
        <w:rPr>
          <w:lang w:val="fr-FR"/>
        </w:rPr>
        <w:t>la</w:t>
      </w:r>
      <w:r w:rsidRPr="00BC3357">
        <w:rPr>
          <w:spacing w:val="-2"/>
          <w:lang w:val="fr-FR"/>
        </w:rPr>
        <w:t xml:space="preserve"> </w:t>
      </w:r>
      <w:r w:rsidRPr="00BC3357">
        <w:rPr>
          <w:lang w:val="fr-FR"/>
        </w:rPr>
        <w:t>courbe (ASC) sérique</w:t>
      </w:r>
      <w:r w:rsidR="005A61F4">
        <w:rPr>
          <w:lang w:val="fr-FR"/>
        </w:rPr>
        <w:t>,</w:t>
      </w:r>
      <w:r w:rsidRPr="00BC3357">
        <w:rPr>
          <w:spacing w:val="-2"/>
          <w:lang w:val="fr-FR"/>
        </w:rPr>
        <w:t xml:space="preserve"> </w:t>
      </w:r>
      <w:r w:rsidRPr="00BC3357">
        <w:rPr>
          <w:lang w:val="fr-FR"/>
        </w:rPr>
        <w:t>basée</w:t>
      </w:r>
      <w:r w:rsidRPr="00BC3357">
        <w:rPr>
          <w:spacing w:val="-2"/>
          <w:lang w:val="fr-FR"/>
        </w:rPr>
        <w:t xml:space="preserve"> </w:t>
      </w:r>
      <w:r w:rsidRPr="00BC3357">
        <w:rPr>
          <w:lang w:val="fr-FR"/>
        </w:rPr>
        <w:t>sur</w:t>
      </w:r>
      <w:r w:rsidRPr="00BC3357">
        <w:rPr>
          <w:spacing w:val="-2"/>
          <w:lang w:val="fr-FR"/>
        </w:rPr>
        <w:t xml:space="preserve"> </w:t>
      </w:r>
      <w:r w:rsidRPr="00BC3357">
        <w:rPr>
          <w:lang w:val="fr-FR"/>
        </w:rPr>
        <w:t>la</w:t>
      </w:r>
      <w:r w:rsidRPr="00BC3357">
        <w:rPr>
          <w:spacing w:val="-2"/>
          <w:lang w:val="fr-FR"/>
        </w:rPr>
        <w:t xml:space="preserve"> </w:t>
      </w:r>
      <w:r w:rsidRPr="00BC3357">
        <w:rPr>
          <w:lang w:val="fr-FR"/>
        </w:rPr>
        <w:t>clairance</w:t>
      </w:r>
      <w:r w:rsidRPr="00BC3357">
        <w:rPr>
          <w:spacing w:val="-1"/>
          <w:lang w:val="fr-FR"/>
        </w:rPr>
        <w:t xml:space="preserve"> </w:t>
      </w:r>
      <w:r w:rsidRPr="00BC3357">
        <w:rPr>
          <w:lang w:val="fr-FR"/>
        </w:rPr>
        <w:t>à</w:t>
      </w:r>
      <w:r w:rsidRPr="00BC3357">
        <w:rPr>
          <w:spacing w:val="-2"/>
          <w:lang w:val="fr-FR"/>
        </w:rPr>
        <w:t xml:space="preserve"> </w:t>
      </w:r>
      <w:r w:rsidRPr="00BC3357">
        <w:rPr>
          <w:lang w:val="fr-FR"/>
        </w:rPr>
        <w:t>la</w:t>
      </w:r>
      <w:r w:rsidRPr="00BC3357">
        <w:rPr>
          <w:spacing w:val="-2"/>
          <w:lang w:val="fr-FR"/>
        </w:rPr>
        <w:t xml:space="preserve"> </w:t>
      </w:r>
      <w:r w:rsidRPr="00BC3357">
        <w:rPr>
          <w:lang w:val="fr-FR"/>
        </w:rPr>
        <w:t>visite initiale</w:t>
      </w:r>
      <w:r w:rsidR="00F90004">
        <w:rPr>
          <w:lang w:val="fr-FR"/>
        </w:rPr>
        <w:t xml:space="preserve"> </w:t>
      </w:r>
      <w:r w:rsidR="00F90004">
        <w:rPr>
          <w:lang w:val="fr-FR"/>
        </w:rPr>
        <w:lastRenderedPageBreak/>
        <w:t>(baseline)</w:t>
      </w:r>
      <w:r w:rsidR="005A61F4">
        <w:rPr>
          <w:lang w:val="fr-FR"/>
        </w:rPr>
        <w:t xml:space="preserve">, </w:t>
      </w:r>
      <w:r w:rsidRPr="00BC3357">
        <w:rPr>
          <w:lang w:val="fr-FR"/>
        </w:rPr>
        <w:t>supérieure à 12,8 mg jour/mL et une incidence d’IVRI VRS PCM inférieure. La posologie</w:t>
      </w:r>
      <w:r w:rsidR="008253BC">
        <w:rPr>
          <w:lang w:val="fr-FR"/>
        </w:rPr>
        <w:t xml:space="preserve"> </w:t>
      </w:r>
      <w:r w:rsidRPr="00BC3357">
        <w:rPr>
          <w:lang w:val="fr-FR"/>
        </w:rPr>
        <w:t>recommandée, à savoir l’administration d’une dose de 50 mg</w:t>
      </w:r>
      <w:r w:rsidRPr="00BC3357">
        <w:rPr>
          <w:spacing w:val="-1"/>
          <w:lang w:val="fr-FR"/>
        </w:rPr>
        <w:t xml:space="preserve"> </w:t>
      </w:r>
      <w:r w:rsidRPr="00BC3357">
        <w:rPr>
          <w:lang w:val="fr-FR"/>
        </w:rPr>
        <w:t>ou 100 mg en</w:t>
      </w:r>
      <w:r w:rsidRPr="00BC3357">
        <w:rPr>
          <w:spacing w:val="-1"/>
          <w:lang w:val="fr-FR"/>
        </w:rPr>
        <w:t xml:space="preserve"> </w:t>
      </w:r>
      <w:r w:rsidRPr="00BC3357">
        <w:rPr>
          <w:lang w:val="fr-FR"/>
        </w:rPr>
        <w:t>injection intramusculaire chez</w:t>
      </w:r>
      <w:r w:rsidRPr="00BC3357">
        <w:rPr>
          <w:spacing w:val="-2"/>
          <w:lang w:val="fr-FR"/>
        </w:rPr>
        <w:t xml:space="preserve"> </w:t>
      </w:r>
      <w:r w:rsidRPr="00BC3357">
        <w:rPr>
          <w:lang w:val="fr-FR"/>
        </w:rPr>
        <w:t>les</w:t>
      </w:r>
      <w:r w:rsidRPr="00BC3357">
        <w:rPr>
          <w:spacing w:val="-2"/>
          <w:lang w:val="fr-FR"/>
        </w:rPr>
        <w:t xml:space="preserve"> </w:t>
      </w:r>
      <w:r w:rsidRPr="00BC3357">
        <w:rPr>
          <w:lang w:val="fr-FR"/>
        </w:rPr>
        <w:t>nourrissons</w:t>
      </w:r>
      <w:r w:rsidRPr="00BC3357">
        <w:rPr>
          <w:spacing w:val="-2"/>
          <w:lang w:val="fr-FR"/>
        </w:rPr>
        <w:t xml:space="preserve"> </w:t>
      </w:r>
      <w:r w:rsidRPr="00BC3357">
        <w:rPr>
          <w:lang w:val="fr-FR"/>
        </w:rPr>
        <w:t>au</w:t>
      </w:r>
      <w:r w:rsidRPr="00BC3357">
        <w:rPr>
          <w:spacing w:val="-2"/>
          <w:lang w:val="fr-FR"/>
        </w:rPr>
        <w:t xml:space="preserve"> </w:t>
      </w:r>
      <w:r w:rsidRPr="00BC3357">
        <w:rPr>
          <w:lang w:val="fr-FR"/>
        </w:rPr>
        <w:t>cours</w:t>
      </w:r>
      <w:r w:rsidRPr="00BC3357">
        <w:rPr>
          <w:spacing w:val="-2"/>
          <w:lang w:val="fr-FR"/>
        </w:rPr>
        <w:t xml:space="preserve"> </w:t>
      </w:r>
      <w:r w:rsidRPr="00BC3357">
        <w:rPr>
          <w:lang w:val="fr-FR"/>
        </w:rPr>
        <w:t>de</w:t>
      </w:r>
      <w:r w:rsidRPr="00BC3357">
        <w:rPr>
          <w:spacing w:val="-2"/>
          <w:lang w:val="fr-FR"/>
        </w:rPr>
        <w:t xml:space="preserve"> </w:t>
      </w:r>
      <w:r w:rsidRPr="00BC3357">
        <w:rPr>
          <w:lang w:val="fr-FR"/>
        </w:rPr>
        <w:t>leur</w:t>
      </w:r>
      <w:r w:rsidRPr="00BC3357">
        <w:rPr>
          <w:spacing w:val="-2"/>
          <w:lang w:val="fr-FR"/>
        </w:rPr>
        <w:t xml:space="preserve"> </w:t>
      </w:r>
      <w:r w:rsidRPr="00BC3357">
        <w:rPr>
          <w:lang w:val="fr-FR"/>
        </w:rPr>
        <w:t>première</w:t>
      </w:r>
      <w:r w:rsidRPr="00BC3357">
        <w:rPr>
          <w:spacing w:val="-2"/>
          <w:lang w:val="fr-FR"/>
        </w:rPr>
        <w:t xml:space="preserve"> </w:t>
      </w:r>
      <w:r w:rsidRPr="00BC3357">
        <w:rPr>
          <w:lang w:val="fr-FR"/>
        </w:rPr>
        <w:t>saison à</w:t>
      </w:r>
      <w:r w:rsidRPr="00BC3357">
        <w:rPr>
          <w:spacing w:val="-1"/>
          <w:lang w:val="fr-FR"/>
        </w:rPr>
        <w:t xml:space="preserve"> </w:t>
      </w:r>
      <w:r w:rsidRPr="00BC3357">
        <w:rPr>
          <w:lang w:val="fr-FR"/>
        </w:rPr>
        <w:t>VRS</w:t>
      </w:r>
      <w:r w:rsidR="00077D8E" w:rsidRPr="00077D8E">
        <w:rPr>
          <w:lang w:val="fr-FR"/>
        </w:rPr>
        <w:t xml:space="preserve"> </w:t>
      </w:r>
      <w:r w:rsidR="00077D8E">
        <w:rPr>
          <w:lang w:val="fr-FR"/>
        </w:rPr>
        <w:t>et une dose de 200 mg en injection intramusculaire pour les enfants au cours de leur deuxième saison d’épidémie à VRS</w:t>
      </w:r>
      <w:r w:rsidRPr="00BC3357">
        <w:rPr>
          <w:lang w:val="fr-FR"/>
        </w:rPr>
        <w:t>,</w:t>
      </w:r>
      <w:r w:rsidRPr="00BC3357">
        <w:rPr>
          <w:spacing w:val="-2"/>
          <w:lang w:val="fr-FR"/>
        </w:rPr>
        <w:t xml:space="preserve"> </w:t>
      </w:r>
      <w:r w:rsidRPr="00BC3357">
        <w:rPr>
          <w:lang w:val="fr-FR"/>
        </w:rPr>
        <w:t>a</w:t>
      </w:r>
      <w:r w:rsidRPr="00BC3357">
        <w:rPr>
          <w:spacing w:val="-2"/>
          <w:lang w:val="fr-FR"/>
        </w:rPr>
        <w:t xml:space="preserve"> </w:t>
      </w:r>
      <w:r w:rsidRPr="00BC3357">
        <w:rPr>
          <w:lang w:val="fr-FR"/>
        </w:rPr>
        <w:t>été</w:t>
      </w:r>
      <w:r w:rsidRPr="00BC3357">
        <w:rPr>
          <w:spacing w:val="-2"/>
          <w:lang w:val="fr-FR"/>
        </w:rPr>
        <w:t xml:space="preserve"> </w:t>
      </w:r>
      <w:r w:rsidRPr="00BC3357">
        <w:rPr>
          <w:lang w:val="fr-FR"/>
        </w:rPr>
        <w:t>retenue</w:t>
      </w:r>
      <w:r w:rsidRPr="00BC3357">
        <w:rPr>
          <w:spacing w:val="-2"/>
          <w:lang w:val="fr-FR"/>
        </w:rPr>
        <w:t xml:space="preserve"> </w:t>
      </w:r>
      <w:r w:rsidRPr="00BC3357">
        <w:rPr>
          <w:lang w:val="fr-FR"/>
        </w:rPr>
        <w:t>sur</w:t>
      </w:r>
      <w:r w:rsidRPr="00BC3357">
        <w:rPr>
          <w:spacing w:val="-2"/>
          <w:lang w:val="fr-FR"/>
        </w:rPr>
        <w:t xml:space="preserve"> </w:t>
      </w:r>
      <w:r w:rsidRPr="00BC3357">
        <w:rPr>
          <w:lang w:val="fr-FR"/>
        </w:rPr>
        <w:t>la</w:t>
      </w:r>
      <w:r w:rsidRPr="00BC3357">
        <w:rPr>
          <w:spacing w:val="-2"/>
          <w:lang w:val="fr-FR"/>
        </w:rPr>
        <w:t xml:space="preserve"> </w:t>
      </w:r>
      <w:r w:rsidRPr="00BC3357">
        <w:rPr>
          <w:lang w:val="fr-FR"/>
        </w:rPr>
        <w:t>base</w:t>
      </w:r>
      <w:r w:rsidRPr="00BC3357">
        <w:rPr>
          <w:spacing w:val="-2"/>
          <w:lang w:val="fr-FR"/>
        </w:rPr>
        <w:t xml:space="preserve"> </w:t>
      </w:r>
      <w:r w:rsidRPr="00BC3357">
        <w:rPr>
          <w:lang w:val="fr-FR"/>
        </w:rPr>
        <w:t>de</w:t>
      </w:r>
      <w:r w:rsidRPr="00BC3357">
        <w:rPr>
          <w:spacing w:val="-2"/>
          <w:lang w:val="fr-FR"/>
        </w:rPr>
        <w:t xml:space="preserve"> </w:t>
      </w:r>
      <w:r w:rsidRPr="00BC3357">
        <w:rPr>
          <w:lang w:val="fr-FR"/>
        </w:rPr>
        <w:t>ces</w:t>
      </w:r>
      <w:r w:rsidRPr="00BC3357">
        <w:rPr>
          <w:spacing w:val="-2"/>
          <w:lang w:val="fr-FR"/>
        </w:rPr>
        <w:t xml:space="preserve"> </w:t>
      </w:r>
      <w:r w:rsidRPr="00BC3357">
        <w:rPr>
          <w:lang w:val="fr-FR"/>
        </w:rPr>
        <w:t>résultats.</w:t>
      </w:r>
    </w:p>
    <w:p w14:paraId="64F7D303" w14:textId="77777777" w:rsidR="006116DC" w:rsidRPr="00BC3357" w:rsidRDefault="006116DC">
      <w:pPr>
        <w:pStyle w:val="Corpsdetexte"/>
        <w:kinsoku w:val="0"/>
        <w:overflowPunct w:val="0"/>
        <w:spacing w:before="9"/>
        <w:rPr>
          <w:lang w:val="fr-FR"/>
        </w:rPr>
      </w:pPr>
    </w:p>
    <w:p w14:paraId="12670FF5" w14:textId="1E7C3B8B" w:rsidR="006116DC" w:rsidRDefault="006116DC">
      <w:pPr>
        <w:pStyle w:val="Corpsdetexte"/>
        <w:kinsoku w:val="0"/>
        <w:overflowPunct w:val="0"/>
        <w:spacing w:line="247" w:lineRule="auto"/>
        <w:ind w:left="215"/>
        <w:rPr>
          <w:lang w:val="fr-FR"/>
        </w:rPr>
      </w:pPr>
      <w:r w:rsidRPr="00BC3357">
        <w:rPr>
          <w:lang w:val="fr-FR"/>
        </w:rPr>
        <w:t>Dans</w:t>
      </w:r>
      <w:r w:rsidRPr="00BC3357">
        <w:rPr>
          <w:spacing w:val="-4"/>
          <w:lang w:val="fr-FR"/>
        </w:rPr>
        <w:t xml:space="preserve"> </w:t>
      </w:r>
      <w:r w:rsidRPr="00BC3357">
        <w:rPr>
          <w:lang w:val="fr-FR"/>
        </w:rPr>
        <w:t>l’</w:t>
      </w:r>
      <w:r w:rsidR="00820CA3">
        <w:rPr>
          <w:lang w:val="fr-FR"/>
        </w:rPr>
        <w:t>étude</w:t>
      </w:r>
      <w:r w:rsidRPr="00BC3357">
        <w:rPr>
          <w:spacing w:val="-5"/>
          <w:lang w:val="fr-FR"/>
        </w:rPr>
        <w:t xml:space="preserve"> </w:t>
      </w:r>
      <w:r w:rsidRPr="00BC3357">
        <w:rPr>
          <w:lang w:val="fr-FR"/>
        </w:rPr>
        <w:t>MEDLEY,</w:t>
      </w:r>
      <w:r w:rsidRPr="00BC3357">
        <w:rPr>
          <w:spacing w:val="-2"/>
          <w:lang w:val="fr-FR"/>
        </w:rPr>
        <w:t xml:space="preserve"> </w:t>
      </w:r>
      <w:r w:rsidRPr="00BC3357">
        <w:rPr>
          <w:lang w:val="fr-FR"/>
        </w:rPr>
        <w:t>&gt;80</w:t>
      </w:r>
      <w:r w:rsidRPr="00BC3357">
        <w:rPr>
          <w:spacing w:val="-1"/>
          <w:lang w:val="fr-FR"/>
        </w:rPr>
        <w:t xml:space="preserve"> </w:t>
      </w:r>
      <w:r w:rsidRPr="00BC3357">
        <w:rPr>
          <w:lang w:val="fr-FR"/>
        </w:rPr>
        <w:t>%</w:t>
      </w:r>
      <w:r w:rsidRPr="00BC3357">
        <w:rPr>
          <w:spacing w:val="-2"/>
          <w:lang w:val="fr-FR"/>
        </w:rPr>
        <w:t xml:space="preserve"> </w:t>
      </w:r>
      <w:r w:rsidRPr="00BC3357">
        <w:rPr>
          <w:lang w:val="fr-FR"/>
        </w:rPr>
        <w:t>des</w:t>
      </w:r>
      <w:r w:rsidRPr="00BC3357">
        <w:rPr>
          <w:spacing w:val="-5"/>
          <w:lang w:val="fr-FR"/>
        </w:rPr>
        <w:t xml:space="preserve"> </w:t>
      </w:r>
      <w:r w:rsidRPr="00BC3357">
        <w:rPr>
          <w:lang w:val="fr-FR"/>
        </w:rPr>
        <w:t>nourrissons à plus</w:t>
      </w:r>
      <w:r w:rsidRPr="00BC3357">
        <w:rPr>
          <w:spacing w:val="-5"/>
          <w:lang w:val="fr-FR"/>
        </w:rPr>
        <w:t xml:space="preserve"> </w:t>
      </w:r>
      <w:r w:rsidRPr="00BC3357">
        <w:rPr>
          <w:lang w:val="fr-FR"/>
        </w:rPr>
        <w:t>haut</w:t>
      </w:r>
      <w:r w:rsidRPr="00BC3357">
        <w:rPr>
          <w:spacing w:val="-4"/>
          <w:lang w:val="fr-FR"/>
        </w:rPr>
        <w:t xml:space="preserve"> </w:t>
      </w:r>
      <w:r w:rsidRPr="00BC3357">
        <w:rPr>
          <w:lang w:val="fr-FR"/>
        </w:rPr>
        <w:t>risque</w:t>
      </w:r>
      <w:r w:rsidRPr="00BC3357">
        <w:rPr>
          <w:spacing w:val="-3"/>
          <w:lang w:val="fr-FR"/>
        </w:rPr>
        <w:t xml:space="preserve"> </w:t>
      </w:r>
      <w:r w:rsidRPr="00BC3357">
        <w:rPr>
          <w:lang w:val="fr-FR"/>
        </w:rPr>
        <w:t>d’infection</w:t>
      </w:r>
      <w:r w:rsidRPr="00BC3357">
        <w:rPr>
          <w:spacing w:val="-4"/>
          <w:lang w:val="fr-FR"/>
        </w:rPr>
        <w:t xml:space="preserve"> </w:t>
      </w:r>
      <w:r w:rsidRPr="00BC3357">
        <w:rPr>
          <w:lang w:val="fr-FR"/>
        </w:rPr>
        <w:t>sévère</w:t>
      </w:r>
      <w:r w:rsidRPr="00BC3357">
        <w:rPr>
          <w:spacing w:val="-4"/>
          <w:lang w:val="fr-FR"/>
        </w:rPr>
        <w:t xml:space="preserve"> </w:t>
      </w:r>
      <w:r w:rsidRPr="00BC3357">
        <w:rPr>
          <w:lang w:val="fr-FR"/>
        </w:rPr>
        <w:t>par</w:t>
      </w:r>
      <w:r w:rsidRPr="00BC3357">
        <w:rPr>
          <w:spacing w:val="-4"/>
          <w:lang w:val="fr-FR"/>
        </w:rPr>
        <w:t xml:space="preserve"> </w:t>
      </w:r>
      <w:r w:rsidRPr="00BC3357">
        <w:rPr>
          <w:lang w:val="fr-FR"/>
        </w:rPr>
        <w:t>le</w:t>
      </w:r>
      <w:r w:rsidRPr="00BC3357">
        <w:rPr>
          <w:spacing w:val="-4"/>
          <w:lang w:val="fr-FR"/>
        </w:rPr>
        <w:t xml:space="preserve"> </w:t>
      </w:r>
      <w:r w:rsidRPr="00BC3357">
        <w:rPr>
          <w:lang w:val="fr-FR"/>
        </w:rPr>
        <w:t>VRS,</w:t>
      </w:r>
      <w:r w:rsidRPr="00BC3357">
        <w:rPr>
          <w:spacing w:val="-4"/>
          <w:lang w:val="fr-FR"/>
        </w:rPr>
        <w:t xml:space="preserve"> </w:t>
      </w:r>
      <w:r w:rsidRPr="00BC3357">
        <w:rPr>
          <w:lang w:val="fr-FR"/>
        </w:rPr>
        <w:t>parmi lesquels de</w:t>
      </w:r>
      <w:r w:rsidRPr="00BC3357">
        <w:rPr>
          <w:spacing w:val="-4"/>
          <w:lang w:val="fr-FR"/>
        </w:rPr>
        <w:t xml:space="preserve"> </w:t>
      </w:r>
      <w:r w:rsidRPr="00BC3357">
        <w:rPr>
          <w:lang w:val="fr-FR"/>
        </w:rPr>
        <w:t>très</w:t>
      </w:r>
      <w:r w:rsidRPr="00BC3357">
        <w:rPr>
          <w:spacing w:val="-4"/>
          <w:lang w:val="fr-FR"/>
        </w:rPr>
        <w:t xml:space="preserve"> </w:t>
      </w:r>
      <w:r w:rsidRPr="00BC3357">
        <w:rPr>
          <w:lang w:val="fr-FR"/>
        </w:rPr>
        <w:t>grands</w:t>
      </w:r>
      <w:r w:rsidRPr="00BC3357">
        <w:rPr>
          <w:spacing w:val="-4"/>
          <w:lang w:val="fr-FR"/>
        </w:rPr>
        <w:t xml:space="preserve"> </w:t>
      </w:r>
      <w:r w:rsidRPr="00BC3357">
        <w:rPr>
          <w:lang w:val="fr-FR"/>
        </w:rPr>
        <w:t>prématurés (AG</w:t>
      </w:r>
      <w:r w:rsidRPr="00BC3357">
        <w:rPr>
          <w:spacing w:val="-2"/>
          <w:lang w:val="fr-FR"/>
        </w:rPr>
        <w:t xml:space="preserve"> </w:t>
      </w:r>
      <w:r w:rsidRPr="00BC3357">
        <w:rPr>
          <w:lang w:val="fr-FR"/>
        </w:rPr>
        <w:t>&lt;29</w:t>
      </w:r>
      <w:r w:rsidRPr="00BC3357">
        <w:rPr>
          <w:spacing w:val="-1"/>
          <w:lang w:val="fr-FR"/>
        </w:rPr>
        <w:t xml:space="preserve"> </w:t>
      </w:r>
      <w:r w:rsidRPr="00BC3357">
        <w:rPr>
          <w:lang w:val="fr-FR"/>
        </w:rPr>
        <w:t>SA)</w:t>
      </w:r>
      <w:r w:rsidR="00077D8E" w:rsidRPr="00077D8E">
        <w:rPr>
          <w:spacing w:val="-2"/>
          <w:lang w:val="fr-FR"/>
        </w:rPr>
        <w:t xml:space="preserve"> </w:t>
      </w:r>
      <w:r w:rsidR="00077D8E">
        <w:rPr>
          <w:spacing w:val="-2"/>
          <w:lang w:val="fr-FR"/>
        </w:rPr>
        <w:t>au cours de leur première saison d’épidémie à VRS</w:t>
      </w:r>
      <w:r w:rsidRPr="00BC3357">
        <w:rPr>
          <w:spacing w:val="-2"/>
          <w:lang w:val="fr-FR"/>
        </w:rPr>
        <w:t xml:space="preserve"> </w:t>
      </w:r>
      <w:r w:rsidRPr="00BC3357">
        <w:rPr>
          <w:lang w:val="fr-FR"/>
        </w:rPr>
        <w:t>et</w:t>
      </w:r>
      <w:r w:rsidRPr="00BC3357">
        <w:rPr>
          <w:spacing w:val="-4"/>
          <w:lang w:val="fr-FR"/>
        </w:rPr>
        <w:t xml:space="preserve"> </w:t>
      </w:r>
      <w:r w:rsidRPr="00BC3357">
        <w:rPr>
          <w:lang w:val="fr-FR"/>
        </w:rPr>
        <w:t>des</w:t>
      </w:r>
      <w:r w:rsidRPr="00BC3357">
        <w:rPr>
          <w:spacing w:val="-4"/>
          <w:lang w:val="fr-FR"/>
        </w:rPr>
        <w:t xml:space="preserve"> </w:t>
      </w:r>
      <w:r w:rsidRPr="00BC3357">
        <w:rPr>
          <w:lang w:val="fr-FR"/>
        </w:rPr>
        <w:t>nourrissons</w:t>
      </w:r>
      <w:r w:rsidR="00077D8E">
        <w:rPr>
          <w:lang w:val="fr-FR"/>
        </w:rPr>
        <w:t>/enfants</w:t>
      </w:r>
      <w:r w:rsidR="00077D8E" w:rsidRPr="00BC3357">
        <w:rPr>
          <w:spacing w:val="-4"/>
          <w:lang w:val="fr-FR"/>
        </w:rPr>
        <w:t xml:space="preserve"> </w:t>
      </w:r>
      <w:r w:rsidRPr="00BC3357">
        <w:rPr>
          <w:lang w:val="fr-FR"/>
        </w:rPr>
        <w:t>porteurs</w:t>
      </w:r>
      <w:r w:rsidRPr="00BC3357">
        <w:rPr>
          <w:spacing w:val="-4"/>
          <w:lang w:val="fr-FR"/>
        </w:rPr>
        <w:t xml:space="preserve"> </w:t>
      </w:r>
      <w:r w:rsidRPr="00BC3357">
        <w:rPr>
          <w:lang w:val="fr-FR"/>
        </w:rPr>
        <w:t>d’une</w:t>
      </w:r>
      <w:r w:rsidRPr="00BC3357">
        <w:rPr>
          <w:spacing w:val="-4"/>
          <w:lang w:val="fr-FR"/>
        </w:rPr>
        <w:t xml:space="preserve"> </w:t>
      </w:r>
      <w:r w:rsidRPr="00BC3357">
        <w:rPr>
          <w:lang w:val="fr-FR"/>
        </w:rPr>
        <w:t>maladie</w:t>
      </w:r>
      <w:r w:rsidRPr="00BC3357">
        <w:rPr>
          <w:spacing w:val="-4"/>
          <w:lang w:val="fr-FR"/>
        </w:rPr>
        <w:t xml:space="preserve"> </w:t>
      </w:r>
      <w:r w:rsidRPr="00BC3357">
        <w:rPr>
          <w:lang w:val="fr-FR"/>
        </w:rPr>
        <w:t>pulmonaire chronique</w:t>
      </w:r>
      <w:r w:rsidR="00077D8E" w:rsidRPr="00077D8E">
        <w:rPr>
          <w:lang w:val="fr-FR"/>
        </w:rPr>
        <w:t xml:space="preserve"> </w:t>
      </w:r>
      <w:r w:rsidR="00077D8E">
        <w:rPr>
          <w:lang w:val="fr-FR"/>
        </w:rPr>
        <w:t>du prématuré</w:t>
      </w:r>
      <w:r w:rsidRPr="00BC3357">
        <w:rPr>
          <w:spacing w:val="-2"/>
          <w:lang w:val="fr-FR"/>
        </w:rPr>
        <w:t xml:space="preserve"> </w:t>
      </w:r>
      <w:r w:rsidRPr="00BC3357">
        <w:rPr>
          <w:lang w:val="fr-FR"/>
        </w:rPr>
        <w:t>ou</w:t>
      </w:r>
      <w:r w:rsidRPr="00BC3357">
        <w:rPr>
          <w:spacing w:val="-3"/>
          <w:lang w:val="fr-FR"/>
        </w:rPr>
        <w:t xml:space="preserve"> </w:t>
      </w:r>
      <w:r w:rsidRPr="00BC3357">
        <w:rPr>
          <w:lang w:val="fr-FR"/>
        </w:rPr>
        <w:t>d’une</w:t>
      </w:r>
      <w:r w:rsidRPr="00BC3357">
        <w:rPr>
          <w:spacing w:val="-3"/>
          <w:lang w:val="fr-FR"/>
        </w:rPr>
        <w:t xml:space="preserve"> </w:t>
      </w:r>
      <w:r w:rsidRPr="00BC3357">
        <w:rPr>
          <w:lang w:val="fr-FR"/>
        </w:rPr>
        <w:t>cardiopathie</w:t>
      </w:r>
      <w:r w:rsidRPr="00BC3357">
        <w:rPr>
          <w:spacing w:val="-3"/>
          <w:lang w:val="fr-FR"/>
        </w:rPr>
        <w:t xml:space="preserve"> </w:t>
      </w:r>
      <w:r w:rsidRPr="00BC3357">
        <w:rPr>
          <w:lang w:val="fr-FR"/>
        </w:rPr>
        <w:t>congénitale</w:t>
      </w:r>
      <w:r w:rsidR="00077D8E" w:rsidRPr="00077D8E">
        <w:rPr>
          <w:lang w:val="fr-FR"/>
        </w:rPr>
        <w:t xml:space="preserve"> </w:t>
      </w:r>
      <w:r w:rsidR="00077D8E">
        <w:rPr>
          <w:lang w:val="fr-FR"/>
        </w:rPr>
        <w:t>hémodynamiquement significative au cours de leur première ou deuxième saison d’épidémie à VRS</w:t>
      </w:r>
      <w:r w:rsidRPr="00BC3357">
        <w:rPr>
          <w:lang w:val="fr-FR"/>
        </w:rPr>
        <w:t>, ont</w:t>
      </w:r>
      <w:r w:rsidRPr="00BC3357">
        <w:rPr>
          <w:spacing w:val="-3"/>
          <w:lang w:val="fr-FR"/>
        </w:rPr>
        <w:t xml:space="preserve"> </w:t>
      </w:r>
      <w:r w:rsidRPr="00BC3357">
        <w:rPr>
          <w:lang w:val="fr-FR"/>
        </w:rPr>
        <w:t>atteint</w:t>
      </w:r>
      <w:r w:rsidRPr="00BC3357">
        <w:rPr>
          <w:spacing w:val="-3"/>
          <w:lang w:val="fr-FR"/>
        </w:rPr>
        <w:t xml:space="preserve"> </w:t>
      </w:r>
      <w:r w:rsidRPr="00BC3357">
        <w:rPr>
          <w:lang w:val="fr-FR"/>
        </w:rPr>
        <w:t>des</w:t>
      </w:r>
      <w:r w:rsidRPr="00BC3357">
        <w:rPr>
          <w:spacing w:val="-3"/>
          <w:lang w:val="fr-FR"/>
        </w:rPr>
        <w:t xml:space="preserve"> </w:t>
      </w:r>
      <w:r w:rsidRPr="00BC3357">
        <w:rPr>
          <w:lang w:val="fr-FR"/>
        </w:rPr>
        <w:t>expositions</w:t>
      </w:r>
      <w:r w:rsidRPr="00BC3357">
        <w:rPr>
          <w:spacing w:val="-3"/>
          <w:lang w:val="fr-FR"/>
        </w:rPr>
        <w:t xml:space="preserve"> </w:t>
      </w:r>
      <w:r w:rsidRPr="00BC3357">
        <w:rPr>
          <w:lang w:val="fr-FR"/>
        </w:rPr>
        <w:t>au nirsévimab associées</w:t>
      </w:r>
      <w:r w:rsidRPr="00BC3357">
        <w:rPr>
          <w:spacing w:val="-2"/>
          <w:lang w:val="fr-FR"/>
        </w:rPr>
        <w:t xml:space="preserve"> </w:t>
      </w:r>
      <w:r w:rsidRPr="00BC3357">
        <w:rPr>
          <w:lang w:val="fr-FR"/>
        </w:rPr>
        <w:t>à une protection contre le VRS (ASC sérique supérieure à 12,8 mg jour/mL) après une dose unique (voir rubrique 5.1).</w:t>
      </w:r>
    </w:p>
    <w:p w14:paraId="662BB224" w14:textId="77777777" w:rsidR="00077D8E" w:rsidRDefault="00077D8E" w:rsidP="00077D8E">
      <w:pPr>
        <w:kinsoku w:val="0"/>
        <w:overflowPunct w:val="0"/>
        <w:spacing w:line="247" w:lineRule="auto"/>
        <w:ind w:left="215"/>
        <w:rPr>
          <w:lang w:val="fr-FR"/>
        </w:rPr>
      </w:pPr>
    </w:p>
    <w:p w14:paraId="3E2D01FD" w14:textId="57FF7F68" w:rsidR="00077D8E" w:rsidRPr="00077D8E" w:rsidRDefault="00077D8E" w:rsidP="00077D8E">
      <w:pPr>
        <w:kinsoku w:val="0"/>
        <w:overflowPunct w:val="0"/>
        <w:spacing w:line="247" w:lineRule="auto"/>
        <w:ind w:left="215"/>
        <w:rPr>
          <w:lang w:val="fr-FR"/>
        </w:rPr>
      </w:pPr>
      <w:r w:rsidRPr="00077D8E">
        <w:rPr>
          <w:lang w:val="fr-FR"/>
        </w:rPr>
        <w:t xml:space="preserve">Au cours </w:t>
      </w:r>
      <w:r>
        <w:rPr>
          <w:lang w:val="fr-FR"/>
        </w:rPr>
        <w:t xml:space="preserve">de </w:t>
      </w:r>
      <w:r w:rsidRPr="00077D8E">
        <w:rPr>
          <w:lang w:val="fr-FR"/>
        </w:rPr>
        <w:t>l’étude MUSIC, 75 % (72/96) des nourrissons/enfants immunodéprimés au cours de leur première ou deuxième saison d’épidémie à VRS, ont atteint des expositions au nirsévimab associées à une protection contre le VRS. En excluant 14 enfants présentant une clairance accrue du nirsévimab, 87</w:t>
      </w:r>
      <w:r w:rsidR="000F75F5">
        <w:rPr>
          <w:lang w:val="fr-FR"/>
        </w:rPr>
        <w:t> </w:t>
      </w:r>
      <w:r w:rsidRPr="00077D8E">
        <w:rPr>
          <w:lang w:val="fr-FR"/>
        </w:rPr>
        <w:t>% (71/82) ont atteint des expositions au nirsévimab associées à une protection contre le VRS.</w:t>
      </w:r>
    </w:p>
    <w:p w14:paraId="52F0F56C" w14:textId="77777777" w:rsidR="00077D8E" w:rsidRPr="00BC3357" w:rsidRDefault="00077D8E">
      <w:pPr>
        <w:pStyle w:val="Corpsdetexte"/>
        <w:kinsoku w:val="0"/>
        <w:overflowPunct w:val="0"/>
        <w:spacing w:line="247" w:lineRule="auto"/>
        <w:ind w:left="215"/>
        <w:rPr>
          <w:lang w:val="fr-FR"/>
        </w:rPr>
      </w:pPr>
    </w:p>
    <w:p w14:paraId="16DBD2C5" w14:textId="6CB30CBF" w:rsidR="006116DC" w:rsidRDefault="006116DC">
      <w:pPr>
        <w:pStyle w:val="Titre2"/>
        <w:numPr>
          <w:ilvl w:val="1"/>
          <w:numId w:val="7"/>
        </w:numPr>
        <w:tabs>
          <w:tab w:val="left" w:pos="782"/>
        </w:tabs>
        <w:kinsoku w:val="0"/>
        <w:overflowPunct w:val="0"/>
        <w:spacing w:before="248"/>
        <w:rPr>
          <w:spacing w:val="-2"/>
        </w:rPr>
      </w:pPr>
      <w:r>
        <w:t>Données</w:t>
      </w:r>
      <w:r>
        <w:rPr>
          <w:spacing w:val="-6"/>
        </w:rPr>
        <w:t xml:space="preserve"> </w:t>
      </w:r>
      <w:r>
        <w:t>de</w:t>
      </w:r>
      <w:r>
        <w:rPr>
          <w:spacing w:val="-6"/>
        </w:rPr>
        <w:t xml:space="preserve"> </w:t>
      </w:r>
      <w:r>
        <w:t>sécurité</w:t>
      </w:r>
      <w:r>
        <w:rPr>
          <w:spacing w:val="-5"/>
        </w:rPr>
        <w:t xml:space="preserve"> </w:t>
      </w:r>
      <w:r>
        <w:rPr>
          <w:spacing w:val="-2"/>
        </w:rPr>
        <w:t>préclinique</w:t>
      </w:r>
      <w:r w:rsidR="00D176D3">
        <w:rPr>
          <w:spacing w:val="-2"/>
        </w:rPr>
        <w:fldChar w:fldCharType="begin"/>
      </w:r>
      <w:r w:rsidR="00D176D3">
        <w:rPr>
          <w:spacing w:val="-2"/>
        </w:rPr>
        <w:instrText xml:space="preserve"> DOCVARIABLE vault_nd_aaf4c3da-b52c-4818-be8f-742cb1124912 \* MERGEFORMAT </w:instrText>
      </w:r>
      <w:r w:rsidR="00D176D3">
        <w:rPr>
          <w:spacing w:val="-2"/>
        </w:rPr>
        <w:fldChar w:fldCharType="separate"/>
      </w:r>
      <w:r w:rsidR="00D176D3">
        <w:rPr>
          <w:spacing w:val="-2"/>
        </w:rPr>
        <w:t xml:space="preserve"> </w:t>
      </w:r>
      <w:r w:rsidR="00D176D3">
        <w:rPr>
          <w:spacing w:val="-2"/>
        </w:rPr>
        <w:fldChar w:fldCharType="end"/>
      </w:r>
    </w:p>
    <w:p w14:paraId="0A317BDA" w14:textId="77777777" w:rsidR="006116DC" w:rsidRPr="00BC3357" w:rsidRDefault="006116DC">
      <w:pPr>
        <w:pStyle w:val="Corpsdetexte"/>
        <w:kinsoku w:val="0"/>
        <w:overflowPunct w:val="0"/>
        <w:spacing w:before="246"/>
        <w:ind w:left="215" w:right="329"/>
        <w:rPr>
          <w:spacing w:val="-2"/>
          <w:lang w:val="fr-FR"/>
        </w:rPr>
      </w:pPr>
      <w:r w:rsidRPr="00BC3357">
        <w:rPr>
          <w:lang w:val="fr-FR"/>
        </w:rPr>
        <w:t>Les données non cliniques issues des études de pharmacologie de sécurité, de toxicologie en administration</w:t>
      </w:r>
      <w:r w:rsidRPr="00BC3357">
        <w:rPr>
          <w:spacing w:val="-3"/>
          <w:lang w:val="fr-FR"/>
        </w:rPr>
        <w:t xml:space="preserve"> </w:t>
      </w:r>
      <w:r w:rsidRPr="00BC3357">
        <w:rPr>
          <w:lang w:val="fr-FR"/>
        </w:rPr>
        <w:t>répétée</w:t>
      </w:r>
      <w:r w:rsidRPr="00BC3357">
        <w:rPr>
          <w:spacing w:val="-3"/>
          <w:lang w:val="fr-FR"/>
        </w:rPr>
        <w:t xml:space="preserve"> </w:t>
      </w:r>
      <w:r w:rsidRPr="00BC3357">
        <w:rPr>
          <w:lang w:val="fr-FR"/>
        </w:rPr>
        <w:t>et</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réactivité</w:t>
      </w:r>
      <w:r w:rsidRPr="00BC3357">
        <w:rPr>
          <w:spacing w:val="-3"/>
          <w:lang w:val="fr-FR"/>
        </w:rPr>
        <w:t xml:space="preserve"> </w:t>
      </w:r>
      <w:r w:rsidRPr="00BC3357">
        <w:rPr>
          <w:lang w:val="fr-FR"/>
        </w:rPr>
        <w:t>tissulaire</w:t>
      </w:r>
      <w:r w:rsidRPr="00BC3357">
        <w:rPr>
          <w:spacing w:val="-8"/>
          <w:lang w:val="fr-FR"/>
        </w:rPr>
        <w:t xml:space="preserve"> </w:t>
      </w:r>
      <w:r w:rsidRPr="00BC3357">
        <w:rPr>
          <w:lang w:val="fr-FR"/>
        </w:rPr>
        <w:t>croisée</w:t>
      </w:r>
      <w:r w:rsidRPr="00BC3357">
        <w:rPr>
          <w:spacing w:val="-2"/>
          <w:lang w:val="fr-FR"/>
        </w:rPr>
        <w:t xml:space="preserve"> </w:t>
      </w:r>
      <w:r w:rsidRPr="00BC3357">
        <w:rPr>
          <w:lang w:val="fr-FR"/>
        </w:rPr>
        <w:t>n’ont</w:t>
      </w:r>
      <w:r w:rsidRPr="00BC3357">
        <w:rPr>
          <w:spacing w:val="-3"/>
          <w:lang w:val="fr-FR"/>
        </w:rPr>
        <w:t xml:space="preserve"> </w:t>
      </w:r>
      <w:r w:rsidRPr="00BC3357">
        <w:rPr>
          <w:lang w:val="fr-FR"/>
        </w:rPr>
        <w:t>pas</w:t>
      </w:r>
      <w:r w:rsidRPr="00BC3357">
        <w:rPr>
          <w:spacing w:val="-3"/>
          <w:lang w:val="fr-FR"/>
        </w:rPr>
        <w:t xml:space="preserve"> </w:t>
      </w:r>
      <w:r w:rsidRPr="00BC3357">
        <w:rPr>
          <w:lang w:val="fr-FR"/>
        </w:rPr>
        <w:t>révélé</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risque</w:t>
      </w:r>
      <w:r w:rsidRPr="00BC3357">
        <w:rPr>
          <w:spacing w:val="-3"/>
          <w:lang w:val="fr-FR"/>
        </w:rPr>
        <w:t xml:space="preserve"> </w:t>
      </w:r>
      <w:r w:rsidRPr="00BC3357">
        <w:rPr>
          <w:lang w:val="fr-FR"/>
        </w:rPr>
        <w:t>particulier</w:t>
      </w:r>
      <w:r w:rsidRPr="00BC3357">
        <w:rPr>
          <w:spacing w:val="-3"/>
          <w:lang w:val="fr-FR"/>
        </w:rPr>
        <w:t xml:space="preserve"> </w:t>
      </w:r>
      <w:r w:rsidRPr="00BC3357">
        <w:rPr>
          <w:lang w:val="fr-FR"/>
        </w:rPr>
        <w:t xml:space="preserve">pour </w:t>
      </w:r>
      <w:r w:rsidRPr="00BC3357">
        <w:rPr>
          <w:spacing w:val="-2"/>
          <w:lang w:val="fr-FR"/>
        </w:rPr>
        <w:t>l’homme.</w:t>
      </w:r>
    </w:p>
    <w:p w14:paraId="27691B16" w14:textId="77777777" w:rsidR="006116DC" w:rsidRPr="00BC3357" w:rsidRDefault="006116DC">
      <w:pPr>
        <w:pStyle w:val="Corpsdetexte"/>
        <w:kinsoku w:val="0"/>
        <w:overflowPunct w:val="0"/>
        <w:rPr>
          <w:lang w:val="fr-FR"/>
        </w:rPr>
      </w:pPr>
    </w:p>
    <w:p w14:paraId="0640DA03" w14:textId="77777777" w:rsidR="006116DC" w:rsidRPr="00BC3357" w:rsidRDefault="006116DC">
      <w:pPr>
        <w:pStyle w:val="Corpsdetexte"/>
        <w:kinsoku w:val="0"/>
        <w:overflowPunct w:val="0"/>
        <w:spacing w:before="7"/>
        <w:rPr>
          <w:lang w:val="fr-FR"/>
        </w:rPr>
      </w:pPr>
    </w:p>
    <w:p w14:paraId="00F84F5B" w14:textId="685E6BC0" w:rsidR="006116DC" w:rsidRDefault="006116DC">
      <w:pPr>
        <w:pStyle w:val="Titre1"/>
        <w:numPr>
          <w:ilvl w:val="0"/>
          <w:numId w:val="7"/>
        </w:numPr>
        <w:tabs>
          <w:tab w:val="left" w:pos="782"/>
        </w:tabs>
        <w:kinsoku w:val="0"/>
        <w:overflowPunct w:val="0"/>
        <w:spacing w:before="0"/>
        <w:ind w:hanging="566"/>
        <w:rPr>
          <w:spacing w:val="-2"/>
        </w:rPr>
      </w:pPr>
      <w:r>
        <w:t>DONNÉES</w:t>
      </w:r>
      <w:r>
        <w:rPr>
          <w:spacing w:val="-7"/>
        </w:rPr>
        <w:t xml:space="preserve"> </w:t>
      </w:r>
      <w:r>
        <w:rPr>
          <w:spacing w:val="-2"/>
        </w:rPr>
        <w:t>PHARMACEUTIQUES</w:t>
      </w:r>
      <w:r w:rsidR="00D176D3">
        <w:rPr>
          <w:spacing w:val="-2"/>
        </w:rPr>
        <w:fldChar w:fldCharType="begin"/>
      </w:r>
      <w:r w:rsidR="00D176D3">
        <w:rPr>
          <w:spacing w:val="-2"/>
        </w:rPr>
        <w:instrText xml:space="preserve"> DOCVARIABLE VAULT_ND_21f5cb10-bdca-4ec9-84a1-e2aa77297284 \* MERGEFORMAT </w:instrText>
      </w:r>
      <w:r w:rsidR="00D176D3">
        <w:rPr>
          <w:spacing w:val="-2"/>
        </w:rPr>
        <w:fldChar w:fldCharType="separate"/>
      </w:r>
      <w:r w:rsidR="00D176D3">
        <w:rPr>
          <w:spacing w:val="-2"/>
        </w:rPr>
        <w:t xml:space="preserve"> </w:t>
      </w:r>
      <w:r w:rsidR="00D176D3">
        <w:rPr>
          <w:spacing w:val="-2"/>
        </w:rPr>
        <w:fldChar w:fldCharType="end"/>
      </w:r>
    </w:p>
    <w:p w14:paraId="5108F441" w14:textId="639EEEF2" w:rsidR="006116DC" w:rsidRDefault="006116DC">
      <w:pPr>
        <w:pStyle w:val="Titre2"/>
        <w:numPr>
          <w:ilvl w:val="1"/>
          <w:numId w:val="7"/>
        </w:numPr>
        <w:tabs>
          <w:tab w:val="left" w:pos="782"/>
        </w:tabs>
        <w:kinsoku w:val="0"/>
        <w:overflowPunct w:val="0"/>
        <w:spacing w:before="251"/>
        <w:ind w:hanging="566"/>
        <w:rPr>
          <w:spacing w:val="-2"/>
        </w:rPr>
      </w:pPr>
      <w:r>
        <w:t>Liste</w:t>
      </w:r>
      <w:r>
        <w:rPr>
          <w:spacing w:val="-4"/>
        </w:rPr>
        <w:t xml:space="preserve"> </w:t>
      </w:r>
      <w:r>
        <w:t>des</w:t>
      </w:r>
      <w:r>
        <w:rPr>
          <w:spacing w:val="-4"/>
        </w:rPr>
        <w:t xml:space="preserve"> </w:t>
      </w:r>
      <w:r>
        <w:rPr>
          <w:spacing w:val="-2"/>
        </w:rPr>
        <w:t>excipients</w:t>
      </w:r>
      <w:r w:rsidR="00D176D3">
        <w:rPr>
          <w:spacing w:val="-2"/>
        </w:rPr>
        <w:fldChar w:fldCharType="begin"/>
      </w:r>
      <w:r w:rsidR="00D176D3">
        <w:rPr>
          <w:spacing w:val="-2"/>
        </w:rPr>
        <w:instrText xml:space="preserve"> DOCVARIABLE vault_nd_7dd9f5eb-75d6-4e88-8b47-2d8c49c41aa2 \* MERGEFORMAT </w:instrText>
      </w:r>
      <w:r w:rsidR="00D176D3">
        <w:rPr>
          <w:spacing w:val="-2"/>
        </w:rPr>
        <w:fldChar w:fldCharType="separate"/>
      </w:r>
      <w:r w:rsidR="00D176D3">
        <w:rPr>
          <w:spacing w:val="-2"/>
        </w:rPr>
        <w:t xml:space="preserve"> </w:t>
      </w:r>
      <w:r w:rsidR="00D176D3">
        <w:rPr>
          <w:spacing w:val="-2"/>
        </w:rPr>
        <w:fldChar w:fldCharType="end"/>
      </w:r>
    </w:p>
    <w:p w14:paraId="5F8F432B" w14:textId="77777777" w:rsidR="006116DC" w:rsidRDefault="006116DC">
      <w:pPr>
        <w:pStyle w:val="Corpsdetexte"/>
        <w:kinsoku w:val="0"/>
        <w:overflowPunct w:val="0"/>
        <w:spacing w:before="246"/>
        <w:ind w:left="216"/>
        <w:rPr>
          <w:spacing w:val="-2"/>
        </w:rPr>
      </w:pPr>
      <w:r>
        <w:rPr>
          <w:spacing w:val="-2"/>
        </w:rPr>
        <w:t>L-histidine</w:t>
      </w:r>
    </w:p>
    <w:p w14:paraId="479A2701" w14:textId="77777777" w:rsidR="00630BC4" w:rsidRDefault="006116DC">
      <w:pPr>
        <w:pStyle w:val="Corpsdetexte"/>
        <w:kinsoku w:val="0"/>
        <w:overflowPunct w:val="0"/>
        <w:spacing w:before="2"/>
        <w:ind w:left="216" w:right="6841"/>
        <w:jc w:val="both"/>
        <w:rPr>
          <w:lang w:val="fr-FR"/>
        </w:rPr>
      </w:pPr>
      <w:r w:rsidRPr="00427A0B">
        <w:rPr>
          <w:lang w:val="fr-FR"/>
        </w:rPr>
        <w:t>Chlorhydrate</w:t>
      </w:r>
      <w:r w:rsidRPr="00427A0B">
        <w:rPr>
          <w:spacing w:val="-14"/>
          <w:lang w:val="fr-FR"/>
        </w:rPr>
        <w:t xml:space="preserve"> </w:t>
      </w:r>
      <w:r w:rsidRPr="00427A0B">
        <w:rPr>
          <w:lang w:val="fr-FR"/>
        </w:rPr>
        <w:t>de</w:t>
      </w:r>
      <w:r w:rsidRPr="00427A0B">
        <w:rPr>
          <w:spacing w:val="-14"/>
          <w:lang w:val="fr-FR"/>
        </w:rPr>
        <w:t xml:space="preserve"> </w:t>
      </w:r>
      <w:r w:rsidRPr="00427A0B">
        <w:rPr>
          <w:lang w:val="fr-FR"/>
        </w:rPr>
        <w:t>L-histidine</w:t>
      </w:r>
    </w:p>
    <w:p w14:paraId="0AF1440B" w14:textId="77777777" w:rsidR="00630BC4" w:rsidRDefault="006116DC">
      <w:pPr>
        <w:pStyle w:val="Corpsdetexte"/>
        <w:kinsoku w:val="0"/>
        <w:overflowPunct w:val="0"/>
        <w:spacing w:before="2"/>
        <w:ind w:left="216" w:right="6841"/>
        <w:jc w:val="both"/>
        <w:rPr>
          <w:lang w:val="fr-FR"/>
        </w:rPr>
      </w:pPr>
      <w:r w:rsidRPr="00427A0B">
        <w:rPr>
          <w:lang w:val="fr-FR"/>
        </w:rPr>
        <w:t>Chlorhydrate de L-arginine</w:t>
      </w:r>
    </w:p>
    <w:p w14:paraId="1610C0F5" w14:textId="12A97B70" w:rsidR="006116DC" w:rsidRPr="00427A0B" w:rsidRDefault="006116DC">
      <w:pPr>
        <w:pStyle w:val="Corpsdetexte"/>
        <w:kinsoku w:val="0"/>
        <w:overflowPunct w:val="0"/>
        <w:spacing w:before="2"/>
        <w:ind w:left="216" w:right="6841"/>
        <w:jc w:val="both"/>
        <w:rPr>
          <w:spacing w:val="-2"/>
          <w:lang w:val="fr-FR"/>
        </w:rPr>
      </w:pPr>
      <w:r w:rsidRPr="00427A0B">
        <w:rPr>
          <w:spacing w:val="-2"/>
          <w:lang w:val="fr-FR"/>
        </w:rPr>
        <w:t>Saccharose</w:t>
      </w:r>
    </w:p>
    <w:p w14:paraId="1BC745E8" w14:textId="05F7BFDF" w:rsidR="006116DC" w:rsidRDefault="006116DC">
      <w:pPr>
        <w:pStyle w:val="Corpsdetexte"/>
        <w:kinsoku w:val="0"/>
        <w:overflowPunct w:val="0"/>
        <w:spacing w:line="252" w:lineRule="exact"/>
        <w:ind w:left="216"/>
        <w:jc w:val="both"/>
        <w:rPr>
          <w:spacing w:val="-5"/>
        </w:rPr>
      </w:pPr>
      <w:r>
        <w:t>Polysorbate</w:t>
      </w:r>
      <w:r>
        <w:rPr>
          <w:spacing w:val="-9"/>
        </w:rPr>
        <w:t xml:space="preserve"> </w:t>
      </w:r>
      <w:r>
        <w:rPr>
          <w:spacing w:val="-5"/>
        </w:rPr>
        <w:t>80</w:t>
      </w:r>
      <w:r w:rsidR="00B35BC1">
        <w:rPr>
          <w:spacing w:val="-5"/>
        </w:rPr>
        <w:t xml:space="preserve"> (E433)</w:t>
      </w:r>
    </w:p>
    <w:p w14:paraId="46D19306" w14:textId="77777777" w:rsidR="006116DC" w:rsidRDefault="006116DC">
      <w:pPr>
        <w:pStyle w:val="Corpsdetexte"/>
        <w:kinsoku w:val="0"/>
        <w:overflowPunct w:val="0"/>
        <w:spacing w:before="1"/>
        <w:ind w:left="216"/>
        <w:jc w:val="both"/>
        <w:rPr>
          <w:spacing w:val="-2"/>
        </w:rPr>
      </w:pPr>
      <w:r>
        <w:t>Eau</w:t>
      </w:r>
      <w:r>
        <w:rPr>
          <w:spacing w:val="-7"/>
        </w:rPr>
        <w:t xml:space="preserve"> </w:t>
      </w:r>
      <w:r>
        <w:t>pour</w:t>
      </w:r>
      <w:r>
        <w:rPr>
          <w:spacing w:val="-6"/>
        </w:rPr>
        <w:t xml:space="preserve"> </w:t>
      </w:r>
      <w:r>
        <w:t>préparations</w:t>
      </w:r>
      <w:r>
        <w:rPr>
          <w:spacing w:val="-6"/>
        </w:rPr>
        <w:t xml:space="preserve"> </w:t>
      </w:r>
      <w:r>
        <w:rPr>
          <w:spacing w:val="-2"/>
        </w:rPr>
        <w:t>injectables</w:t>
      </w:r>
    </w:p>
    <w:p w14:paraId="71021A6E" w14:textId="77777777" w:rsidR="006116DC" w:rsidRDefault="006116DC">
      <w:pPr>
        <w:pStyle w:val="Corpsdetexte"/>
        <w:kinsoku w:val="0"/>
        <w:overflowPunct w:val="0"/>
        <w:spacing w:before="3"/>
      </w:pPr>
    </w:p>
    <w:p w14:paraId="78BCD236" w14:textId="09FE25C5" w:rsidR="006116DC" w:rsidRDefault="006116DC">
      <w:pPr>
        <w:pStyle w:val="Titre2"/>
        <w:numPr>
          <w:ilvl w:val="1"/>
          <w:numId w:val="7"/>
        </w:numPr>
        <w:tabs>
          <w:tab w:val="left" w:pos="782"/>
        </w:tabs>
        <w:kinsoku w:val="0"/>
        <w:overflowPunct w:val="0"/>
        <w:ind w:hanging="566"/>
        <w:rPr>
          <w:spacing w:val="-2"/>
        </w:rPr>
      </w:pPr>
      <w:r>
        <w:rPr>
          <w:spacing w:val="-2"/>
        </w:rPr>
        <w:t>Incompatibilités</w:t>
      </w:r>
      <w:r w:rsidR="00D176D3">
        <w:rPr>
          <w:spacing w:val="-2"/>
        </w:rPr>
        <w:fldChar w:fldCharType="begin"/>
      </w:r>
      <w:r w:rsidR="00D176D3">
        <w:rPr>
          <w:spacing w:val="-2"/>
        </w:rPr>
        <w:instrText xml:space="preserve"> DOCVARIABLE vault_nd_0bfaeb02-5f86-4825-9bb8-c6d4d07af8ba \* MERGEFORMAT </w:instrText>
      </w:r>
      <w:r w:rsidR="00D176D3">
        <w:rPr>
          <w:spacing w:val="-2"/>
        </w:rPr>
        <w:fldChar w:fldCharType="separate"/>
      </w:r>
      <w:r w:rsidR="00D176D3">
        <w:rPr>
          <w:spacing w:val="-2"/>
        </w:rPr>
        <w:t xml:space="preserve"> </w:t>
      </w:r>
      <w:r w:rsidR="00D176D3">
        <w:rPr>
          <w:spacing w:val="-2"/>
        </w:rPr>
        <w:fldChar w:fldCharType="end"/>
      </w:r>
    </w:p>
    <w:p w14:paraId="7ED96351" w14:textId="77777777" w:rsidR="006116DC" w:rsidRDefault="006116DC">
      <w:pPr>
        <w:pStyle w:val="Corpsdetexte"/>
        <w:kinsoku w:val="0"/>
        <w:overflowPunct w:val="0"/>
        <w:rPr>
          <w:b/>
          <w:bCs/>
        </w:rPr>
      </w:pPr>
    </w:p>
    <w:p w14:paraId="74C40472" w14:textId="77777777" w:rsidR="006116DC" w:rsidRPr="00BC3357" w:rsidRDefault="006116DC">
      <w:pPr>
        <w:pStyle w:val="Corpsdetexte"/>
        <w:kinsoku w:val="0"/>
        <w:overflowPunct w:val="0"/>
        <w:spacing w:line="237" w:lineRule="auto"/>
        <w:ind w:left="216" w:right="329"/>
        <w:rPr>
          <w:spacing w:val="-2"/>
          <w:lang w:val="fr-FR"/>
        </w:rPr>
      </w:pPr>
      <w:r w:rsidRPr="00BC3357">
        <w:rPr>
          <w:lang w:val="fr-FR"/>
        </w:rPr>
        <w:t>En</w:t>
      </w:r>
      <w:r w:rsidRPr="00BC3357">
        <w:rPr>
          <w:spacing w:val="-3"/>
          <w:lang w:val="fr-FR"/>
        </w:rPr>
        <w:t xml:space="preserve"> </w:t>
      </w:r>
      <w:r w:rsidRPr="00BC3357">
        <w:rPr>
          <w:lang w:val="fr-FR"/>
        </w:rPr>
        <w:t>l’absence</w:t>
      </w:r>
      <w:r w:rsidRPr="00BC3357">
        <w:rPr>
          <w:spacing w:val="-3"/>
          <w:lang w:val="fr-FR"/>
        </w:rPr>
        <w:t xml:space="preserve"> </w:t>
      </w:r>
      <w:r w:rsidRPr="00BC3357">
        <w:rPr>
          <w:lang w:val="fr-FR"/>
        </w:rPr>
        <w:t>d’études</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compatibilité,</w:t>
      </w:r>
      <w:r w:rsidRPr="00BC3357">
        <w:rPr>
          <w:spacing w:val="-3"/>
          <w:lang w:val="fr-FR"/>
        </w:rPr>
        <w:t xml:space="preserve"> </w:t>
      </w:r>
      <w:r w:rsidRPr="00BC3357">
        <w:rPr>
          <w:lang w:val="fr-FR"/>
        </w:rPr>
        <w:t>ce</w:t>
      </w:r>
      <w:r w:rsidRPr="00BC3357">
        <w:rPr>
          <w:spacing w:val="-3"/>
          <w:lang w:val="fr-FR"/>
        </w:rPr>
        <w:t xml:space="preserve"> </w:t>
      </w:r>
      <w:r w:rsidRPr="00BC3357">
        <w:rPr>
          <w:lang w:val="fr-FR"/>
        </w:rPr>
        <w:t>médicament</w:t>
      </w:r>
      <w:r w:rsidRPr="00BC3357">
        <w:rPr>
          <w:spacing w:val="-3"/>
          <w:lang w:val="fr-FR"/>
        </w:rPr>
        <w:t xml:space="preserve"> </w:t>
      </w:r>
      <w:r w:rsidRPr="00BC3357">
        <w:rPr>
          <w:lang w:val="fr-FR"/>
        </w:rPr>
        <w:t>ne</w:t>
      </w:r>
      <w:r w:rsidRPr="00BC3357">
        <w:rPr>
          <w:spacing w:val="-3"/>
          <w:lang w:val="fr-FR"/>
        </w:rPr>
        <w:t xml:space="preserve"> </w:t>
      </w:r>
      <w:r w:rsidRPr="00BC3357">
        <w:rPr>
          <w:lang w:val="fr-FR"/>
        </w:rPr>
        <w:t>doit</w:t>
      </w:r>
      <w:r w:rsidRPr="00BC3357">
        <w:rPr>
          <w:spacing w:val="-3"/>
          <w:lang w:val="fr-FR"/>
        </w:rPr>
        <w:t xml:space="preserve"> </w:t>
      </w:r>
      <w:r w:rsidRPr="00BC3357">
        <w:rPr>
          <w:lang w:val="fr-FR"/>
        </w:rPr>
        <w:t>pas</w:t>
      </w:r>
      <w:r w:rsidRPr="00BC3357">
        <w:rPr>
          <w:spacing w:val="-3"/>
          <w:lang w:val="fr-FR"/>
        </w:rPr>
        <w:t xml:space="preserve"> </w:t>
      </w:r>
      <w:r w:rsidRPr="00BC3357">
        <w:rPr>
          <w:lang w:val="fr-FR"/>
        </w:rPr>
        <w:t>être</w:t>
      </w:r>
      <w:r w:rsidRPr="00BC3357">
        <w:rPr>
          <w:spacing w:val="-3"/>
          <w:lang w:val="fr-FR"/>
        </w:rPr>
        <w:t xml:space="preserve"> </w:t>
      </w:r>
      <w:r w:rsidRPr="00BC3357">
        <w:rPr>
          <w:lang w:val="fr-FR"/>
        </w:rPr>
        <w:t>mélangé</w:t>
      </w:r>
      <w:r w:rsidRPr="00BC3357">
        <w:rPr>
          <w:spacing w:val="-3"/>
          <w:lang w:val="fr-FR"/>
        </w:rPr>
        <w:t xml:space="preserve"> </w:t>
      </w:r>
      <w:r w:rsidRPr="00BC3357">
        <w:rPr>
          <w:lang w:val="fr-FR"/>
        </w:rPr>
        <w:t>à</w:t>
      </w:r>
      <w:r w:rsidRPr="00BC3357">
        <w:rPr>
          <w:spacing w:val="-3"/>
          <w:lang w:val="fr-FR"/>
        </w:rPr>
        <w:t xml:space="preserve"> </w:t>
      </w:r>
      <w:r w:rsidRPr="00BC3357">
        <w:rPr>
          <w:lang w:val="fr-FR"/>
        </w:rPr>
        <w:t xml:space="preserve">d’autres </w:t>
      </w:r>
      <w:r w:rsidRPr="00BC3357">
        <w:rPr>
          <w:spacing w:val="-2"/>
          <w:lang w:val="fr-FR"/>
        </w:rPr>
        <w:t>médicaments.</w:t>
      </w:r>
    </w:p>
    <w:p w14:paraId="1EEB8A85" w14:textId="77777777" w:rsidR="006116DC" w:rsidRPr="00BC3357" w:rsidRDefault="006116DC">
      <w:pPr>
        <w:pStyle w:val="Corpsdetexte"/>
        <w:kinsoku w:val="0"/>
        <w:overflowPunct w:val="0"/>
        <w:spacing w:before="7"/>
        <w:rPr>
          <w:lang w:val="fr-FR"/>
        </w:rPr>
      </w:pPr>
    </w:p>
    <w:p w14:paraId="4D2DC298" w14:textId="5733AA2D" w:rsidR="006116DC" w:rsidRDefault="006116DC">
      <w:pPr>
        <w:pStyle w:val="Titre2"/>
        <w:numPr>
          <w:ilvl w:val="1"/>
          <w:numId w:val="7"/>
        </w:numPr>
        <w:tabs>
          <w:tab w:val="left" w:pos="782"/>
        </w:tabs>
        <w:kinsoku w:val="0"/>
        <w:overflowPunct w:val="0"/>
        <w:ind w:hanging="566"/>
        <w:rPr>
          <w:spacing w:val="-2"/>
        </w:rPr>
      </w:pPr>
      <w:r>
        <w:t>Durée</w:t>
      </w:r>
      <w:r>
        <w:rPr>
          <w:spacing w:val="-5"/>
        </w:rPr>
        <w:t xml:space="preserve"> </w:t>
      </w:r>
      <w:r>
        <w:t>de</w:t>
      </w:r>
      <w:r>
        <w:rPr>
          <w:spacing w:val="-5"/>
        </w:rPr>
        <w:t xml:space="preserve"> </w:t>
      </w:r>
      <w:r>
        <w:rPr>
          <w:spacing w:val="-2"/>
        </w:rPr>
        <w:t>conservation</w:t>
      </w:r>
      <w:r w:rsidR="00D176D3">
        <w:rPr>
          <w:spacing w:val="-2"/>
        </w:rPr>
        <w:fldChar w:fldCharType="begin"/>
      </w:r>
      <w:r w:rsidR="00D176D3">
        <w:rPr>
          <w:spacing w:val="-2"/>
        </w:rPr>
        <w:instrText xml:space="preserve"> DOCVARIABLE vault_nd_5e8c5611-78e5-4691-9f63-e2562782f74a \* MERGEFORMAT </w:instrText>
      </w:r>
      <w:r w:rsidR="00D176D3">
        <w:rPr>
          <w:spacing w:val="-2"/>
        </w:rPr>
        <w:fldChar w:fldCharType="separate"/>
      </w:r>
      <w:r w:rsidR="00D176D3">
        <w:rPr>
          <w:spacing w:val="-2"/>
        </w:rPr>
        <w:t xml:space="preserve"> </w:t>
      </w:r>
      <w:r w:rsidR="00D176D3">
        <w:rPr>
          <w:spacing w:val="-2"/>
        </w:rPr>
        <w:fldChar w:fldCharType="end"/>
      </w:r>
    </w:p>
    <w:p w14:paraId="6F8F167C" w14:textId="342D92A1" w:rsidR="006116DC" w:rsidRDefault="00630BC4">
      <w:pPr>
        <w:pStyle w:val="Corpsdetexte"/>
        <w:kinsoku w:val="0"/>
        <w:overflowPunct w:val="0"/>
        <w:spacing w:before="247"/>
        <w:ind w:left="215"/>
        <w:jc w:val="both"/>
        <w:rPr>
          <w:spacing w:val="-5"/>
        </w:rPr>
      </w:pPr>
      <w:r>
        <w:t>3</w:t>
      </w:r>
      <w:r w:rsidR="006116DC">
        <w:t xml:space="preserve"> </w:t>
      </w:r>
      <w:r w:rsidR="006116DC">
        <w:rPr>
          <w:spacing w:val="-5"/>
        </w:rPr>
        <w:t>ans</w:t>
      </w:r>
    </w:p>
    <w:p w14:paraId="5F5E8802" w14:textId="77777777" w:rsidR="006116DC" w:rsidRDefault="006116DC">
      <w:pPr>
        <w:pStyle w:val="Corpsdetexte"/>
        <w:kinsoku w:val="0"/>
        <w:overflowPunct w:val="0"/>
        <w:spacing w:before="4"/>
      </w:pPr>
    </w:p>
    <w:p w14:paraId="4894A365" w14:textId="77777777" w:rsidR="006116DC" w:rsidRPr="00BC3357" w:rsidRDefault="006116DC">
      <w:pPr>
        <w:pStyle w:val="Corpsdetexte"/>
        <w:kinsoku w:val="0"/>
        <w:overflowPunct w:val="0"/>
        <w:spacing w:line="237" w:lineRule="auto"/>
        <w:ind w:left="215" w:right="760"/>
        <w:rPr>
          <w:lang w:val="fr-FR"/>
        </w:rPr>
      </w:pPr>
      <w:r w:rsidRPr="00BC3357">
        <w:rPr>
          <w:lang w:val="fr-FR"/>
        </w:rPr>
        <w:t>Beyfortus</w:t>
      </w:r>
      <w:r w:rsidRPr="00BC3357">
        <w:rPr>
          <w:spacing w:val="-3"/>
          <w:lang w:val="fr-FR"/>
        </w:rPr>
        <w:t xml:space="preserve"> </w:t>
      </w:r>
      <w:r w:rsidRPr="00BC3357">
        <w:rPr>
          <w:lang w:val="fr-FR"/>
        </w:rPr>
        <w:t>peut</w:t>
      </w:r>
      <w:r w:rsidRPr="00BC3357">
        <w:rPr>
          <w:spacing w:val="-3"/>
          <w:lang w:val="fr-FR"/>
        </w:rPr>
        <w:t xml:space="preserve"> </w:t>
      </w:r>
      <w:r w:rsidRPr="00BC3357">
        <w:rPr>
          <w:lang w:val="fr-FR"/>
        </w:rPr>
        <w:t>être</w:t>
      </w:r>
      <w:r w:rsidRPr="00BC3357">
        <w:rPr>
          <w:spacing w:val="-3"/>
          <w:lang w:val="fr-FR"/>
        </w:rPr>
        <w:t xml:space="preserve"> </w:t>
      </w:r>
      <w:r w:rsidRPr="00BC3357">
        <w:rPr>
          <w:lang w:val="fr-FR"/>
        </w:rPr>
        <w:t>conservé</w:t>
      </w:r>
      <w:r w:rsidRPr="00BC3357">
        <w:rPr>
          <w:spacing w:val="-3"/>
          <w:lang w:val="fr-FR"/>
        </w:rPr>
        <w:t xml:space="preserve"> </w:t>
      </w:r>
      <w:r w:rsidRPr="00BC3357">
        <w:rPr>
          <w:lang w:val="fr-FR"/>
        </w:rPr>
        <w:t>à</w:t>
      </w:r>
      <w:r w:rsidRPr="00BC3357">
        <w:rPr>
          <w:spacing w:val="-3"/>
          <w:lang w:val="fr-FR"/>
        </w:rPr>
        <w:t xml:space="preserve"> </w:t>
      </w:r>
      <w:r w:rsidRPr="00BC3357">
        <w:rPr>
          <w:lang w:val="fr-FR"/>
        </w:rPr>
        <w:t>température</w:t>
      </w:r>
      <w:r w:rsidRPr="00BC3357">
        <w:rPr>
          <w:spacing w:val="-3"/>
          <w:lang w:val="fr-FR"/>
        </w:rPr>
        <w:t xml:space="preserve"> </w:t>
      </w:r>
      <w:r w:rsidRPr="00BC3357">
        <w:rPr>
          <w:lang w:val="fr-FR"/>
        </w:rPr>
        <w:t>ambiante</w:t>
      </w:r>
      <w:r w:rsidRPr="00BC3357">
        <w:rPr>
          <w:spacing w:val="-1"/>
          <w:lang w:val="fr-FR"/>
        </w:rPr>
        <w:t xml:space="preserve"> </w:t>
      </w:r>
      <w:r w:rsidRPr="00BC3357">
        <w:rPr>
          <w:lang w:val="fr-FR"/>
        </w:rPr>
        <w:t>(20°C</w:t>
      </w:r>
      <w:r w:rsidRPr="00BC3357">
        <w:rPr>
          <w:spacing w:val="40"/>
          <w:lang w:val="fr-FR"/>
        </w:rPr>
        <w:t xml:space="preserve"> </w:t>
      </w:r>
      <w:r w:rsidRPr="00BC3357">
        <w:rPr>
          <w:lang w:val="fr-FR"/>
        </w:rPr>
        <w:t>25°C)</w:t>
      </w:r>
      <w:r w:rsidRPr="00BC3357">
        <w:rPr>
          <w:spacing w:val="-6"/>
          <w:lang w:val="fr-FR"/>
        </w:rPr>
        <w:t xml:space="preserve"> </w:t>
      </w:r>
      <w:r w:rsidRPr="00BC3357">
        <w:rPr>
          <w:lang w:val="fr-FR"/>
        </w:rPr>
        <w:t>à</w:t>
      </w:r>
      <w:r w:rsidRPr="00BC3357">
        <w:rPr>
          <w:spacing w:val="-3"/>
          <w:lang w:val="fr-FR"/>
        </w:rPr>
        <w:t xml:space="preserve"> </w:t>
      </w:r>
      <w:r w:rsidRPr="00BC3357">
        <w:rPr>
          <w:lang w:val="fr-FR"/>
        </w:rPr>
        <w:t>l’abri</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la</w:t>
      </w:r>
      <w:r w:rsidRPr="00BC3357">
        <w:rPr>
          <w:spacing w:val="-3"/>
          <w:lang w:val="fr-FR"/>
        </w:rPr>
        <w:t xml:space="preserve"> </w:t>
      </w:r>
      <w:r w:rsidRPr="00BC3357">
        <w:rPr>
          <w:lang w:val="fr-FR"/>
        </w:rPr>
        <w:t>lumière</w:t>
      </w:r>
      <w:r w:rsidRPr="00BC3357">
        <w:rPr>
          <w:spacing w:val="-6"/>
          <w:lang w:val="fr-FR"/>
        </w:rPr>
        <w:t xml:space="preserve"> </w:t>
      </w:r>
      <w:r w:rsidRPr="00BC3357">
        <w:rPr>
          <w:lang w:val="fr-FR"/>
        </w:rPr>
        <w:t>pendant 8 heures au maximum. Une fois ce délai écoulé, la seringue doit être jetée.</w:t>
      </w:r>
    </w:p>
    <w:p w14:paraId="094D3E66" w14:textId="77777777" w:rsidR="006116DC" w:rsidRPr="00BC3357" w:rsidRDefault="006116DC">
      <w:pPr>
        <w:pStyle w:val="Corpsdetexte"/>
        <w:kinsoku w:val="0"/>
        <w:overflowPunct w:val="0"/>
        <w:spacing w:before="8"/>
        <w:rPr>
          <w:lang w:val="fr-FR"/>
        </w:rPr>
      </w:pPr>
    </w:p>
    <w:p w14:paraId="735F8753" w14:textId="255A73E1" w:rsidR="006116DC" w:rsidRDefault="006116DC">
      <w:pPr>
        <w:pStyle w:val="Titre2"/>
        <w:numPr>
          <w:ilvl w:val="1"/>
          <w:numId w:val="7"/>
        </w:numPr>
        <w:tabs>
          <w:tab w:val="left" w:pos="782"/>
        </w:tabs>
        <w:kinsoku w:val="0"/>
        <w:overflowPunct w:val="0"/>
        <w:rPr>
          <w:spacing w:val="-2"/>
        </w:rPr>
      </w:pPr>
      <w:r>
        <w:t>Précautions</w:t>
      </w:r>
      <w:r>
        <w:rPr>
          <w:spacing w:val="-9"/>
        </w:rPr>
        <w:t xml:space="preserve"> </w:t>
      </w:r>
      <w:r>
        <w:t>particulières</w:t>
      </w:r>
      <w:r>
        <w:rPr>
          <w:spacing w:val="-9"/>
        </w:rPr>
        <w:t xml:space="preserve"> </w:t>
      </w:r>
      <w:r>
        <w:t>de</w:t>
      </w:r>
      <w:r>
        <w:rPr>
          <w:spacing w:val="-8"/>
        </w:rPr>
        <w:t xml:space="preserve"> </w:t>
      </w:r>
      <w:r>
        <w:rPr>
          <w:spacing w:val="-2"/>
        </w:rPr>
        <w:t>conservation</w:t>
      </w:r>
      <w:r w:rsidR="00D176D3">
        <w:rPr>
          <w:spacing w:val="-2"/>
        </w:rPr>
        <w:fldChar w:fldCharType="begin"/>
      </w:r>
      <w:r w:rsidR="00D176D3">
        <w:rPr>
          <w:spacing w:val="-2"/>
        </w:rPr>
        <w:instrText xml:space="preserve"> DOCVARIABLE vault_nd_73c8af37-1c12-4a1f-84f3-fd2642ca6f05 \* MERGEFORMAT </w:instrText>
      </w:r>
      <w:r w:rsidR="00D176D3">
        <w:rPr>
          <w:spacing w:val="-2"/>
        </w:rPr>
        <w:fldChar w:fldCharType="separate"/>
      </w:r>
      <w:r w:rsidR="00D176D3">
        <w:rPr>
          <w:spacing w:val="-2"/>
        </w:rPr>
        <w:t xml:space="preserve"> </w:t>
      </w:r>
      <w:r w:rsidR="00D176D3">
        <w:rPr>
          <w:spacing w:val="-2"/>
        </w:rPr>
        <w:fldChar w:fldCharType="end"/>
      </w:r>
    </w:p>
    <w:p w14:paraId="32D764CD" w14:textId="77777777" w:rsidR="006116DC" w:rsidRPr="00BC3357" w:rsidRDefault="006116DC">
      <w:pPr>
        <w:pStyle w:val="Corpsdetexte"/>
        <w:kinsoku w:val="0"/>
        <w:overflowPunct w:val="0"/>
        <w:spacing w:before="246"/>
        <w:ind w:left="215" w:right="4899"/>
        <w:rPr>
          <w:lang w:val="fr-FR"/>
        </w:rPr>
      </w:pPr>
      <w:r w:rsidRPr="00BC3357">
        <w:rPr>
          <w:lang w:val="fr-FR"/>
        </w:rPr>
        <w:t>A</w:t>
      </w:r>
      <w:r w:rsidRPr="00BC3357">
        <w:rPr>
          <w:spacing w:val="-9"/>
          <w:lang w:val="fr-FR"/>
        </w:rPr>
        <w:t xml:space="preserve"> </w:t>
      </w:r>
      <w:r w:rsidRPr="00BC3357">
        <w:rPr>
          <w:lang w:val="fr-FR"/>
        </w:rPr>
        <w:t>conserver</w:t>
      </w:r>
      <w:r w:rsidRPr="00BC3357">
        <w:rPr>
          <w:spacing w:val="-1"/>
          <w:lang w:val="fr-FR"/>
        </w:rPr>
        <w:t xml:space="preserve"> </w:t>
      </w:r>
      <w:r w:rsidRPr="00BC3357">
        <w:rPr>
          <w:lang w:val="fr-FR"/>
        </w:rPr>
        <w:t>au</w:t>
      </w:r>
      <w:r w:rsidRPr="00BC3357">
        <w:rPr>
          <w:spacing w:val="-5"/>
          <w:lang w:val="fr-FR"/>
        </w:rPr>
        <w:t xml:space="preserve"> </w:t>
      </w:r>
      <w:r w:rsidRPr="00BC3357">
        <w:rPr>
          <w:lang w:val="fr-FR"/>
        </w:rPr>
        <w:t>réfrigérateur</w:t>
      </w:r>
      <w:r w:rsidRPr="00BC3357">
        <w:rPr>
          <w:spacing w:val="-5"/>
          <w:lang w:val="fr-FR"/>
        </w:rPr>
        <w:t xml:space="preserve"> </w:t>
      </w:r>
      <w:r w:rsidRPr="00BC3357">
        <w:rPr>
          <w:lang w:val="fr-FR"/>
        </w:rPr>
        <w:t>(entre</w:t>
      </w:r>
      <w:r w:rsidRPr="00BC3357">
        <w:rPr>
          <w:spacing w:val="-10"/>
          <w:lang w:val="fr-FR"/>
        </w:rPr>
        <w:t xml:space="preserve"> </w:t>
      </w:r>
      <w:r w:rsidRPr="00BC3357">
        <w:rPr>
          <w:lang w:val="fr-FR"/>
        </w:rPr>
        <w:t>2°C</w:t>
      </w:r>
      <w:r w:rsidRPr="00BC3357">
        <w:rPr>
          <w:spacing w:val="-3"/>
          <w:lang w:val="fr-FR"/>
        </w:rPr>
        <w:t xml:space="preserve"> </w:t>
      </w:r>
      <w:r w:rsidRPr="00BC3357">
        <w:rPr>
          <w:lang w:val="fr-FR"/>
        </w:rPr>
        <w:t>et</w:t>
      </w:r>
      <w:r w:rsidRPr="00BC3357">
        <w:rPr>
          <w:spacing w:val="-3"/>
          <w:lang w:val="fr-FR"/>
        </w:rPr>
        <w:t xml:space="preserve"> </w:t>
      </w:r>
      <w:r w:rsidRPr="00BC3357">
        <w:rPr>
          <w:lang w:val="fr-FR"/>
        </w:rPr>
        <w:t>8°C). Ne pas congeler.</w:t>
      </w:r>
    </w:p>
    <w:p w14:paraId="0C42EAD0" w14:textId="77777777" w:rsidR="006116DC" w:rsidRPr="00BC3357" w:rsidRDefault="006116DC">
      <w:pPr>
        <w:pStyle w:val="Corpsdetexte"/>
        <w:kinsoku w:val="0"/>
        <w:overflowPunct w:val="0"/>
        <w:spacing w:before="3"/>
        <w:ind w:left="215"/>
        <w:rPr>
          <w:spacing w:val="-2"/>
          <w:lang w:val="fr-FR"/>
        </w:rPr>
      </w:pPr>
      <w:r w:rsidRPr="00BC3357">
        <w:rPr>
          <w:lang w:val="fr-FR"/>
        </w:rPr>
        <w:t>Ne</w:t>
      </w:r>
      <w:r w:rsidRPr="00BC3357">
        <w:rPr>
          <w:spacing w:val="-6"/>
          <w:lang w:val="fr-FR"/>
        </w:rPr>
        <w:t xml:space="preserve"> </w:t>
      </w:r>
      <w:r w:rsidRPr="00BC3357">
        <w:rPr>
          <w:lang w:val="fr-FR"/>
        </w:rPr>
        <w:t>pas</w:t>
      </w:r>
      <w:r w:rsidRPr="00BC3357">
        <w:rPr>
          <w:spacing w:val="-3"/>
          <w:lang w:val="fr-FR"/>
        </w:rPr>
        <w:t xml:space="preserve"> </w:t>
      </w:r>
      <w:r w:rsidRPr="00BC3357">
        <w:rPr>
          <w:lang w:val="fr-FR"/>
        </w:rPr>
        <w:t>agiter</w:t>
      </w:r>
      <w:r w:rsidRPr="00BC3357">
        <w:rPr>
          <w:spacing w:val="-4"/>
          <w:lang w:val="fr-FR"/>
        </w:rPr>
        <w:t xml:space="preserve"> </w:t>
      </w:r>
      <w:r w:rsidRPr="00BC3357">
        <w:rPr>
          <w:lang w:val="fr-FR"/>
        </w:rPr>
        <w:t>et</w:t>
      </w:r>
      <w:r w:rsidRPr="00BC3357">
        <w:rPr>
          <w:spacing w:val="-3"/>
          <w:lang w:val="fr-FR"/>
        </w:rPr>
        <w:t xml:space="preserve"> </w:t>
      </w:r>
      <w:r w:rsidRPr="00BC3357">
        <w:rPr>
          <w:lang w:val="fr-FR"/>
        </w:rPr>
        <w:t>ne</w:t>
      </w:r>
      <w:r w:rsidRPr="00BC3357">
        <w:rPr>
          <w:spacing w:val="-2"/>
          <w:lang w:val="fr-FR"/>
        </w:rPr>
        <w:t xml:space="preserve"> </w:t>
      </w:r>
      <w:r w:rsidRPr="00BC3357">
        <w:rPr>
          <w:lang w:val="fr-FR"/>
        </w:rPr>
        <w:t>pas</w:t>
      </w:r>
      <w:r w:rsidRPr="00BC3357">
        <w:rPr>
          <w:spacing w:val="-4"/>
          <w:lang w:val="fr-FR"/>
        </w:rPr>
        <w:t xml:space="preserve"> </w:t>
      </w:r>
      <w:r w:rsidRPr="00BC3357">
        <w:rPr>
          <w:lang w:val="fr-FR"/>
        </w:rPr>
        <w:t>exposer</w:t>
      </w:r>
      <w:r w:rsidRPr="00BC3357">
        <w:rPr>
          <w:spacing w:val="-3"/>
          <w:lang w:val="fr-FR"/>
        </w:rPr>
        <w:t xml:space="preserve"> </w:t>
      </w:r>
      <w:r w:rsidRPr="00BC3357">
        <w:rPr>
          <w:lang w:val="fr-FR"/>
        </w:rPr>
        <w:t>à</w:t>
      </w:r>
      <w:r w:rsidRPr="00BC3357">
        <w:rPr>
          <w:spacing w:val="-4"/>
          <w:lang w:val="fr-FR"/>
        </w:rPr>
        <w:t xml:space="preserve"> </w:t>
      </w:r>
      <w:r w:rsidRPr="00BC3357">
        <w:rPr>
          <w:lang w:val="fr-FR"/>
        </w:rPr>
        <w:t>la</w:t>
      </w:r>
      <w:r w:rsidRPr="00BC3357">
        <w:rPr>
          <w:spacing w:val="-3"/>
          <w:lang w:val="fr-FR"/>
        </w:rPr>
        <w:t xml:space="preserve"> </w:t>
      </w:r>
      <w:r w:rsidRPr="00BC3357">
        <w:rPr>
          <w:lang w:val="fr-FR"/>
        </w:rPr>
        <w:t>chaleur</w:t>
      </w:r>
      <w:r w:rsidRPr="00BC3357">
        <w:rPr>
          <w:spacing w:val="-3"/>
          <w:lang w:val="fr-FR"/>
        </w:rPr>
        <w:t xml:space="preserve"> </w:t>
      </w:r>
      <w:r w:rsidRPr="00BC3357">
        <w:rPr>
          <w:spacing w:val="-2"/>
          <w:lang w:val="fr-FR"/>
        </w:rPr>
        <w:t>directe.</w:t>
      </w:r>
    </w:p>
    <w:p w14:paraId="7E36D4F9" w14:textId="77777777" w:rsidR="006116DC" w:rsidRPr="00BC3357" w:rsidRDefault="006116DC">
      <w:pPr>
        <w:pStyle w:val="Corpsdetexte"/>
        <w:kinsoku w:val="0"/>
        <w:overflowPunct w:val="0"/>
        <w:spacing w:before="251" w:line="477" w:lineRule="auto"/>
        <w:ind w:left="215" w:right="2037"/>
        <w:rPr>
          <w:lang w:val="fr-FR"/>
        </w:rPr>
      </w:pPr>
      <w:r w:rsidRPr="00BC3357">
        <w:rPr>
          <w:lang w:val="fr-FR"/>
        </w:rPr>
        <w:t>Conserver</w:t>
      </w:r>
      <w:r w:rsidRPr="00BC3357">
        <w:rPr>
          <w:spacing w:val="-4"/>
          <w:lang w:val="fr-FR"/>
        </w:rPr>
        <w:t xml:space="preserve"> </w:t>
      </w:r>
      <w:r w:rsidRPr="00BC3357">
        <w:rPr>
          <w:lang w:val="fr-FR"/>
        </w:rPr>
        <w:t>la</w:t>
      </w:r>
      <w:r w:rsidRPr="00BC3357">
        <w:rPr>
          <w:spacing w:val="-4"/>
          <w:lang w:val="fr-FR"/>
        </w:rPr>
        <w:t xml:space="preserve"> </w:t>
      </w:r>
      <w:r w:rsidRPr="00BC3357">
        <w:rPr>
          <w:lang w:val="fr-FR"/>
        </w:rPr>
        <w:t>seringue</w:t>
      </w:r>
      <w:r w:rsidRPr="00BC3357">
        <w:rPr>
          <w:spacing w:val="-4"/>
          <w:lang w:val="fr-FR"/>
        </w:rPr>
        <w:t xml:space="preserve"> </w:t>
      </w:r>
      <w:r w:rsidRPr="00BC3357">
        <w:rPr>
          <w:lang w:val="fr-FR"/>
        </w:rPr>
        <w:t>préremplie</w:t>
      </w:r>
      <w:r w:rsidRPr="00BC3357">
        <w:rPr>
          <w:spacing w:val="-4"/>
          <w:lang w:val="fr-FR"/>
        </w:rPr>
        <w:t xml:space="preserve"> </w:t>
      </w:r>
      <w:r w:rsidRPr="00BC3357">
        <w:rPr>
          <w:lang w:val="fr-FR"/>
        </w:rPr>
        <w:t>dans</w:t>
      </w:r>
      <w:r w:rsidRPr="00BC3357">
        <w:rPr>
          <w:spacing w:val="-4"/>
          <w:lang w:val="fr-FR"/>
        </w:rPr>
        <w:t xml:space="preserve"> </w:t>
      </w:r>
      <w:r w:rsidRPr="00BC3357">
        <w:rPr>
          <w:lang w:val="fr-FR"/>
        </w:rPr>
        <w:t>l’emballage</w:t>
      </w:r>
      <w:r w:rsidRPr="00BC3357">
        <w:rPr>
          <w:spacing w:val="-4"/>
          <w:lang w:val="fr-FR"/>
        </w:rPr>
        <w:t xml:space="preserve"> </w:t>
      </w:r>
      <w:r w:rsidRPr="00BC3357">
        <w:rPr>
          <w:lang w:val="fr-FR"/>
        </w:rPr>
        <w:t>extérieur</w:t>
      </w:r>
      <w:r w:rsidRPr="00BC3357">
        <w:rPr>
          <w:spacing w:val="-4"/>
          <w:lang w:val="fr-FR"/>
        </w:rPr>
        <w:t xml:space="preserve"> </w:t>
      </w:r>
      <w:r w:rsidRPr="00BC3357">
        <w:rPr>
          <w:lang w:val="fr-FR"/>
        </w:rPr>
        <w:t>à</w:t>
      </w:r>
      <w:r w:rsidRPr="00BC3357">
        <w:rPr>
          <w:spacing w:val="-4"/>
          <w:lang w:val="fr-FR"/>
        </w:rPr>
        <w:t xml:space="preserve"> </w:t>
      </w:r>
      <w:r w:rsidRPr="00BC3357">
        <w:rPr>
          <w:lang w:val="fr-FR"/>
        </w:rPr>
        <w:t>l’abri</w:t>
      </w:r>
      <w:r w:rsidRPr="00BC3357">
        <w:rPr>
          <w:spacing w:val="-4"/>
          <w:lang w:val="fr-FR"/>
        </w:rPr>
        <w:t xml:space="preserve"> </w:t>
      </w:r>
      <w:r w:rsidRPr="00BC3357">
        <w:rPr>
          <w:lang w:val="fr-FR"/>
        </w:rPr>
        <w:t>de</w:t>
      </w:r>
      <w:r w:rsidRPr="00BC3357">
        <w:rPr>
          <w:spacing w:val="-4"/>
          <w:lang w:val="fr-FR"/>
        </w:rPr>
        <w:t xml:space="preserve"> </w:t>
      </w:r>
      <w:r w:rsidRPr="00BC3357">
        <w:rPr>
          <w:lang w:val="fr-FR"/>
        </w:rPr>
        <w:t>la</w:t>
      </w:r>
      <w:r w:rsidRPr="00BC3357">
        <w:rPr>
          <w:spacing w:val="-4"/>
          <w:lang w:val="fr-FR"/>
        </w:rPr>
        <w:t xml:space="preserve"> </w:t>
      </w:r>
      <w:r w:rsidRPr="00BC3357">
        <w:rPr>
          <w:lang w:val="fr-FR"/>
        </w:rPr>
        <w:t>lumière. Pour les conditions de conservation du médicament, voir la rubrique 6.3.</w:t>
      </w:r>
    </w:p>
    <w:p w14:paraId="18954321" w14:textId="64D29A64" w:rsidR="006116DC" w:rsidRPr="00BC3357" w:rsidRDefault="006116DC">
      <w:pPr>
        <w:pStyle w:val="Titre2"/>
        <w:numPr>
          <w:ilvl w:val="1"/>
          <w:numId w:val="7"/>
        </w:numPr>
        <w:tabs>
          <w:tab w:val="left" w:pos="782"/>
        </w:tabs>
        <w:kinsoku w:val="0"/>
        <w:overflowPunct w:val="0"/>
        <w:spacing w:before="11"/>
        <w:ind w:hanging="566"/>
        <w:rPr>
          <w:spacing w:val="-2"/>
          <w:lang w:val="fr-FR"/>
        </w:rPr>
      </w:pPr>
      <w:r w:rsidRPr="00BC3357">
        <w:rPr>
          <w:lang w:val="fr-FR"/>
        </w:rPr>
        <w:lastRenderedPageBreak/>
        <w:t>Nature</w:t>
      </w:r>
      <w:r w:rsidRPr="00BC3357">
        <w:rPr>
          <w:spacing w:val="-6"/>
          <w:lang w:val="fr-FR"/>
        </w:rPr>
        <w:t xml:space="preserve"> </w:t>
      </w:r>
      <w:r w:rsidRPr="00BC3357">
        <w:rPr>
          <w:lang w:val="fr-FR"/>
        </w:rPr>
        <w:t>et</w:t>
      </w:r>
      <w:r w:rsidRPr="00BC3357">
        <w:rPr>
          <w:spacing w:val="-6"/>
          <w:lang w:val="fr-FR"/>
        </w:rPr>
        <w:t xml:space="preserve"> </w:t>
      </w:r>
      <w:r w:rsidRPr="00BC3357">
        <w:rPr>
          <w:lang w:val="fr-FR"/>
        </w:rPr>
        <w:t>contenu</w:t>
      </w:r>
      <w:r w:rsidRPr="00BC3357">
        <w:rPr>
          <w:spacing w:val="-5"/>
          <w:lang w:val="fr-FR"/>
        </w:rPr>
        <w:t xml:space="preserve"> </w:t>
      </w:r>
      <w:r w:rsidRPr="00BC3357">
        <w:rPr>
          <w:lang w:val="fr-FR"/>
        </w:rPr>
        <w:t>de</w:t>
      </w:r>
      <w:r w:rsidRPr="00BC3357">
        <w:rPr>
          <w:spacing w:val="-6"/>
          <w:lang w:val="fr-FR"/>
        </w:rPr>
        <w:t xml:space="preserve"> </w:t>
      </w:r>
      <w:r w:rsidRPr="00BC3357">
        <w:rPr>
          <w:lang w:val="fr-FR"/>
        </w:rPr>
        <w:t>l'emballage</w:t>
      </w:r>
      <w:r w:rsidRPr="00BC3357">
        <w:rPr>
          <w:spacing w:val="-5"/>
          <w:lang w:val="fr-FR"/>
        </w:rPr>
        <w:t xml:space="preserve"> </w:t>
      </w:r>
      <w:r w:rsidRPr="00BC3357">
        <w:rPr>
          <w:spacing w:val="-2"/>
          <w:lang w:val="fr-FR"/>
        </w:rPr>
        <w:t>extérieur</w:t>
      </w:r>
      <w:r w:rsidR="00D176D3">
        <w:rPr>
          <w:spacing w:val="-2"/>
          <w:lang w:val="fr-FR"/>
        </w:rPr>
        <w:fldChar w:fldCharType="begin"/>
      </w:r>
      <w:r w:rsidR="00D176D3">
        <w:rPr>
          <w:spacing w:val="-2"/>
          <w:lang w:val="fr-FR"/>
        </w:rPr>
        <w:instrText xml:space="preserve"> DOCVARIABLE vault_nd_e7b8fdb8-e372-4ce9-b148-ab990a9f56e1 \* MERGEFORMAT </w:instrText>
      </w:r>
      <w:r w:rsidR="00D176D3">
        <w:rPr>
          <w:spacing w:val="-2"/>
          <w:lang w:val="fr-FR"/>
        </w:rPr>
        <w:fldChar w:fldCharType="separate"/>
      </w:r>
      <w:r w:rsidR="00D176D3">
        <w:rPr>
          <w:spacing w:val="-2"/>
          <w:lang w:val="fr-FR"/>
        </w:rPr>
        <w:t xml:space="preserve"> </w:t>
      </w:r>
      <w:r w:rsidR="00D176D3">
        <w:rPr>
          <w:spacing w:val="-2"/>
          <w:lang w:val="fr-FR"/>
        </w:rPr>
        <w:fldChar w:fldCharType="end"/>
      </w:r>
    </w:p>
    <w:p w14:paraId="5A347D2C" w14:textId="1383C7E5" w:rsidR="00BC3E00" w:rsidRPr="00BC3357" w:rsidRDefault="006116DC">
      <w:pPr>
        <w:pStyle w:val="Corpsdetexte"/>
        <w:kinsoku w:val="0"/>
        <w:overflowPunct w:val="0"/>
        <w:spacing w:before="246"/>
        <w:ind w:left="216" w:right="329"/>
        <w:rPr>
          <w:lang w:val="fr-FR"/>
        </w:rPr>
      </w:pPr>
      <w:r w:rsidRPr="00BC3357">
        <w:rPr>
          <w:lang w:val="fr-FR"/>
        </w:rPr>
        <w:t>Seringue</w:t>
      </w:r>
      <w:r w:rsidRPr="00B96DD6">
        <w:rPr>
          <w:lang w:val="fr-FR"/>
        </w:rPr>
        <w:t xml:space="preserve"> </w:t>
      </w:r>
      <w:r w:rsidRPr="00BC3357">
        <w:rPr>
          <w:lang w:val="fr-FR"/>
        </w:rPr>
        <w:t>préremplie</w:t>
      </w:r>
      <w:r w:rsidRPr="00B96DD6">
        <w:rPr>
          <w:lang w:val="fr-FR"/>
        </w:rPr>
        <w:t xml:space="preserve"> </w:t>
      </w:r>
      <w:r w:rsidRPr="00BC3357">
        <w:rPr>
          <w:lang w:val="fr-FR"/>
        </w:rPr>
        <w:t>siliconée en</w:t>
      </w:r>
      <w:r w:rsidRPr="00B96DD6">
        <w:rPr>
          <w:lang w:val="fr-FR"/>
        </w:rPr>
        <w:t xml:space="preserve"> </w:t>
      </w:r>
      <w:r w:rsidRPr="00BC3357">
        <w:rPr>
          <w:lang w:val="fr-FR"/>
        </w:rPr>
        <w:t>verre</w:t>
      </w:r>
      <w:r w:rsidRPr="00B96DD6">
        <w:rPr>
          <w:lang w:val="fr-FR"/>
        </w:rPr>
        <w:t xml:space="preserve"> </w:t>
      </w:r>
      <w:r w:rsidRPr="00BC3357">
        <w:rPr>
          <w:lang w:val="fr-FR"/>
        </w:rPr>
        <w:t>type</w:t>
      </w:r>
      <w:r w:rsidRPr="00B96DD6">
        <w:rPr>
          <w:lang w:val="fr-FR"/>
        </w:rPr>
        <w:t xml:space="preserve"> </w:t>
      </w:r>
      <w:r w:rsidRPr="00BC3357">
        <w:rPr>
          <w:lang w:val="fr-FR"/>
        </w:rPr>
        <w:t>I</w:t>
      </w:r>
      <w:r w:rsidRPr="00B96DD6">
        <w:rPr>
          <w:lang w:val="fr-FR"/>
        </w:rPr>
        <w:t xml:space="preserve"> </w:t>
      </w:r>
      <w:r w:rsidRPr="00BC3357">
        <w:rPr>
          <w:lang w:val="fr-FR"/>
        </w:rPr>
        <w:t>à</w:t>
      </w:r>
      <w:r w:rsidRPr="00B96DD6">
        <w:rPr>
          <w:lang w:val="fr-FR"/>
        </w:rPr>
        <w:t xml:space="preserve"> </w:t>
      </w:r>
      <w:r w:rsidRPr="00BC3357">
        <w:rPr>
          <w:lang w:val="fr-FR"/>
        </w:rPr>
        <w:t>embout</w:t>
      </w:r>
      <w:r w:rsidRPr="00B96DD6">
        <w:rPr>
          <w:lang w:val="fr-FR"/>
        </w:rPr>
        <w:t xml:space="preserve"> </w:t>
      </w:r>
      <w:r w:rsidRPr="00BC3357">
        <w:rPr>
          <w:lang w:val="fr-FR"/>
        </w:rPr>
        <w:t>luer</w:t>
      </w:r>
      <w:r w:rsidRPr="00B96DD6">
        <w:rPr>
          <w:lang w:val="fr-FR"/>
        </w:rPr>
        <w:t xml:space="preserve"> </w:t>
      </w:r>
      <w:r w:rsidRPr="00BC3357">
        <w:rPr>
          <w:lang w:val="fr-FR"/>
        </w:rPr>
        <w:t>lock</w:t>
      </w:r>
      <w:r w:rsidRPr="00B96DD6">
        <w:rPr>
          <w:lang w:val="fr-FR"/>
        </w:rPr>
        <w:t xml:space="preserve"> </w:t>
      </w:r>
      <w:r w:rsidRPr="00BC3357">
        <w:rPr>
          <w:lang w:val="fr-FR"/>
        </w:rPr>
        <w:t>munie</w:t>
      </w:r>
      <w:r w:rsidRPr="00B96DD6">
        <w:rPr>
          <w:lang w:val="fr-FR"/>
        </w:rPr>
        <w:t xml:space="preserve"> </w:t>
      </w:r>
      <w:r w:rsidRPr="00BC3357">
        <w:rPr>
          <w:lang w:val="fr-FR"/>
        </w:rPr>
        <w:t>d’une</w:t>
      </w:r>
      <w:r w:rsidRPr="00B96DD6">
        <w:rPr>
          <w:lang w:val="fr-FR"/>
        </w:rPr>
        <w:t xml:space="preserve"> </w:t>
      </w:r>
      <w:r w:rsidRPr="00BC3357">
        <w:rPr>
          <w:lang w:val="fr-FR"/>
        </w:rPr>
        <w:t>butée</w:t>
      </w:r>
      <w:r w:rsidRPr="00B96DD6">
        <w:rPr>
          <w:lang w:val="fr-FR"/>
        </w:rPr>
        <w:t xml:space="preserve"> </w:t>
      </w:r>
      <w:r w:rsidRPr="00BC3357">
        <w:rPr>
          <w:lang w:val="fr-FR"/>
        </w:rPr>
        <w:t>de</w:t>
      </w:r>
      <w:r w:rsidRPr="00B96DD6">
        <w:rPr>
          <w:lang w:val="fr-FR"/>
        </w:rPr>
        <w:t xml:space="preserve"> </w:t>
      </w:r>
      <w:r w:rsidRPr="00BC3357">
        <w:rPr>
          <w:lang w:val="fr-FR"/>
        </w:rPr>
        <w:t>piston</w:t>
      </w:r>
      <w:r w:rsidRPr="00B96DD6">
        <w:rPr>
          <w:lang w:val="fr-FR"/>
        </w:rPr>
        <w:t xml:space="preserve"> </w:t>
      </w:r>
      <w:r w:rsidRPr="00BC3357">
        <w:rPr>
          <w:lang w:val="fr-FR"/>
        </w:rPr>
        <w:t>à revêtement FluroTec.</w:t>
      </w:r>
    </w:p>
    <w:p w14:paraId="67023CF8" w14:textId="77777777" w:rsidR="00BC3E00" w:rsidRDefault="006116DC" w:rsidP="00B96DD6">
      <w:pPr>
        <w:pStyle w:val="Corpsdetexte"/>
        <w:kinsoku w:val="0"/>
        <w:overflowPunct w:val="0"/>
        <w:spacing w:before="250"/>
        <w:ind w:left="215"/>
        <w:rPr>
          <w:lang w:val="fr-FR"/>
        </w:rPr>
      </w:pPr>
      <w:r w:rsidRPr="00BC3E00">
        <w:rPr>
          <w:lang w:val="fr-FR"/>
        </w:rPr>
        <w:t>Chaque</w:t>
      </w:r>
      <w:r w:rsidRPr="00B96DD6">
        <w:rPr>
          <w:lang w:val="fr-FR"/>
        </w:rPr>
        <w:t xml:space="preserve"> </w:t>
      </w:r>
      <w:r w:rsidRPr="00BC3E00">
        <w:rPr>
          <w:lang w:val="fr-FR"/>
        </w:rPr>
        <w:t>seringue</w:t>
      </w:r>
      <w:r w:rsidRPr="00B96DD6">
        <w:rPr>
          <w:lang w:val="fr-FR"/>
        </w:rPr>
        <w:t xml:space="preserve"> </w:t>
      </w:r>
      <w:r w:rsidRPr="00BC3E00">
        <w:rPr>
          <w:lang w:val="fr-FR"/>
        </w:rPr>
        <w:t>préremplie</w:t>
      </w:r>
      <w:r w:rsidRPr="00B96DD6">
        <w:rPr>
          <w:lang w:val="fr-FR"/>
        </w:rPr>
        <w:t xml:space="preserve"> </w:t>
      </w:r>
      <w:r w:rsidRPr="00BC3E00">
        <w:rPr>
          <w:lang w:val="fr-FR"/>
        </w:rPr>
        <w:t>contient</w:t>
      </w:r>
      <w:r w:rsidRPr="00B96DD6">
        <w:rPr>
          <w:lang w:val="fr-FR"/>
        </w:rPr>
        <w:t xml:space="preserve"> </w:t>
      </w:r>
      <w:r w:rsidRPr="00BC3E00">
        <w:rPr>
          <w:lang w:val="fr-FR"/>
        </w:rPr>
        <w:t>0,5</w:t>
      </w:r>
      <w:r w:rsidRPr="00B96DD6">
        <w:rPr>
          <w:lang w:val="fr-FR"/>
        </w:rPr>
        <w:t xml:space="preserve"> </w:t>
      </w:r>
      <w:r w:rsidRPr="00BC3E00">
        <w:rPr>
          <w:lang w:val="fr-FR"/>
        </w:rPr>
        <w:t>mL</w:t>
      </w:r>
      <w:r w:rsidRPr="00B96DD6">
        <w:rPr>
          <w:lang w:val="fr-FR"/>
        </w:rPr>
        <w:t xml:space="preserve"> </w:t>
      </w:r>
      <w:r w:rsidRPr="00BC3E00">
        <w:rPr>
          <w:lang w:val="fr-FR"/>
        </w:rPr>
        <w:t>ou</w:t>
      </w:r>
      <w:r w:rsidRPr="00B96DD6">
        <w:rPr>
          <w:lang w:val="fr-FR"/>
        </w:rPr>
        <w:t xml:space="preserve"> </w:t>
      </w:r>
      <w:r w:rsidRPr="00BC3E00">
        <w:rPr>
          <w:lang w:val="fr-FR"/>
        </w:rPr>
        <w:t>1</w:t>
      </w:r>
      <w:r w:rsidRPr="00B96DD6">
        <w:rPr>
          <w:lang w:val="fr-FR"/>
        </w:rPr>
        <w:t xml:space="preserve"> </w:t>
      </w:r>
      <w:r w:rsidRPr="00BC3E00">
        <w:rPr>
          <w:lang w:val="fr-FR"/>
        </w:rPr>
        <w:t>mL</w:t>
      </w:r>
      <w:r w:rsidRPr="00B96DD6">
        <w:rPr>
          <w:lang w:val="fr-FR"/>
        </w:rPr>
        <w:t xml:space="preserve"> </w:t>
      </w:r>
      <w:r w:rsidRPr="00BC3E00">
        <w:rPr>
          <w:lang w:val="fr-FR"/>
        </w:rPr>
        <w:t>de</w:t>
      </w:r>
      <w:r w:rsidRPr="00B96DD6">
        <w:rPr>
          <w:lang w:val="fr-FR"/>
        </w:rPr>
        <w:t xml:space="preserve"> </w:t>
      </w:r>
      <w:r w:rsidRPr="00BC3E00">
        <w:rPr>
          <w:lang w:val="fr-FR"/>
        </w:rPr>
        <w:t xml:space="preserve">solution. </w:t>
      </w:r>
    </w:p>
    <w:p w14:paraId="70D51BEF" w14:textId="419861CD" w:rsidR="00BC3E00" w:rsidRPr="00B96DD6" w:rsidRDefault="006116DC" w:rsidP="00B96DD6">
      <w:pPr>
        <w:pStyle w:val="Corpsdetexte"/>
        <w:kinsoku w:val="0"/>
        <w:overflowPunct w:val="0"/>
        <w:spacing w:before="250"/>
        <w:ind w:left="215"/>
        <w:rPr>
          <w:lang w:val="fr-FR"/>
        </w:rPr>
      </w:pPr>
      <w:r w:rsidRPr="00B96DD6">
        <w:rPr>
          <w:lang w:val="fr-FR"/>
        </w:rPr>
        <w:t>Présentations :</w:t>
      </w:r>
    </w:p>
    <w:p w14:paraId="7D35DF86" w14:textId="77777777" w:rsidR="006116DC" w:rsidRPr="00B96DD6" w:rsidRDefault="006116DC" w:rsidP="00B96DD6">
      <w:pPr>
        <w:pStyle w:val="Paragraphedeliste"/>
        <w:numPr>
          <w:ilvl w:val="2"/>
          <w:numId w:val="7"/>
        </w:numPr>
        <w:tabs>
          <w:tab w:val="left" w:pos="782"/>
        </w:tabs>
        <w:kinsoku w:val="0"/>
        <w:overflowPunct w:val="0"/>
        <w:rPr>
          <w:sz w:val="22"/>
          <w:szCs w:val="22"/>
          <w:lang w:val="fr-FR"/>
        </w:rPr>
      </w:pPr>
      <w:r w:rsidRPr="00B96DD6">
        <w:rPr>
          <w:sz w:val="22"/>
          <w:szCs w:val="22"/>
          <w:lang w:val="fr-FR"/>
        </w:rPr>
        <w:t>1 ou 5 seringues préremplies sans aiguilles.</w:t>
      </w:r>
    </w:p>
    <w:p w14:paraId="16CD20BA" w14:textId="77777777" w:rsidR="006116DC" w:rsidRPr="00BC3357" w:rsidRDefault="006116DC">
      <w:pPr>
        <w:pStyle w:val="Corpsdetexte"/>
        <w:kinsoku w:val="0"/>
        <w:overflowPunct w:val="0"/>
        <w:spacing w:before="1"/>
        <w:rPr>
          <w:lang w:val="fr-FR"/>
        </w:rPr>
      </w:pPr>
    </w:p>
    <w:p w14:paraId="566D3B96" w14:textId="77777777" w:rsidR="006116DC" w:rsidRPr="00BC3357" w:rsidRDefault="006116DC">
      <w:pPr>
        <w:pStyle w:val="Paragraphedeliste"/>
        <w:numPr>
          <w:ilvl w:val="2"/>
          <w:numId w:val="7"/>
        </w:numPr>
        <w:tabs>
          <w:tab w:val="left" w:pos="782"/>
        </w:tabs>
        <w:kinsoku w:val="0"/>
        <w:overflowPunct w:val="0"/>
        <w:rPr>
          <w:spacing w:val="-2"/>
          <w:sz w:val="22"/>
          <w:szCs w:val="22"/>
          <w:lang w:val="fr-FR"/>
        </w:rPr>
      </w:pPr>
      <w:r w:rsidRPr="00BC3357">
        <w:rPr>
          <w:sz w:val="22"/>
          <w:szCs w:val="22"/>
          <w:lang w:val="fr-FR"/>
        </w:rPr>
        <w:t>1</w:t>
      </w:r>
      <w:r w:rsidRPr="00BC3357">
        <w:rPr>
          <w:spacing w:val="-10"/>
          <w:sz w:val="22"/>
          <w:szCs w:val="22"/>
          <w:lang w:val="fr-FR"/>
        </w:rPr>
        <w:t xml:space="preserve"> </w:t>
      </w:r>
      <w:r w:rsidRPr="00BC3357">
        <w:rPr>
          <w:sz w:val="22"/>
          <w:szCs w:val="22"/>
          <w:lang w:val="fr-FR"/>
        </w:rPr>
        <w:t>seringue</w:t>
      </w:r>
      <w:r w:rsidRPr="00BC3357">
        <w:rPr>
          <w:spacing w:val="-7"/>
          <w:sz w:val="22"/>
          <w:szCs w:val="22"/>
          <w:lang w:val="fr-FR"/>
        </w:rPr>
        <w:t xml:space="preserve"> </w:t>
      </w:r>
      <w:r w:rsidRPr="00BC3357">
        <w:rPr>
          <w:sz w:val="22"/>
          <w:szCs w:val="22"/>
          <w:lang w:val="fr-FR"/>
        </w:rPr>
        <w:t>préremplie</w:t>
      </w:r>
      <w:r w:rsidRPr="00BC3357">
        <w:rPr>
          <w:spacing w:val="-7"/>
          <w:sz w:val="22"/>
          <w:szCs w:val="22"/>
          <w:lang w:val="fr-FR"/>
        </w:rPr>
        <w:t xml:space="preserve"> </w:t>
      </w:r>
      <w:r w:rsidRPr="00BC3357">
        <w:rPr>
          <w:sz w:val="22"/>
          <w:szCs w:val="22"/>
          <w:lang w:val="fr-FR"/>
        </w:rPr>
        <w:t>conditionnée</w:t>
      </w:r>
      <w:r w:rsidRPr="00BC3357">
        <w:rPr>
          <w:spacing w:val="-7"/>
          <w:sz w:val="22"/>
          <w:szCs w:val="22"/>
          <w:lang w:val="fr-FR"/>
        </w:rPr>
        <w:t xml:space="preserve"> </w:t>
      </w:r>
      <w:r w:rsidRPr="00BC3357">
        <w:rPr>
          <w:sz w:val="22"/>
          <w:szCs w:val="22"/>
          <w:lang w:val="fr-FR"/>
        </w:rPr>
        <w:t>avec</w:t>
      </w:r>
      <w:r w:rsidRPr="00BC3357">
        <w:rPr>
          <w:spacing w:val="-7"/>
          <w:sz w:val="22"/>
          <w:szCs w:val="22"/>
          <w:lang w:val="fr-FR"/>
        </w:rPr>
        <w:t xml:space="preserve"> </w:t>
      </w:r>
      <w:r w:rsidRPr="00BC3357">
        <w:rPr>
          <w:sz w:val="22"/>
          <w:szCs w:val="22"/>
          <w:lang w:val="fr-FR"/>
        </w:rPr>
        <w:t>deux</w:t>
      </w:r>
      <w:r w:rsidRPr="00BC3357">
        <w:rPr>
          <w:spacing w:val="-7"/>
          <w:sz w:val="22"/>
          <w:szCs w:val="22"/>
          <w:lang w:val="fr-FR"/>
        </w:rPr>
        <w:t xml:space="preserve"> </w:t>
      </w:r>
      <w:r w:rsidRPr="00BC3357">
        <w:rPr>
          <w:sz w:val="22"/>
          <w:szCs w:val="22"/>
          <w:lang w:val="fr-FR"/>
        </w:rPr>
        <w:t>aiguilles</w:t>
      </w:r>
      <w:r w:rsidRPr="00BC3357">
        <w:rPr>
          <w:spacing w:val="-7"/>
          <w:sz w:val="22"/>
          <w:szCs w:val="22"/>
          <w:lang w:val="fr-FR"/>
        </w:rPr>
        <w:t xml:space="preserve"> </w:t>
      </w:r>
      <w:r w:rsidRPr="00BC3357">
        <w:rPr>
          <w:sz w:val="22"/>
          <w:szCs w:val="22"/>
          <w:lang w:val="fr-FR"/>
        </w:rPr>
        <w:t>distinctes</w:t>
      </w:r>
      <w:r w:rsidRPr="00BC3357">
        <w:rPr>
          <w:spacing w:val="-7"/>
          <w:sz w:val="22"/>
          <w:szCs w:val="22"/>
          <w:lang w:val="fr-FR"/>
        </w:rPr>
        <w:t xml:space="preserve"> </w:t>
      </w:r>
      <w:r w:rsidRPr="00BC3357">
        <w:rPr>
          <w:sz w:val="22"/>
          <w:szCs w:val="22"/>
          <w:lang w:val="fr-FR"/>
        </w:rPr>
        <w:t>de</w:t>
      </w:r>
      <w:r w:rsidRPr="00BC3357">
        <w:rPr>
          <w:spacing w:val="-7"/>
          <w:sz w:val="22"/>
          <w:szCs w:val="22"/>
          <w:lang w:val="fr-FR"/>
        </w:rPr>
        <w:t xml:space="preserve"> </w:t>
      </w:r>
      <w:r w:rsidRPr="00BC3357">
        <w:rPr>
          <w:sz w:val="22"/>
          <w:szCs w:val="22"/>
          <w:lang w:val="fr-FR"/>
        </w:rPr>
        <w:t>différentes</w:t>
      </w:r>
      <w:r w:rsidRPr="00BC3357">
        <w:rPr>
          <w:spacing w:val="-7"/>
          <w:sz w:val="22"/>
          <w:szCs w:val="22"/>
          <w:lang w:val="fr-FR"/>
        </w:rPr>
        <w:t xml:space="preserve"> </w:t>
      </w:r>
      <w:r w:rsidRPr="00BC3357">
        <w:rPr>
          <w:spacing w:val="-2"/>
          <w:sz w:val="22"/>
          <w:szCs w:val="22"/>
          <w:lang w:val="fr-FR"/>
        </w:rPr>
        <w:t>tailles.</w:t>
      </w:r>
    </w:p>
    <w:p w14:paraId="3793D64A" w14:textId="77777777" w:rsidR="006116DC" w:rsidRPr="00BC3357" w:rsidRDefault="006116DC">
      <w:pPr>
        <w:pStyle w:val="Corpsdetexte"/>
        <w:kinsoku w:val="0"/>
        <w:overflowPunct w:val="0"/>
        <w:spacing w:before="250"/>
        <w:ind w:left="215"/>
        <w:rPr>
          <w:spacing w:val="-2"/>
          <w:lang w:val="fr-FR"/>
        </w:rPr>
      </w:pPr>
      <w:r w:rsidRPr="00BC3357">
        <w:rPr>
          <w:lang w:val="fr-FR"/>
        </w:rPr>
        <w:t>Toutes</w:t>
      </w:r>
      <w:r w:rsidRPr="00BC3357">
        <w:rPr>
          <w:spacing w:val="-8"/>
          <w:lang w:val="fr-FR"/>
        </w:rPr>
        <w:t xml:space="preserve"> </w:t>
      </w:r>
      <w:r w:rsidRPr="00BC3357">
        <w:rPr>
          <w:lang w:val="fr-FR"/>
        </w:rPr>
        <w:t>les</w:t>
      </w:r>
      <w:r w:rsidRPr="00BC3357">
        <w:rPr>
          <w:spacing w:val="-5"/>
          <w:lang w:val="fr-FR"/>
        </w:rPr>
        <w:t xml:space="preserve"> </w:t>
      </w:r>
      <w:r w:rsidRPr="00BC3357">
        <w:rPr>
          <w:lang w:val="fr-FR"/>
        </w:rPr>
        <w:t>présentations</w:t>
      </w:r>
      <w:r w:rsidRPr="00BC3357">
        <w:rPr>
          <w:spacing w:val="-6"/>
          <w:lang w:val="fr-FR"/>
        </w:rPr>
        <w:t xml:space="preserve"> </w:t>
      </w:r>
      <w:r w:rsidRPr="00BC3357">
        <w:rPr>
          <w:lang w:val="fr-FR"/>
        </w:rPr>
        <w:t>peuvent</w:t>
      </w:r>
      <w:r w:rsidRPr="00BC3357">
        <w:rPr>
          <w:spacing w:val="-5"/>
          <w:lang w:val="fr-FR"/>
        </w:rPr>
        <w:t xml:space="preserve"> </w:t>
      </w:r>
      <w:r w:rsidRPr="00BC3357">
        <w:rPr>
          <w:lang w:val="fr-FR"/>
        </w:rPr>
        <w:t>ne</w:t>
      </w:r>
      <w:r w:rsidRPr="00BC3357">
        <w:rPr>
          <w:spacing w:val="-6"/>
          <w:lang w:val="fr-FR"/>
        </w:rPr>
        <w:t xml:space="preserve"> </w:t>
      </w:r>
      <w:r w:rsidRPr="00BC3357">
        <w:rPr>
          <w:lang w:val="fr-FR"/>
        </w:rPr>
        <w:t>pas</w:t>
      </w:r>
      <w:r w:rsidRPr="00BC3357">
        <w:rPr>
          <w:spacing w:val="-5"/>
          <w:lang w:val="fr-FR"/>
        </w:rPr>
        <w:t xml:space="preserve"> </w:t>
      </w:r>
      <w:r w:rsidRPr="00BC3357">
        <w:rPr>
          <w:lang w:val="fr-FR"/>
        </w:rPr>
        <w:t>être</w:t>
      </w:r>
      <w:r w:rsidRPr="00BC3357">
        <w:rPr>
          <w:spacing w:val="-5"/>
          <w:lang w:val="fr-FR"/>
        </w:rPr>
        <w:t xml:space="preserve"> </w:t>
      </w:r>
      <w:r w:rsidRPr="00BC3357">
        <w:rPr>
          <w:spacing w:val="-2"/>
          <w:lang w:val="fr-FR"/>
        </w:rPr>
        <w:t>commercialisées.</w:t>
      </w:r>
    </w:p>
    <w:p w14:paraId="3D90A4D5" w14:textId="77777777" w:rsidR="006116DC" w:rsidRPr="00BC3357" w:rsidRDefault="006116DC">
      <w:pPr>
        <w:pStyle w:val="Corpsdetexte"/>
        <w:kinsoku w:val="0"/>
        <w:overflowPunct w:val="0"/>
        <w:spacing w:before="3"/>
        <w:rPr>
          <w:lang w:val="fr-FR"/>
        </w:rPr>
      </w:pPr>
    </w:p>
    <w:p w14:paraId="711051F2" w14:textId="33127A0B" w:rsidR="006116DC" w:rsidRDefault="006116DC">
      <w:pPr>
        <w:pStyle w:val="Titre2"/>
        <w:numPr>
          <w:ilvl w:val="1"/>
          <w:numId w:val="7"/>
        </w:numPr>
        <w:tabs>
          <w:tab w:val="left" w:pos="782"/>
        </w:tabs>
        <w:kinsoku w:val="0"/>
        <w:overflowPunct w:val="0"/>
        <w:rPr>
          <w:spacing w:val="-2"/>
        </w:rPr>
      </w:pPr>
      <w:r>
        <w:t>Précautions</w:t>
      </w:r>
      <w:r>
        <w:rPr>
          <w:spacing w:val="-10"/>
        </w:rPr>
        <w:t xml:space="preserve"> </w:t>
      </w:r>
      <w:r>
        <w:t>particulières</w:t>
      </w:r>
      <w:r>
        <w:rPr>
          <w:spacing w:val="-10"/>
        </w:rPr>
        <w:t xml:space="preserve"> </w:t>
      </w:r>
      <w:r>
        <w:t>d’élimination</w:t>
      </w:r>
      <w:r>
        <w:rPr>
          <w:spacing w:val="-10"/>
        </w:rPr>
        <w:t xml:space="preserve"> </w:t>
      </w:r>
      <w:r>
        <w:t>et</w:t>
      </w:r>
      <w:r>
        <w:rPr>
          <w:spacing w:val="-9"/>
        </w:rPr>
        <w:t xml:space="preserve"> </w:t>
      </w:r>
      <w:r>
        <w:rPr>
          <w:spacing w:val="-2"/>
        </w:rPr>
        <w:t>manipulation</w:t>
      </w:r>
      <w:r w:rsidR="00D176D3">
        <w:rPr>
          <w:spacing w:val="-2"/>
        </w:rPr>
        <w:fldChar w:fldCharType="begin"/>
      </w:r>
      <w:r w:rsidR="00D176D3">
        <w:rPr>
          <w:spacing w:val="-2"/>
        </w:rPr>
        <w:instrText xml:space="preserve"> DOCVARIABLE vault_nd_76524c3c-ee3e-4c3a-b26c-0f448aed7938 \* MERGEFORMAT </w:instrText>
      </w:r>
      <w:r w:rsidR="00D176D3">
        <w:rPr>
          <w:spacing w:val="-2"/>
        </w:rPr>
        <w:fldChar w:fldCharType="separate"/>
      </w:r>
      <w:r w:rsidR="00D176D3">
        <w:rPr>
          <w:spacing w:val="-2"/>
        </w:rPr>
        <w:t xml:space="preserve"> </w:t>
      </w:r>
      <w:r w:rsidR="00D176D3">
        <w:rPr>
          <w:spacing w:val="-2"/>
        </w:rPr>
        <w:fldChar w:fldCharType="end"/>
      </w:r>
    </w:p>
    <w:p w14:paraId="1A24B790" w14:textId="77777777" w:rsidR="006116DC" w:rsidRPr="00BC3357" w:rsidRDefault="006116DC">
      <w:pPr>
        <w:pStyle w:val="Corpsdetexte"/>
        <w:kinsoku w:val="0"/>
        <w:overflowPunct w:val="0"/>
        <w:spacing w:before="251"/>
        <w:ind w:left="216" w:right="329"/>
        <w:rPr>
          <w:lang w:val="fr-FR"/>
        </w:rPr>
      </w:pPr>
      <w:r w:rsidRPr="00BC3357">
        <w:rPr>
          <w:lang w:val="fr-FR"/>
        </w:rPr>
        <w:t>Ce médicament doit</w:t>
      </w:r>
      <w:r w:rsidRPr="00BC3357">
        <w:rPr>
          <w:spacing w:val="-4"/>
          <w:lang w:val="fr-FR"/>
        </w:rPr>
        <w:t xml:space="preserve"> </w:t>
      </w:r>
      <w:r w:rsidRPr="00BC3357">
        <w:rPr>
          <w:lang w:val="fr-FR"/>
        </w:rPr>
        <w:t>être</w:t>
      </w:r>
      <w:r w:rsidRPr="00BC3357">
        <w:rPr>
          <w:spacing w:val="-4"/>
          <w:lang w:val="fr-FR"/>
        </w:rPr>
        <w:t xml:space="preserve"> </w:t>
      </w:r>
      <w:r w:rsidRPr="00BC3357">
        <w:rPr>
          <w:lang w:val="fr-FR"/>
        </w:rPr>
        <w:t>administré</w:t>
      </w:r>
      <w:r w:rsidRPr="00BC3357">
        <w:rPr>
          <w:spacing w:val="-4"/>
          <w:lang w:val="fr-FR"/>
        </w:rPr>
        <w:t xml:space="preserve"> </w:t>
      </w:r>
      <w:r w:rsidRPr="00BC3357">
        <w:rPr>
          <w:lang w:val="fr-FR"/>
        </w:rPr>
        <w:t>par</w:t>
      </w:r>
      <w:r w:rsidRPr="00BC3357">
        <w:rPr>
          <w:spacing w:val="-4"/>
          <w:lang w:val="fr-FR"/>
        </w:rPr>
        <w:t xml:space="preserve"> </w:t>
      </w:r>
      <w:r w:rsidRPr="00BC3357">
        <w:rPr>
          <w:lang w:val="fr-FR"/>
        </w:rPr>
        <w:t>un</w:t>
      </w:r>
      <w:r w:rsidRPr="00BC3357">
        <w:rPr>
          <w:spacing w:val="-4"/>
          <w:lang w:val="fr-FR"/>
        </w:rPr>
        <w:t xml:space="preserve"> </w:t>
      </w:r>
      <w:r w:rsidRPr="00BC3357">
        <w:rPr>
          <w:lang w:val="fr-FR"/>
        </w:rPr>
        <w:t>professionnel</w:t>
      </w:r>
      <w:r w:rsidRPr="00BC3357">
        <w:rPr>
          <w:spacing w:val="-4"/>
          <w:lang w:val="fr-FR"/>
        </w:rPr>
        <w:t xml:space="preserve"> </w:t>
      </w:r>
      <w:r w:rsidRPr="00BC3357">
        <w:rPr>
          <w:lang w:val="fr-FR"/>
        </w:rPr>
        <w:t>de</w:t>
      </w:r>
      <w:r w:rsidRPr="00BC3357">
        <w:rPr>
          <w:spacing w:val="-4"/>
          <w:lang w:val="fr-FR"/>
        </w:rPr>
        <w:t xml:space="preserve"> </w:t>
      </w:r>
      <w:r w:rsidRPr="00BC3357">
        <w:rPr>
          <w:lang w:val="fr-FR"/>
        </w:rPr>
        <w:t>santé</w:t>
      </w:r>
      <w:r w:rsidRPr="00BC3357">
        <w:rPr>
          <w:spacing w:val="-4"/>
          <w:lang w:val="fr-FR"/>
        </w:rPr>
        <w:t xml:space="preserve"> </w:t>
      </w:r>
      <w:r w:rsidRPr="00BC3357">
        <w:rPr>
          <w:lang w:val="fr-FR"/>
        </w:rPr>
        <w:t>formé</w:t>
      </w:r>
      <w:r w:rsidRPr="00BC3357">
        <w:rPr>
          <w:spacing w:val="-9"/>
          <w:lang w:val="fr-FR"/>
        </w:rPr>
        <w:t xml:space="preserve"> </w:t>
      </w:r>
      <w:r w:rsidRPr="00BC3357">
        <w:rPr>
          <w:lang w:val="fr-FR"/>
        </w:rPr>
        <w:t>utilisant</w:t>
      </w:r>
      <w:r w:rsidRPr="00BC3357">
        <w:rPr>
          <w:spacing w:val="-4"/>
          <w:lang w:val="fr-FR"/>
        </w:rPr>
        <w:t xml:space="preserve"> </w:t>
      </w:r>
      <w:r w:rsidRPr="00BC3357">
        <w:rPr>
          <w:lang w:val="fr-FR"/>
        </w:rPr>
        <w:t>des</w:t>
      </w:r>
      <w:r w:rsidRPr="00BC3357">
        <w:rPr>
          <w:spacing w:val="-4"/>
          <w:lang w:val="fr-FR"/>
        </w:rPr>
        <w:t xml:space="preserve"> </w:t>
      </w:r>
      <w:r w:rsidRPr="00BC3357">
        <w:rPr>
          <w:lang w:val="fr-FR"/>
        </w:rPr>
        <w:t>techniques aseptiques afin de garantir la stérilité du produit.</w:t>
      </w:r>
    </w:p>
    <w:p w14:paraId="0DA2D287" w14:textId="77777777" w:rsidR="006116DC" w:rsidRPr="00BC3357" w:rsidRDefault="006116DC">
      <w:pPr>
        <w:pStyle w:val="Corpsdetexte"/>
        <w:kinsoku w:val="0"/>
        <w:overflowPunct w:val="0"/>
        <w:spacing w:before="252"/>
        <w:ind w:left="215" w:right="329"/>
        <w:rPr>
          <w:lang w:val="fr-FR"/>
        </w:rPr>
      </w:pPr>
      <w:r w:rsidRPr="00BC3357">
        <w:rPr>
          <w:lang w:val="fr-FR"/>
        </w:rPr>
        <w:t>Contrôler à l’œil nu que le médicament ne présente aucune particule ni aucune décoloration avant l’administration. Le médicament est une solution limpide à opalescente, incolore à jaune. Ne pas injecter</w:t>
      </w:r>
      <w:r w:rsidRPr="00BC3357">
        <w:rPr>
          <w:spacing w:val="-2"/>
          <w:lang w:val="fr-FR"/>
        </w:rPr>
        <w:t xml:space="preserve"> </w:t>
      </w:r>
      <w:r w:rsidRPr="00BC3357">
        <w:rPr>
          <w:lang w:val="fr-FR"/>
        </w:rPr>
        <w:t>si</w:t>
      </w:r>
      <w:r w:rsidRPr="00BC3357">
        <w:rPr>
          <w:spacing w:val="-2"/>
          <w:lang w:val="fr-FR"/>
        </w:rPr>
        <w:t xml:space="preserve"> </w:t>
      </w:r>
      <w:r w:rsidRPr="00BC3357">
        <w:rPr>
          <w:lang w:val="fr-FR"/>
        </w:rPr>
        <w:t>le</w:t>
      </w:r>
      <w:r w:rsidRPr="00BC3357">
        <w:rPr>
          <w:spacing w:val="-2"/>
          <w:lang w:val="fr-FR"/>
        </w:rPr>
        <w:t xml:space="preserve"> </w:t>
      </w:r>
      <w:r w:rsidRPr="00BC3357">
        <w:rPr>
          <w:lang w:val="fr-FR"/>
        </w:rPr>
        <w:t>liquide</w:t>
      </w:r>
      <w:r w:rsidRPr="00BC3357">
        <w:rPr>
          <w:spacing w:val="-2"/>
          <w:lang w:val="fr-FR"/>
        </w:rPr>
        <w:t xml:space="preserve"> </w:t>
      </w:r>
      <w:r w:rsidRPr="00BC3357">
        <w:rPr>
          <w:lang w:val="fr-FR"/>
        </w:rPr>
        <w:t>est</w:t>
      </w:r>
      <w:r w:rsidRPr="00BC3357">
        <w:rPr>
          <w:spacing w:val="-2"/>
          <w:lang w:val="fr-FR"/>
        </w:rPr>
        <w:t xml:space="preserve"> </w:t>
      </w:r>
      <w:r w:rsidRPr="00BC3357">
        <w:rPr>
          <w:lang w:val="fr-FR"/>
        </w:rPr>
        <w:t>trouble,</w:t>
      </w:r>
      <w:r w:rsidRPr="00BC3357">
        <w:rPr>
          <w:spacing w:val="-2"/>
          <w:lang w:val="fr-FR"/>
        </w:rPr>
        <w:t xml:space="preserve"> </w:t>
      </w:r>
      <w:r w:rsidRPr="00BC3357">
        <w:rPr>
          <w:lang w:val="fr-FR"/>
        </w:rPr>
        <w:t>décoloré</w:t>
      </w:r>
      <w:r w:rsidRPr="00BC3357">
        <w:rPr>
          <w:spacing w:val="-2"/>
          <w:lang w:val="fr-FR"/>
        </w:rPr>
        <w:t xml:space="preserve"> </w:t>
      </w:r>
      <w:r w:rsidRPr="00BC3357">
        <w:rPr>
          <w:lang w:val="fr-FR"/>
        </w:rPr>
        <w:t>ou</w:t>
      </w:r>
      <w:r w:rsidRPr="00BC3357">
        <w:rPr>
          <w:spacing w:val="-2"/>
          <w:lang w:val="fr-FR"/>
        </w:rPr>
        <w:t xml:space="preserve"> </w:t>
      </w:r>
      <w:r w:rsidRPr="00BC3357">
        <w:rPr>
          <w:lang w:val="fr-FR"/>
        </w:rPr>
        <w:t>s’il</w:t>
      </w:r>
      <w:r w:rsidRPr="00BC3357">
        <w:rPr>
          <w:spacing w:val="-2"/>
          <w:lang w:val="fr-FR"/>
        </w:rPr>
        <w:t xml:space="preserve"> </w:t>
      </w:r>
      <w:r w:rsidRPr="00BC3357">
        <w:rPr>
          <w:lang w:val="fr-FR"/>
        </w:rPr>
        <w:t>contient</w:t>
      </w:r>
      <w:r w:rsidRPr="00BC3357">
        <w:rPr>
          <w:spacing w:val="-2"/>
          <w:lang w:val="fr-FR"/>
        </w:rPr>
        <w:t xml:space="preserve"> </w:t>
      </w:r>
      <w:r w:rsidRPr="00BC3357">
        <w:rPr>
          <w:lang w:val="fr-FR"/>
        </w:rPr>
        <w:t>de</w:t>
      </w:r>
      <w:r w:rsidRPr="00BC3357">
        <w:rPr>
          <w:spacing w:val="-2"/>
          <w:lang w:val="fr-FR"/>
        </w:rPr>
        <w:t xml:space="preserve"> </w:t>
      </w:r>
      <w:r w:rsidRPr="00BC3357">
        <w:rPr>
          <w:lang w:val="fr-FR"/>
        </w:rPr>
        <w:t>grandes</w:t>
      </w:r>
      <w:r w:rsidRPr="00BC3357">
        <w:rPr>
          <w:spacing w:val="-2"/>
          <w:lang w:val="fr-FR"/>
        </w:rPr>
        <w:t xml:space="preserve"> </w:t>
      </w:r>
      <w:r w:rsidRPr="00BC3357">
        <w:rPr>
          <w:lang w:val="fr-FR"/>
        </w:rPr>
        <w:t>particules</w:t>
      </w:r>
      <w:r w:rsidRPr="00BC3357">
        <w:rPr>
          <w:spacing w:val="-2"/>
          <w:lang w:val="fr-FR"/>
        </w:rPr>
        <w:t xml:space="preserve"> </w:t>
      </w:r>
      <w:r w:rsidRPr="00BC3357">
        <w:rPr>
          <w:lang w:val="fr-FR"/>
        </w:rPr>
        <w:t>ou</w:t>
      </w:r>
      <w:r w:rsidRPr="00BC3357">
        <w:rPr>
          <w:spacing w:val="-2"/>
          <w:lang w:val="fr-FR"/>
        </w:rPr>
        <w:t xml:space="preserve"> </w:t>
      </w:r>
      <w:r w:rsidRPr="00BC3357">
        <w:rPr>
          <w:lang w:val="fr-FR"/>
        </w:rPr>
        <w:t>des</w:t>
      </w:r>
      <w:r w:rsidRPr="00BC3357">
        <w:rPr>
          <w:spacing w:val="-2"/>
          <w:lang w:val="fr-FR"/>
        </w:rPr>
        <w:t xml:space="preserve"> </w:t>
      </w:r>
      <w:r w:rsidRPr="00BC3357">
        <w:rPr>
          <w:lang w:val="fr-FR"/>
        </w:rPr>
        <w:t>corps</w:t>
      </w:r>
      <w:r w:rsidRPr="00BC3357">
        <w:rPr>
          <w:spacing w:val="-2"/>
          <w:lang w:val="fr-FR"/>
        </w:rPr>
        <w:t xml:space="preserve"> </w:t>
      </w:r>
      <w:r w:rsidRPr="00BC3357">
        <w:rPr>
          <w:lang w:val="fr-FR"/>
        </w:rPr>
        <w:t>étrangers.</w:t>
      </w:r>
    </w:p>
    <w:p w14:paraId="3A7335E6" w14:textId="77777777" w:rsidR="006116DC" w:rsidRPr="00BC3357" w:rsidRDefault="006116DC">
      <w:pPr>
        <w:pStyle w:val="Corpsdetexte"/>
        <w:kinsoku w:val="0"/>
        <w:overflowPunct w:val="0"/>
        <w:spacing w:before="3"/>
        <w:rPr>
          <w:lang w:val="fr-FR"/>
        </w:rPr>
      </w:pPr>
    </w:p>
    <w:p w14:paraId="70E77C83" w14:textId="77777777" w:rsidR="006116DC" w:rsidRPr="00BC3357" w:rsidRDefault="006116DC">
      <w:pPr>
        <w:pStyle w:val="Corpsdetexte"/>
        <w:kinsoku w:val="0"/>
        <w:overflowPunct w:val="0"/>
        <w:spacing w:line="237" w:lineRule="auto"/>
        <w:ind w:left="215" w:right="329"/>
        <w:rPr>
          <w:lang w:val="fr-FR"/>
        </w:rPr>
      </w:pPr>
      <w:r w:rsidRPr="00BC3357">
        <w:rPr>
          <w:lang w:val="fr-FR"/>
        </w:rPr>
        <w:t>Ne</w:t>
      </w:r>
      <w:r w:rsidRPr="00BC3357">
        <w:rPr>
          <w:spacing w:val="-2"/>
          <w:lang w:val="fr-FR"/>
        </w:rPr>
        <w:t xml:space="preserve"> </w:t>
      </w:r>
      <w:r w:rsidRPr="00BC3357">
        <w:rPr>
          <w:lang w:val="fr-FR"/>
        </w:rPr>
        <w:t>pas</w:t>
      </w:r>
      <w:r w:rsidRPr="00BC3357">
        <w:rPr>
          <w:spacing w:val="-2"/>
          <w:lang w:val="fr-FR"/>
        </w:rPr>
        <w:t xml:space="preserve"> </w:t>
      </w:r>
      <w:r w:rsidRPr="00BC3357">
        <w:rPr>
          <w:lang w:val="fr-FR"/>
        </w:rPr>
        <w:t>utiliser</w:t>
      </w:r>
      <w:r w:rsidRPr="00BC3357">
        <w:rPr>
          <w:spacing w:val="-2"/>
          <w:lang w:val="fr-FR"/>
        </w:rPr>
        <w:t xml:space="preserve"> </w:t>
      </w:r>
      <w:r w:rsidRPr="00BC3357">
        <w:rPr>
          <w:lang w:val="fr-FR"/>
        </w:rPr>
        <w:t>si</w:t>
      </w:r>
      <w:r w:rsidRPr="00BC3357">
        <w:rPr>
          <w:spacing w:val="-2"/>
          <w:lang w:val="fr-FR"/>
        </w:rPr>
        <w:t xml:space="preserve"> </w:t>
      </w:r>
      <w:r w:rsidRPr="00BC3357">
        <w:rPr>
          <w:lang w:val="fr-FR"/>
        </w:rPr>
        <w:t>la</w:t>
      </w:r>
      <w:r w:rsidRPr="00BC3357">
        <w:rPr>
          <w:spacing w:val="-2"/>
          <w:lang w:val="fr-FR"/>
        </w:rPr>
        <w:t xml:space="preserve"> </w:t>
      </w:r>
      <w:r w:rsidRPr="00BC3357">
        <w:rPr>
          <w:lang w:val="fr-FR"/>
        </w:rPr>
        <w:t>seringue</w:t>
      </w:r>
      <w:r w:rsidRPr="00BC3357">
        <w:rPr>
          <w:spacing w:val="-2"/>
          <w:lang w:val="fr-FR"/>
        </w:rPr>
        <w:t xml:space="preserve"> </w:t>
      </w:r>
      <w:r w:rsidRPr="00BC3357">
        <w:rPr>
          <w:lang w:val="fr-FR"/>
        </w:rPr>
        <w:t>préremplie</w:t>
      </w:r>
      <w:r w:rsidRPr="00BC3357">
        <w:rPr>
          <w:spacing w:val="-2"/>
          <w:lang w:val="fr-FR"/>
        </w:rPr>
        <w:t xml:space="preserve"> </w:t>
      </w:r>
      <w:r w:rsidRPr="00BC3357">
        <w:rPr>
          <w:lang w:val="fr-FR"/>
        </w:rPr>
        <w:t>est</w:t>
      </w:r>
      <w:r w:rsidRPr="00BC3357">
        <w:rPr>
          <w:spacing w:val="-2"/>
          <w:lang w:val="fr-FR"/>
        </w:rPr>
        <w:t xml:space="preserve"> </w:t>
      </w:r>
      <w:r w:rsidRPr="00BC3357">
        <w:rPr>
          <w:lang w:val="fr-FR"/>
        </w:rPr>
        <w:t>tombée</w:t>
      </w:r>
      <w:r w:rsidRPr="00BC3357">
        <w:rPr>
          <w:spacing w:val="-2"/>
          <w:lang w:val="fr-FR"/>
        </w:rPr>
        <w:t xml:space="preserve"> </w:t>
      </w:r>
      <w:r w:rsidRPr="00BC3357">
        <w:rPr>
          <w:lang w:val="fr-FR"/>
        </w:rPr>
        <w:t>ou</w:t>
      </w:r>
      <w:r w:rsidRPr="00BC3357">
        <w:rPr>
          <w:spacing w:val="-2"/>
          <w:lang w:val="fr-FR"/>
        </w:rPr>
        <w:t xml:space="preserve"> </w:t>
      </w:r>
      <w:r w:rsidRPr="00BC3357">
        <w:rPr>
          <w:lang w:val="fr-FR"/>
        </w:rPr>
        <w:t>est</w:t>
      </w:r>
      <w:r w:rsidRPr="00BC3357">
        <w:rPr>
          <w:spacing w:val="-2"/>
          <w:lang w:val="fr-FR"/>
        </w:rPr>
        <w:t xml:space="preserve"> </w:t>
      </w:r>
      <w:r w:rsidRPr="00BC3357">
        <w:rPr>
          <w:lang w:val="fr-FR"/>
        </w:rPr>
        <w:t>endommagée</w:t>
      </w:r>
      <w:r w:rsidRPr="00BC3357">
        <w:rPr>
          <w:spacing w:val="-3"/>
          <w:lang w:val="fr-FR"/>
        </w:rPr>
        <w:t xml:space="preserve"> </w:t>
      </w:r>
      <w:r w:rsidRPr="00BC3357">
        <w:rPr>
          <w:lang w:val="fr-FR"/>
        </w:rPr>
        <w:t>ou si</w:t>
      </w:r>
      <w:r w:rsidRPr="00BC3357">
        <w:rPr>
          <w:spacing w:val="-2"/>
          <w:lang w:val="fr-FR"/>
        </w:rPr>
        <w:t xml:space="preserve"> </w:t>
      </w:r>
      <w:r w:rsidRPr="00BC3357">
        <w:rPr>
          <w:lang w:val="fr-FR"/>
        </w:rPr>
        <w:t>le</w:t>
      </w:r>
      <w:r w:rsidRPr="00BC3357">
        <w:rPr>
          <w:spacing w:val="-2"/>
          <w:lang w:val="fr-FR"/>
        </w:rPr>
        <w:t xml:space="preserve"> </w:t>
      </w:r>
      <w:r w:rsidRPr="00BC3357">
        <w:rPr>
          <w:lang w:val="fr-FR"/>
        </w:rPr>
        <w:t>joint</w:t>
      </w:r>
      <w:r w:rsidRPr="00BC3357">
        <w:rPr>
          <w:spacing w:val="-2"/>
          <w:lang w:val="fr-FR"/>
        </w:rPr>
        <w:t xml:space="preserve"> </w:t>
      </w:r>
      <w:r w:rsidRPr="00BC3357">
        <w:rPr>
          <w:lang w:val="fr-FR"/>
        </w:rPr>
        <w:t>de</w:t>
      </w:r>
      <w:r w:rsidRPr="00BC3357">
        <w:rPr>
          <w:spacing w:val="-2"/>
          <w:lang w:val="fr-FR"/>
        </w:rPr>
        <w:t xml:space="preserve"> </w:t>
      </w:r>
      <w:r w:rsidRPr="00BC3357">
        <w:rPr>
          <w:lang w:val="fr-FR"/>
        </w:rPr>
        <w:t>sécurité</w:t>
      </w:r>
      <w:r w:rsidRPr="00BC3357">
        <w:rPr>
          <w:spacing w:val="-2"/>
          <w:lang w:val="fr-FR"/>
        </w:rPr>
        <w:t xml:space="preserve"> </w:t>
      </w:r>
      <w:r w:rsidRPr="00BC3357">
        <w:rPr>
          <w:lang w:val="fr-FR"/>
        </w:rPr>
        <w:t>sur l’emballage extérieur a été brisé.</w:t>
      </w:r>
    </w:p>
    <w:p w14:paraId="7BA0A420" w14:textId="77777777" w:rsidR="006116DC" w:rsidRPr="00BC3357" w:rsidRDefault="006116DC">
      <w:pPr>
        <w:pStyle w:val="Corpsdetexte"/>
        <w:kinsoku w:val="0"/>
        <w:overflowPunct w:val="0"/>
        <w:spacing w:before="3"/>
        <w:rPr>
          <w:lang w:val="fr-FR"/>
        </w:rPr>
      </w:pPr>
    </w:p>
    <w:p w14:paraId="2F5E7BB1" w14:textId="77777777" w:rsidR="00524558" w:rsidRPr="00524558" w:rsidRDefault="00524558" w:rsidP="00524558">
      <w:pPr>
        <w:kinsoku w:val="0"/>
        <w:overflowPunct w:val="0"/>
        <w:ind w:left="215"/>
        <w:jc w:val="both"/>
        <w:rPr>
          <w:lang w:val="fr-FR"/>
        </w:rPr>
      </w:pPr>
      <w:r w:rsidRPr="00524558">
        <w:rPr>
          <w:u w:val="single"/>
          <w:lang w:val="fr-FR"/>
        </w:rPr>
        <w:t>Instructions</w:t>
      </w:r>
      <w:r w:rsidRPr="00524558">
        <w:rPr>
          <w:spacing w:val="-6"/>
          <w:u w:val="single"/>
          <w:lang w:val="fr-FR"/>
        </w:rPr>
        <w:t xml:space="preserve"> </w:t>
      </w:r>
      <w:r w:rsidRPr="00524558">
        <w:rPr>
          <w:u w:val="single"/>
          <w:lang w:val="fr-FR"/>
        </w:rPr>
        <w:t>relatives</w:t>
      </w:r>
      <w:r w:rsidRPr="00524558">
        <w:rPr>
          <w:spacing w:val="-8"/>
          <w:u w:val="single"/>
          <w:lang w:val="fr-FR"/>
        </w:rPr>
        <w:t xml:space="preserve"> </w:t>
      </w:r>
      <w:r w:rsidRPr="00524558">
        <w:rPr>
          <w:u w:val="single"/>
          <w:lang w:val="fr-FR"/>
        </w:rPr>
        <w:t>à</w:t>
      </w:r>
      <w:r w:rsidRPr="00524558">
        <w:rPr>
          <w:spacing w:val="-6"/>
          <w:u w:val="single"/>
          <w:lang w:val="fr-FR"/>
        </w:rPr>
        <w:t xml:space="preserve"> </w:t>
      </w:r>
      <w:r w:rsidRPr="00524558">
        <w:rPr>
          <w:spacing w:val="-2"/>
          <w:u w:val="single"/>
          <w:lang w:val="fr-FR"/>
        </w:rPr>
        <w:t>l’administration</w:t>
      </w:r>
    </w:p>
    <w:p w14:paraId="56BC05FF" w14:textId="77777777" w:rsidR="00524558" w:rsidRPr="00524558" w:rsidRDefault="00524558" w:rsidP="00524558">
      <w:pPr>
        <w:kinsoku w:val="0"/>
        <w:overflowPunct w:val="0"/>
        <w:spacing w:before="3"/>
        <w:rPr>
          <w:lang w:val="fr-FR"/>
        </w:rPr>
      </w:pPr>
    </w:p>
    <w:p w14:paraId="063EF988" w14:textId="77777777" w:rsidR="00524558" w:rsidRPr="00524558" w:rsidRDefault="00524558" w:rsidP="00524558">
      <w:pPr>
        <w:kinsoku w:val="0"/>
        <w:overflowPunct w:val="0"/>
        <w:ind w:left="215" w:right="329"/>
        <w:rPr>
          <w:lang w:val="fr-FR"/>
        </w:rPr>
      </w:pPr>
      <w:r w:rsidRPr="00524558">
        <w:rPr>
          <w:lang w:val="fr-FR"/>
        </w:rPr>
        <w:t>Beyfortus est disponible sous la forme d’une seringue préremplie de 50 mg et d’une seringue préremplie de 100 mg. Vérifier les étiquettes collées sur l’emballage extérieur et sur la seringue préremplie</w:t>
      </w:r>
      <w:r w:rsidRPr="00524558">
        <w:rPr>
          <w:spacing w:val="-4"/>
          <w:lang w:val="fr-FR"/>
        </w:rPr>
        <w:t xml:space="preserve"> </w:t>
      </w:r>
      <w:r w:rsidRPr="00524558">
        <w:rPr>
          <w:lang w:val="fr-FR"/>
        </w:rPr>
        <w:t>pour</w:t>
      </w:r>
      <w:r w:rsidRPr="00524558">
        <w:rPr>
          <w:spacing w:val="-4"/>
          <w:lang w:val="fr-FR"/>
        </w:rPr>
        <w:t xml:space="preserve"> </w:t>
      </w:r>
      <w:r w:rsidRPr="00524558">
        <w:rPr>
          <w:lang w:val="fr-FR"/>
        </w:rPr>
        <w:t>vous</w:t>
      </w:r>
      <w:r w:rsidRPr="00524558">
        <w:rPr>
          <w:spacing w:val="-4"/>
          <w:lang w:val="fr-FR"/>
        </w:rPr>
        <w:t xml:space="preserve"> </w:t>
      </w:r>
      <w:r w:rsidRPr="00524558">
        <w:rPr>
          <w:lang w:val="fr-FR"/>
        </w:rPr>
        <w:t>assurer</w:t>
      </w:r>
      <w:r w:rsidRPr="00524558">
        <w:rPr>
          <w:spacing w:val="-4"/>
          <w:lang w:val="fr-FR"/>
        </w:rPr>
        <w:t xml:space="preserve"> </w:t>
      </w:r>
      <w:r w:rsidRPr="00524558">
        <w:rPr>
          <w:lang w:val="fr-FR"/>
        </w:rPr>
        <w:t>d’avoir</w:t>
      </w:r>
      <w:r w:rsidRPr="00524558">
        <w:rPr>
          <w:spacing w:val="-2"/>
          <w:lang w:val="fr-FR"/>
        </w:rPr>
        <w:t xml:space="preserve"> </w:t>
      </w:r>
      <w:r w:rsidRPr="00524558">
        <w:rPr>
          <w:lang w:val="fr-FR"/>
        </w:rPr>
        <w:t>choisi</w:t>
      </w:r>
      <w:r w:rsidRPr="00524558">
        <w:rPr>
          <w:spacing w:val="-4"/>
          <w:lang w:val="fr-FR"/>
        </w:rPr>
        <w:t xml:space="preserve"> </w:t>
      </w:r>
      <w:r w:rsidRPr="00524558">
        <w:rPr>
          <w:lang w:val="fr-FR"/>
        </w:rPr>
        <w:t>la</w:t>
      </w:r>
      <w:r w:rsidRPr="00524558">
        <w:rPr>
          <w:spacing w:val="-4"/>
          <w:lang w:val="fr-FR"/>
        </w:rPr>
        <w:t xml:space="preserve"> </w:t>
      </w:r>
      <w:r w:rsidRPr="00524558">
        <w:rPr>
          <w:lang w:val="fr-FR"/>
        </w:rPr>
        <w:t>présentation</w:t>
      </w:r>
      <w:r w:rsidRPr="00524558">
        <w:rPr>
          <w:spacing w:val="-4"/>
          <w:lang w:val="fr-FR"/>
        </w:rPr>
        <w:t xml:space="preserve"> </w:t>
      </w:r>
      <w:r w:rsidRPr="00524558">
        <w:rPr>
          <w:lang w:val="fr-FR"/>
        </w:rPr>
        <w:t>correcte</w:t>
      </w:r>
      <w:r w:rsidRPr="00524558">
        <w:rPr>
          <w:spacing w:val="-4"/>
          <w:lang w:val="fr-FR"/>
        </w:rPr>
        <w:t xml:space="preserve"> </w:t>
      </w:r>
      <w:r w:rsidRPr="00524558">
        <w:rPr>
          <w:lang w:val="fr-FR"/>
        </w:rPr>
        <w:t>requise</w:t>
      </w:r>
      <w:r w:rsidRPr="00524558">
        <w:rPr>
          <w:spacing w:val="-4"/>
          <w:lang w:val="fr-FR"/>
        </w:rPr>
        <w:t xml:space="preserve"> </w:t>
      </w:r>
      <w:r w:rsidRPr="00524558">
        <w:rPr>
          <w:lang w:val="fr-FR"/>
        </w:rPr>
        <w:t>de</w:t>
      </w:r>
      <w:r w:rsidRPr="00524558">
        <w:rPr>
          <w:spacing w:val="-4"/>
          <w:lang w:val="fr-FR"/>
        </w:rPr>
        <w:t xml:space="preserve"> </w:t>
      </w:r>
      <w:r w:rsidRPr="00524558">
        <w:rPr>
          <w:lang w:val="fr-FR"/>
        </w:rPr>
        <w:t>50</w:t>
      </w:r>
      <w:r w:rsidRPr="00524558">
        <w:rPr>
          <w:spacing w:val="-2"/>
          <w:lang w:val="fr-FR"/>
        </w:rPr>
        <w:t xml:space="preserve"> </w:t>
      </w:r>
      <w:r w:rsidRPr="00524558">
        <w:rPr>
          <w:lang w:val="fr-FR"/>
        </w:rPr>
        <w:t>mg ou</w:t>
      </w:r>
      <w:r w:rsidRPr="00524558">
        <w:rPr>
          <w:spacing w:val="-5"/>
          <w:lang w:val="fr-FR"/>
        </w:rPr>
        <w:t xml:space="preserve"> </w:t>
      </w:r>
      <w:r w:rsidRPr="00524558">
        <w:rPr>
          <w:lang w:val="fr-FR"/>
        </w:rPr>
        <w:t>de</w:t>
      </w:r>
      <w:r w:rsidRPr="00524558">
        <w:rPr>
          <w:spacing w:val="-5"/>
          <w:lang w:val="fr-FR"/>
        </w:rPr>
        <w:t xml:space="preserve"> </w:t>
      </w:r>
      <w:r w:rsidRPr="00524558">
        <w:rPr>
          <w:lang w:val="fr-FR"/>
        </w:rPr>
        <w:t>100 mg.</w:t>
      </w:r>
    </w:p>
    <w:p w14:paraId="38F78D7B" w14:textId="77777777" w:rsidR="00524558" w:rsidRPr="00524558" w:rsidRDefault="00524558" w:rsidP="00524558">
      <w:pPr>
        <w:kinsoku w:val="0"/>
        <w:overflowPunct w:val="0"/>
        <w:spacing w:before="1"/>
        <w:rPr>
          <w:sz w:val="14"/>
          <w:szCs w:val="14"/>
          <w:lang w:val="fr-FR"/>
        </w:rPr>
      </w:pPr>
    </w:p>
    <w:p w14:paraId="0BFB6E92" w14:textId="77777777" w:rsidR="00524558" w:rsidRPr="00524558" w:rsidRDefault="00524558" w:rsidP="00524558">
      <w:pPr>
        <w:kinsoku w:val="0"/>
        <w:overflowPunct w:val="0"/>
        <w:spacing w:before="1"/>
        <w:rPr>
          <w:sz w:val="14"/>
          <w:szCs w:val="14"/>
          <w:lang w:val="fr-FR"/>
        </w:rPr>
        <w:sectPr w:rsidR="00524558" w:rsidRPr="00524558">
          <w:pgSz w:w="11910" w:h="16840"/>
          <w:pgMar w:top="1040" w:right="1200" w:bottom="920" w:left="1200" w:header="0" w:footer="721" w:gutter="0"/>
          <w:cols w:space="720"/>
          <w:noEndnote/>
        </w:sectPr>
      </w:pPr>
    </w:p>
    <w:p w14:paraId="47CD8412" w14:textId="77777777" w:rsidR="00524558" w:rsidRPr="00524558" w:rsidRDefault="00524558" w:rsidP="00524558">
      <w:pPr>
        <w:kinsoku w:val="0"/>
        <w:overflowPunct w:val="0"/>
        <w:spacing w:before="92" w:line="273" w:lineRule="auto"/>
        <w:ind w:left="326" w:right="38"/>
        <w:rPr>
          <w:lang w:val="fr-FR"/>
        </w:rPr>
      </w:pPr>
      <w:r w:rsidRPr="00524558">
        <w:rPr>
          <w:lang w:val="fr-FR"/>
        </w:rPr>
        <w:t>Seringue préremplie de Beyfortus 50 mg (50</w:t>
      </w:r>
      <w:r w:rsidRPr="00524558">
        <w:rPr>
          <w:spacing w:val="-5"/>
          <w:lang w:val="fr-FR"/>
        </w:rPr>
        <w:t xml:space="preserve"> </w:t>
      </w:r>
      <w:r w:rsidRPr="00524558">
        <w:rPr>
          <w:lang w:val="fr-FR"/>
        </w:rPr>
        <w:t>mg/0,5</w:t>
      </w:r>
      <w:r w:rsidRPr="00524558">
        <w:rPr>
          <w:spacing w:val="-5"/>
          <w:lang w:val="fr-FR"/>
        </w:rPr>
        <w:t xml:space="preserve"> </w:t>
      </w:r>
      <w:r w:rsidRPr="00524558">
        <w:rPr>
          <w:lang w:val="fr-FR"/>
        </w:rPr>
        <w:t>mL)</w:t>
      </w:r>
      <w:r w:rsidRPr="00524558">
        <w:rPr>
          <w:spacing w:val="-9"/>
          <w:lang w:val="fr-FR"/>
        </w:rPr>
        <w:t xml:space="preserve"> </w:t>
      </w:r>
      <w:r w:rsidRPr="00524558">
        <w:rPr>
          <w:lang w:val="fr-FR"/>
        </w:rPr>
        <w:t>avec</w:t>
      </w:r>
      <w:r w:rsidRPr="00524558">
        <w:rPr>
          <w:spacing w:val="-6"/>
          <w:lang w:val="fr-FR"/>
        </w:rPr>
        <w:t xml:space="preserve"> </w:t>
      </w:r>
      <w:r w:rsidRPr="00524558">
        <w:rPr>
          <w:lang w:val="fr-FR"/>
        </w:rPr>
        <w:t>tige</w:t>
      </w:r>
      <w:r w:rsidRPr="00524558">
        <w:rPr>
          <w:spacing w:val="-9"/>
          <w:lang w:val="fr-FR"/>
        </w:rPr>
        <w:t xml:space="preserve"> </w:t>
      </w:r>
      <w:r w:rsidRPr="00524558">
        <w:rPr>
          <w:lang w:val="fr-FR"/>
        </w:rPr>
        <w:t>de</w:t>
      </w:r>
      <w:r w:rsidRPr="00524558">
        <w:rPr>
          <w:spacing w:val="-6"/>
          <w:lang w:val="fr-FR"/>
        </w:rPr>
        <w:t xml:space="preserve"> </w:t>
      </w:r>
      <w:r w:rsidRPr="00524558">
        <w:rPr>
          <w:lang w:val="fr-FR"/>
        </w:rPr>
        <w:t>piston</w:t>
      </w:r>
      <w:r w:rsidRPr="00524558">
        <w:rPr>
          <w:spacing w:val="-7"/>
          <w:lang w:val="fr-FR"/>
        </w:rPr>
        <w:t xml:space="preserve"> </w:t>
      </w:r>
      <w:r w:rsidRPr="00524558">
        <w:rPr>
          <w:lang w:val="fr-FR"/>
        </w:rPr>
        <w:t>violette.</w:t>
      </w:r>
    </w:p>
    <w:p w14:paraId="325086C0" w14:textId="3CC8BA37" w:rsidR="00524558" w:rsidRPr="00524558" w:rsidRDefault="00524558" w:rsidP="00524558">
      <w:pPr>
        <w:kinsoku w:val="0"/>
        <w:overflowPunct w:val="0"/>
        <w:spacing w:before="92" w:line="273" w:lineRule="auto"/>
        <w:ind w:left="326" w:right="571"/>
        <w:rPr>
          <w:lang w:val="fr-FR"/>
        </w:rPr>
      </w:pPr>
      <w:r w:rsidRPr="00524558">
        <w:rPr>
          <w:sz w:val="24"/>
          <w:szCs w:val="24"/>
          <w:lang w:val="fr-FR"/>
        </w:rPr>
        <w:br w:type="column"/>
      </w:r>
      <w:r w:rsidRPr="00524558">
        <w:rPr>
          <w:lang w:val="fr-FR"/>
        </w:rPr>
        <w:t>Seringue préremplie de Beyfortus 100 mg (100</w:t>
      </w:r>
      <w:r w:rsidRPr="00524558">
        <w:rPr>
          <w:spacing w:val="-3"/>
          <w:lang w:val="fr-FR"/>
        </w:rPr>
        <w:t xml:space="preserve"> </w:t>
      </w:r>
      <w:r w:rsidRPr="00524558">
        <w:rPr>
          <w:lang w:val="fr-FR"/>
        </w:rPr>
        <w:t>mg/1 mL)</w:t>
      </w:r>
      <w:r w:rsidRPr="00524558">
        <w:rPr>
          <w:spacing w:val="-8"/>
          <w:lang w:val="fr-FR"/>
        </w:rPr>
        <w:t xml:space="preserve"> </w:t>
      </w:r>
      <w:r w:rsidRPr="00524558">
        <w:rPr>
          <w:lang w:val="fr-FR"/>
        </w:rPr>
        <w:t>avec</w:t>
      </w:r>
      <w:r w:rsidRPr="00524558">
        <w:rPr>
          <w:spacing w:val="-4"/>
          <w:lang w:val="fr-FR"/>
        </w:rPr>
        <w:t xml:space="preserve"> </w:t>
      </w:r>
      <w:r w:rsidRPr="00524558">
        <w:rPr>
          <w:lang w:val="fr-FR"/>
        </w:rPr>
        <w:t>tige</w:t>
      </w:r>
      <w:r w:rsidRPr="00524558">
        <w:rPr>
          <w:spacing w:val="-3"/>
          <w:lang w:val="fr-FR"/>
        </w:rPr>
        <w:t xml:space="preserve"> </w:t>
      </w:r>
      <w:r w:rsidRPr="00524558">
        <w:rPr>
          <w:lang w:val="fr-FR"/>
        </w:rPr>
        <w:t>de</w:t>
      </w:r>
      <w:r w:rsidRPr="00524558">
        <w:rPr>
          <w:spacing w:val="-9"/>
          <w:lang w:val="fr-FR"/>
        </w:rPr>
        <w:t xml:space="preserve"> </w:t>
      </w:r>
      <w:r w:rsidRPr="00524558">
        <w:rPr>
          <w:lang w:val="fr-FR"/>
        </w:rPr>
        <w:t>piston</w:t>
      </w:r>
      <w:r w:rsidRPr="00524558">
        <w:rPr>
          <w:spacing w:val="-3"/>
          <w:lang w:val="fr-FR"/>
        </w:rPr>
        <w:t xml:space="preserve"> </w:t>
      </w:r>
      <w:r w:rsidRPr="00524558">
        <w:rPr>
          <w:lang w:val="fr-FR"/>
        </w:rPr>
        <w:t>bleu</w:t>
      </w:r>
      <w:r w:rsidRPr="00524558">
        <w:rPr>
          <w:spacing w:val="-9"/>
          <w:lang w:val="fr-FR"/>
        </w:rPr>
        <w:t xml:space="preserve"> </w:t>
      </w:r>
      <w:r w:rsidRPr="00524558">
        <w:rPr>
          <w:lang w:val="fr-FR"/>
        </w:rPr>
        <w:t>clair.</w:t>
      </w:r>
    </w:p>
    <w:p w14:paraId="564E2FEB" w14:textId="77777777" w:rsidR="00524558" w:rsidRPr="00524558" w:rsidRDefault="00524558" w:rsidP="00524558">
      <w:pPr>
        <w:kinsoku w:val="0"/>
        <w:overflowPunct w:val="0"/>
        <w:spacing w:before="92" w:line="273" w:lineRule="auto"/>
        <w:ind w:left="326" w:right="571"/>
        <w:rPr>
          <w:lang w:val="fr-FR"/>
        </w:rPr>
        <w:sectPr w:rsidR="00524558" w:rsidRPr="00524558">
          <w:type w:val="continuous"/>
          <w:pgSz w:w="11910" w:h="16840"/>
          <w:pgMar w:top="1920" w:right="1200" w:bottom="920" w:left="1200" w:header="720" w:footer="720" w:gutter="0"/>
          <w:cols w:num="2" w:space="720" w:equalWidth="0">
            <w:col w:w="4228" w:space="303"/>
            <w:col w:w="4979"/>
          </w:cols>
          <w:noEndnote/>
        </w:sectPr>
      </w:pPr>
    </w:p>
    <w:p w14:paraId="10911EBE" w14:textId="5BBB6FAA" w:rsidR="00524558" w:rsidRPr="00524558" w:rsidRDefault="00524558" w:rsidP="00524558">
      <w:pPr>
        <w:kinsoku w:val="0"/>
        <w:overflowPunct w:val="0"/>
        <w:spacing w:before="228" w:after="1"/>
        <w:rPr>
          <w:sz w:val="20"/>
          <w:szCs w:val="20"/>
          <w:lang w:val="fr-FR"/>
        </w:rPr>
      </w:pPr>
    </w:p>
    <w:p w14:paraId="2A5526BB" w14:textId="1478DBF8" w:rsidR="00524558" w:rsidRPr="00524558" w:rsidRDefault="00B15E61" w:rsidP="00524558">
      <w:pPr>
        <w:tabs>
          <w:tab w:val="left" w:pos="5707"/>
        </w:tabs>
        <w:kinsoku w:val="0"/>
        <w:overflowPunct w:val="0"/>
        <w:ind w:left="470"/>
        <w:rPr>
          <w:sz w:val="20"/>
          <w:szCs w:val="20"/>
        </w:rPr>
      </w:pPr>
      <w:r w:rsidRPr="008D41DB">
        <w:rPr>
          <w:noProof/>
          <w:lang w:val="fr-FR" w:eastAsia="fr-FR"/>
        </w:rPr>
        <mc:AlternateContent>
          <mc:Choice Requires="wps">
            <w:drawing>
              <wp:anchor distT="0" distB="0" distL="114300" distR="114300" simplePos="0" relativeHeight="251688960" behindDoc="0" locked="0" layoutInCell="1" allowOverlap="1" wp14:anchorId="665CA268" wp14:editId="612D81F0">
                <wp:simplePos x="0" y="0"/>
                <wp:positionH relativeFrom="column">
                  <wp:posOffset>2785631</wp:posOffset>
                </wp:positionH>
                <wp:positionV relativeFrom="paragraph">
                  <wp:posOffset>313055</wp:posOffset>
                </wp:positionV>
                <wp:extent cx="750627" cy="293427"/>
                <wp:effectExtent l="0" t="0" r="0" b="0"/>
                <wp:wrapNone/>
                <wp:docPr id="74" name="Text Box 3"/>
                <wp:cNvGraphicFramePr/>
                <a:graphic xmlns:a="http://schemas.openxmlformats.org/drawingml/2006/main">
                  <a:graphicData uri="http://schemas.microsoft.com/office/word/2010/wordprocessingShape">
                    <wps:wsp>
                      <wps:cNvSpPr txBox="1"/>
                      <wps:spPr>
                        <a:xfrm>
                          <a:off x="0" y="0"/>
                          <a:ext cx="750627" cy="293427"/>
                        </a:xfrm>
                        <a:prstGeom prst="rect">
                          <a:avLst/>
                        </a:prstGeom>
                        <a:solidFill>
                          <a:schemeClr val="lt1"/>
                        </a:solidFill>
                        <a:ln w="6350">
                          <a:noFill/>
                        </a:ln>
                      </wps:spPr>
                      <wps:txbx>
                        <w:txbxContent>
                          <w:p w14:paraId="3AC3085D" w14:textId="7242BE6A" w:rsidR="00B15E61" w:rsidRDefault="00B15E61" w:rsidP="00B15E61">
                            <w:r>
                              <w:t>Bleu clair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CA268" id="Text Box 3" o:spid="_x0000_s1028" type="#_x0000_t202" style="position:absolute;left:0;text-align:left;margin-left:219.35pt;margin-top:24.65pt;width:59.1pt;height:23.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" fillcolor="white [3201]" stroked="f" strokeweight=".5pt">
                <v:textbox>
                  <w:txbxContent>
                    <w:p w14:paraId="3AC3085D" w14:textId="7242BE6A" w:rsidR="00B15E61" w:rsidRDefault="00B15E61" w:rsidP="00B15E61">
                      <w:r>
                        <w:t xml:space="preserve">Bleu </w:t>
                      </w:r>
                      <w:proofErr w:type="spellStart"/>
                      <w:r>
                        <w:t>clair</w:t>
                      </w:r>
                      <w:proofErr w:type="spellEnd"/>
                    </w:p>
                  </w:txbxContent>
                </v:textbox>
              </v:shape>
            </w:pict>
          </mc:Fallback>
        </mc:AlternateContent>
      </w:r>
      <w:r w:rsidRPr="008D41DB">
        <w:rPr>
          <w:noProof/>
          <w:lang w:val="fr-FR" w:eastAsia="fr-FR"/>
        </w:rPr>
        <mc:AlternateContent>
          <mc:Choice Requires="wps">
            <w:drawing>
              <wp:anchor distT="0" distB="0" distL="114300" distR="114300" simplePos="0" relativeHeight="251689984" behindDoc="0" locked="0" layoutInCell="1" allowOverlap="1" wp14:anchorId="51A38F42" wp14:editId="06A7F6F9">
                <wp:simplePos x="0" y="0"/>
                <wp:positionH relativeFrom="column">
                  <wp:posOffset>3536950</wp:posOffset>
                </wp:positionH>
                <wp:positionV relativeFrom="paragraph">
                  <wp:posOffset>508000</wp:posOffset>
                </wp:positionV>
                <wp:extent cx="428625" cy="209550"/>
                <wp:effectExtent l="0" t="0" r="66675" b="57150"/>
                <wp:wrapNone/>
                <wp:docPr id="75" name="Straight Arrow Connector 1"/>
                <wp:cNvGraphicFramePr/>
                <a:graphic xmlns:a="http://schemas.openxmlformats.org/drawingml/2006/main">
                  <a:graphicData uri="http://schemas.microsoft.com/office/word/2010/wordprocessingShape">
                    <wps:wsp>
                      <wps:cNvCnPr/>
                      <wps:spPr>
                        <a:xfrm>
                          <a:off x="0" y="0"/>
                          <a:ext cx="4286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12BAEB" id="_x0000_t32" coordsize="21600,21600" o:spt="32" o:oned="t" path="m,l21600,21600e" filled="f">
                <v:path arrowok="t" fillok="f" o:connecttype="none"/>
                <o:lock v:ext="edit" shapetype="t"/>
              </v:shapetype>
              <v:shape id="Straight Arrow Connector 1" o:spid="_x0000_s1026" type="#_x0000_t32" style="position:absolute;margin-left:278.5pt;margin-top:40pt;width:33.7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" strokecolor="black [3213]" strokeweight=".5pt">
                <v:stroke endarrow="block" joinstyle="miter"/>
              </v:shape>
            </w:pict>
          </mc:Fallback>
        </mc:AlternateContent>
      </w:r>
      <w:r w:rsidRPr="008D41DB">
        <w:rPr>
          <w:noProof/>
          <w:lang w:val="fr-FR" w:eastAsia="fr-FR"/>
        </w:rPr>
        <mc:AlternateContent>
          <mc:Choice Requires="wps">
            <w:drawing>
              <wp:anchor distT="0" distB="0" distL="114300" distR="114300" simplePos="0" relativeHeight="251685888" behindDoc="0" locked="0" layoutInCell="1" allowOverlap="1" wp14:anchorId="61110B62" wp14:editId="44DBF235">
                <wp:simplePos x="0" y="0"/>
                <wp:positionH relativeFrom="column">
                  <wp:posOffset>-313785</wp:posOffset>
                </wp:positionH>
                <wp:positionV relativeFrom="paragraph">
                  <wp:posOffset>315983</wp:posOffset>
                </wp:positionV>
                <wp:extent cx="571500" cy="26289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571500" cy="262890"/>
                        </a:xfrm>
                        <a:prstGeom prst="rect">
                          <a:avLst/>
                        </a:prstGeom>
                        <a:solidFill>
                          <a:schemeClr val="lt1"/>
                        </a:solidFill>
                        <a:ln w="6350">
                          <a:noFill/>
                        </a:ln>
                      </wps:spPr>
                      <wps:txbx>
                        <w:txbxContent>
                          <w:p w14:paraId="2DDCC95C" w14:textId="702126F4" w:rsidR="00B15E61" w:rsidRDefault="00B15E61" w:rsidP="00B15E61">
                            <w:r>
                              <w:t>Violet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10B62" id="_x0000_s1029" type="#_x0000_t202" style="position:absolute;left:0;text-align:left;margin-left:-24.7pt;margin-top:24.9pt;width:45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" fillcolor="white [3201]" stroked="f" strokeweight=".5pt">
                <v:textbox>
                  <w:txbxContent>
                    <w:p w14:paraId="2DDCC95C" w14:textId="702126F4" w:rsidR="00B15E61" w:rsidRDefault="00B15E61" w:rsidP="00B15E61">
                      <w:r>
                        <w:t>Violet</w:t>
                      </w:r>
                    </w:p>
                  </w:txbxContent>
                </v:textbox>
              </v:shape>
            </w:pict>
          </mc:Fallback>
        </mc:AlternateContent>
      </w:r>
      <w:r w:rsidRPr="008D41DB">
        <w:rPr>
          <w:noProof/>
          <w:lang w:val="fr-FR" w:eastAsia="fr-FR"/>
        </w:rPr>
        <mc:AlternateContent>
          <mc:Choice Requires="wps">
            <w:drawing>
              <wp:anchor distT="0" distB="0" distL="114300" distR="114300" simplePos="0" relativeHeight="251686912" behindDoc="0" locked="0" layoutInCell="1" allowOverlap="1" wp14:anchorId="0B99015B" wp14:editId="5B48BAB8">
                <wp:simplePos x="0" y="0"/>
                <wp:positionH relativeFrom="column">
                  <wp:posOffset>235509</wp:posOffset>
                </wp:positionH>
                <wp:positionV relativeFrom="paragraph">
                  <wp:posOffset>494732</wp:posOffset>
                </wp:positionV>
                <wp:extent cx="428625" cy="209550"/>
                <wp:effectExtent l="0" t="0" r="66675" b="57150"/>
                <wp:wrapNone/>
                <wp:docPr id="73" name="Straight Arrow Connector 1"/>
                <wp:cNvGraphicFramePr/>
                <a:graphic xmlns:a="http://schemas.openxmlformats.org/drawingml/2006/main">
                  <a:graphicData uri="http://schemas.microsoft.com/office/word/2010/wordprocessingShape">
                    <wps:wsp>
                      <wps:cNvCnPr/>
                      <wps:spPr>
                        <a:xfrm>
                          <a:off x="0" y="0"/>
                          <a:ext cx="4286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72AD0B" id="Straight Arrow Connector 1" o:spid="_x0000_s1026" type="#_x0000_t32" style="position:absolute;margin-left:18.55pt;margin-top:38.95pt;width:33.7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" strokecolor="black [3213]" strokeweight=".5pt">
                <v:stroke endarrow="block" joinstyle="miter"/>
              </v:shape>
            </w:pict>
          </mc:Fallback>
        </mc:AlternateContent>
      </w:r>
      <w:r w:rsidR="00D875FB">
        <w:rPr>
          <w:noProof/>
          <w:position w:val="1"/>
          <w:sz w:val="20"/>
          <w:szCs w:val="20"/>
          <w:lang w:val="fr-FR" w:eastAsia="fr-FR"/>
        </w:rPr>
        <w:drawing>
          <wp:inline distT="0" distB="0" distL="0" distR="0" wp14:anchorId="283F514C" wp14:editId="42037552">
            <wp:extent cx="1800225" cy="116205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225" cy="1162050"/>
                    </a:xfrm>
                    <a:prstGeom prst="rect">
                      <a:avLst/>
                    </a:prstGeom>
                    <a:noFill/>
                    <a:ln>
                      <a:noFill/>
                    </a:ln>
                  </pic:spPr>
                </pic:pic>
              </a:graphicData>
            </a:graphic>
          </wp:inline>
        </w:drawing>
      </w:r>
      <w:r w:rsidR="00524558" w:rsidRPr="00524558">
        <w:rPr>
          <w:position w:val="1"/>
          <w:sz w:val="20"/>
          <w:szCs w:val="20"/>
        </w:rPr>
        <w:tab/>
      </w:r>
      <w:r w:rsidR="00D875FB">
        <w:rPr>
          <w:noProof/>
          <w:sz w:val="20"/>
          <w:szCs w:val="20"/>
          <w:lang w:val="fr-FR" w:eastAsia="fr-FR"/>
        </w:rPr>
        <w:drawing>
          <wp:inline distT="0" distB="0" distL="0" distR="0" wp14:anchorId="201E9F10" wp14:editId="79F3713C">
            <wp:extent cx="1924050" cy="11430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4050" cy="1143000"/>
                    </a:xfrm>
                    <a:prstGeom prst="rect">
                      <a:avLst/>
                    </a:prstGeom>
                    <a:noFill/>
                    <a:ln>
                      <a:noFill/>
                    </a:ln>
                  </pic:spPr>
                </pic:pic>
              </a:graphicData>
            </a:graphic>
          </wp:inline>
        </w:drawing>
      </w:r>
    </w:p>
    <w:p w14:paraId="1FBBA742" w14:textId="77777777" w:rsidR="00524558" w:rsidRPr="00524558" w:rsidRDefault="00524558" w:rsidP="00524558">
      <w:pPr>
        <w:kinsoku w:val="0"/>
        <w:overflowPunct w:val="0"/>
      </w:pPr>
    </w:p>
    <w:p w14:paraId="7D0C41D9" w14:textId="77777777" w:rsidR="00524558" w:rsidRPr="00524558" w:rsidRDefault="00524558" w:rsidP="00524558">
      <w:pPr>
        <w:kinsoku w:val="0"/>
        <w:overflowPunct w:val="0"/>
        <w:spacing w:before="65"/>
      </w:pPr>
    </w:p>
    <w:p w14:paraId="5A472ED9" w14:textId="77777777" w:rsidR="00524558" w:rsidRPr="00524558" w:rsidRDefault="00524558" w:rsidP="00524558">
      <w:pPr>
        <w:kinsoku w:val="0"/>
        <w:overflowPunct w:val="0"/>
        <w:ind w:left="215"/>
        <w:rPr>
          <w:spacing w:val="-2"/>
          <w:lang w:val="fr-FR"/>
        </w:rPr>
      </w:pPr>
      <w:r w:rsidRPr="00524558">
        <w:rPr>
          <w:lang w:val="fr-FR"/>
        </w:rPr>
        <w:t>Voir</w:t>
      </w:r>
      <w:r w:rsidRPr="00524558">
        <w:rPr>
          <w:spacing w:val="-7"/>
          <w:lang w:val="fr-FR"/>
        </w:rPr>
        <w:t xml:space="preserve"> </w:t>
      </w:r>
      <w:r w:rsidRPr="00524558">
        <w:rPr>
          <w:lang w:val="fr-FR"/>
        </w:rPr>
        <w:t>sur</w:t>
      </w:r>
      <w:r w:rsidRPr="00524558">
        <w:rPr>
          <w:spacing w:val="-4"/>
          <w:lang w:val="fr-FR"/>
        </w:rPr>
        <w:t xml:space="preserve"> </w:t>
      </w:r>
      <w:r w:rsidRPr="00524558">
        <w:rPr>
          <w:lang w:val="fr-FR"/>
        </w:rPr>
        <w:t>la</w:t>
      </w:r>
      <w:r w:rsidRPr="00524558">
        <w:rPr>
          <w:spacing w:val="-4"/>
          <w:lang w:val="fr-FR"/>
        </w:rPr>
        <w:t xml:space="preserve"> </w:t>
      </w:r>
      <w:r w:rsidRPr="00524558">
        <w:rPr>
          <w:lang w:val="fr-FR"/>
        </w:rPr>
        <w:t>figure</w:t>
      </w:r>
      <w:r w:rsidRPr="00524558">
        <w:rPr>
          <w:spacing w:val="-8"/>
          <w:lang w:val="fr-FR"/>
        </w:rPr>
        <w:t xml:space="preserve"> </w:t>
      </w:r>
      <w:r w:rsidRPr="00524558">
        <w:rPr>
          <w:lang w:val="fr-FR"/>
        </w:rPr>
        <w:t>1</w:t>
      </w:r>
      <w:r w:rsidRPr="00524558">
        <w:rPr>
          <w:spacing w:val="-4"/>
          <w:lang w:val="fr-FR"/>
        </w:rPr>
        <w:t xml:space="preserve"> </w:t>
      </w:r>
      <w:r w:rsidRPr="00524558">
        <w:rPr>
          <w:lang w:val="fr-FR"/>
        </w:rPr>
        <w:t>les</w:t>
      </w:r>
      <w:r w:rsidRPr="00524558">
        <w:rPr>
          <w:spacing w:val="-4"/>
          <w:lang w:val="fr-FR"/>
        </w:rPr>
        <w:t xml:space="preserve"> </w:t>
      </w:r>
      <w:r w:rsidRPr="00524558">
        <w:rPr>
          <w:lang w:val="fr-FR"/>
        </w:rPr>
        <w:t>composants</w:t>
      </w:r>
      <w:r w:rsidRPr="00524558">
        <w:rPr>
          <w:spacing w:val="-4"/>
          <w:lang w:val="fr-FR"/>
        </w:rPr>
        <w:t xml:space="preserve"> </w:t>
      </w:r>
      <w:r w:rsidRPr="00524558">
        <w:rPr>
          <w:lang w:val="fr-FR"/>
        </w:rPr>
        <w:t>de</w:t>
      </w:r>
      <w:r w:rsidRPr="00524558">
        <w:rPr>
          <w:spacing w:val="-4"/>
          <w:lang w:val="fr-FR"/>
        </w:rPr>
        <w:t xml:space="preserve"> </w:t>
      </w:r>
      <w:r w:rsidRPr="00524558">
        <w:rPr>
          <w:lang w:val="fr-FR"/>
        </w:rPr>
        <w:t>la</w:t>
      </w:r>
      <w:r w:rsidRPr="00524558">
        <w:rPr>
          <w:spacing w:val="-4"/>
          <w:lang w:val="fr-FR"/>
        </w:rPr>
        <w:t xml:space="preserve"> </w:t>
      </w:r>
      <w:r w:rsidRPr="00524558">
        <w:rPr>
          <w:lang w:val="fr-FR"/>
        </w:rPr>
        <w:t>seringue</w:t>
      </w:r>
      <w:r w:rsidRPr="00524558">
        <w:rPr>
          <w:spacing w:val="-4"/>
          <w:lang w:val="fr-FR"/>
        </w:rPr>
        <w:t xml:space="preserve"> </w:t>
      </w:r>
      <w:r w:rsidRPr="00524558">
        <w:rPr>
          <w:spacing w:val="-2"/>
          <w:lang w:val="fr-FR"/>
        </w:rPr>
        <w:t>préremplie.</w:t>
      </w:r>
    </w:p>
    <w:p w14:paraId="77DD0EF9" w14:textId="77777777" w:rsidR="00524558" w:rsidRPr="00524558" w:rsidRDefault="00524558" w:rsidP="00B96DD6">
      <w:pPr>
        <w:kinsoku w:val="0"/>
        <w:overflowPunct w:val="0"/>
        <w:rPr>
          <w:spacing w:val="-2"/>
          <w:lang w:val="fr-FR"/>
        </w:rPr>
        <w:sectPr w:rsidR="00524558" w:rsidRPr="00524558">
          <w:type w:val="continuous"/>
          <w:pgSz w:w="11910" w:h="16840"/>
          <w:pgMar w:top="1920" w:right="1200" w:bottom="920" w:left="1200" w:header="720" w:footer="720" w:gutter="0"/>
          <w:cols w:space="720" w:equalWidth="0">
            <w:col w:w="9510"/>
          </w:cols>
          <w:noEndnote/>
        </w:sectPr>
      </w:pPr>
    </w:p>
    <w:p w14:paraId="769465FB" w14:textId="77777777" w:rsidR="00524558" w:rsidRPr="00524558" w:rsidRDefault="00524558" w:rsidP="00524558">
      <w:pPr>
        <w:kinsoku w:val="0"/>
        <w:overflowPunct w:val="0"/>
        <w:spacing w:before="70"/>
        <w:ind w:left="215"/>
        <w:rPr>
          <w:spacing w:val="-4"/>
          <w:lang w:val="fr-FR"/>
        </w:rPr>
      </w:pPr>
      <w:r w:rsidRPr="00524558">
        <w:rPr>
          <w:b/>
          <w:bCs/>
          <w:lang w:val="fr-FR"/>
        </w:rPr>
        <w:lastRenderedPageBreak/>
        <w:t>Figure</w:t>
      </w:r>
      <w:r w:rsidRPr="00524558">
        <w:rPr>
          <w:b/>
          <w:bCs/>
          <w:spacing w:val="-4"/>
          <w:lang w:val="fr-FR"/>
        </w:rPr>
        <w:t xml:space="preserve"> </w:t>
      </w:r>
      <w:r w:rsidRPr="00524558">
        <w:rPr>
          <w:b/>
          <w:bCs/>
          <w:lang w:val="fr-FR"/>
        </w:rPr>
        <w:t>1</w:t>
      </w:r>
      <w:r w:rsidRPr="00524558">
        <w:rPr>
          <w:b/>
          <w:bCs/>
          <w:spacing w:val="-1"/>
          <w:lang w:val="fr-FR"/>
        </w:rPr>
        <w:t xml:space="preserve"> </w:t>
      </w:r>
      <w:r w:rsidRPr="00524558">
        <w:rPr>
          <w:b/>
          <w:bCs/>
          <w:lang w:val="fr-FR"/>
        </w:rPr>
        <w:t>:</w:t>
      </w:r>
      <w:r w:rsidRPr="00524558">
        <w:rPr>
          <w:b/>
          <w:bCs/>
          <w:spacing w:val="-3"/>
          <w:lang w:val="fr-FR"/>
        </w:rPr>
        <w:t xml:space="preserve"> </w:t>
      </w:r>
      <w:r w:rsidRPr="00524558">
        <w:rPr>
          <w:lang w:val="fr-FR"/>
        </w:rPr>
        <w:t>Composants</w:t>
      </w:r>
      <w:r w:rsidRPr="00524558">
        <w:rPr>
          <w:spacing w:val="-5"/>
          <w:lang w:val="fr-FR"/>
        </w:rPr>
        <w:t xml:space="preserve"> </w:t>
      </w:r>
      <w:r w:rsidRPr="00524558">
        <w:rPr>
          <w:lang w:val="fr-FR"/>
        </w:rPr>
        <w:t>de</w:t>
      </w:r>
      <w:r w:rsidRPr="00524558">
        <w:rPr>
          <w:spacing w:val="-5"/>
          <w:lang w:val="fr-FR"/>
        </w:rPr>
        <w:t xml:space="preserve"> </w:t>
      </w:r>
      <w:r w:rsidRPr="00524558">
        <w:rPr>
          <w:lang w:val="fr-FR"/>
        </w:rPr>
        <w:t>la</w:t>
      </w:r>
      <w:r w:rsidRPr="00524558">
        <w:rPr>
          <w:spacing w:val="-5"/>
          <w:lang w:val="fr-FR"/>
        </w:rPr>
        <w:t xml:space="preserve"> </w:t>
      </w:r>
      <w:r w:rsidRPr="00524558">
        <w:rPr>
          <w:lang w:val="fr-FR"/>
        </w:rPr>
        <w:t>seringue</w:t>
      </w:r>
      <w:r w:rsidRPr="00524558">
        <w:rPr>
          <w:spacing w:val="-3"/>
          <w:lang w:val="fr-FR"/>
        </w:rPr>
        <w:t xml:space="preserve"> </w:t>
      </w:r>
      <w:r w:rsidRPr="00524558">
        <w:rPr>
          <w:lang w:val="fr-FR"/>
        </w:rPr>
        <w:t>Luer</w:t>
      </w:r>
      <w:r w:rsidRPr="00524558">
        <w:rPr>
          <w:spacing w:val="2"/>
          <w:lang w:val="fr-FR"/>
        </w:rPr>
        <w:t xml:space="preserve"> </w:t>
      </w:r>
      <w:r w:rsidRPr="00524558">
        <w:rPr>
          <w:spacing w:val="-4"/>
          <w:lang w:val="fr-FR"/>
        </w:rPr>
        <w:t>Lock</w:t>
      </w:r>
    </w:p>
    <w:p w14:paraId="36195462" w14:textId="4BC2EA01" w:rsidR="00524558" w:rsidRPr="00524558" w:rsidRDefault="00D875FB" w:rsidP="00524558">
      <w:pPr>
        <w:kinsoku w:val="0"/>
        <w:overflowPunct w:val="0"/>
        <w:spacing w:before="10"/>
        <w:rPr>
          <w:sz w:val="15"/>
          <w:szCs w:val="15"/>
          <w:lang w:val="fr-FR"/>
        </w:rPr>
      </w:pPr>
      <w:r>
        <w:rPr>
          <w:noProof/>
          <w:lang w:val="fr-FR" w:eastAsia="fr-FR"/>
        </w:rPr>
        <mc:AlternateContent>
          <mc:Choice Requires="wps">
            <w:drawing>
              <wp:anchor distT="0" distB="0" distL="0" distR="0" simplePos="0" relativeHeight="251683840" behindDoc="0" locked="0" layoutInCell="0" allowOverlap="1" wp14:anchorId="70E1F9F6" wp14:editId="117189DF">
                <wp:simplePos x="0" y="0"/>
                <wp:positionH relativeFrom="page">
                  <wp:posOffset>1527175</wp:posOffset>
                </wp:positionH>
                <wp:positionV relativeFrom="paragraph">
                  <wp:posOffset>131445</wp:posOffset>
                </wp:positionV>
                <wp:extent cx="4495800" cy="1828800"/>
                <wp:effectExtent l="0" t="0" r="0" b="0"/>
                <wp:wrapTopAndBottom/>
                <wp:docPr id="7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D68CA" w14:textId="1DEC9942" w:rsidR="00A0536C" w:rsidRDefault="00A0536C" w:rsidP="00524558">
                            <w:pPr>
                              <w:widowControl/>
                              <w:autoSpaceDE/>
                              <w:autoSpaceDN/>
                              <w:adjustRightInd/>
                              <w:spacing w:line="2880" w:lineRule="atLeast"/>
                              <w:rPr>
                                <w:sz w:val="24"/>
                                <w:szCs w:val="24"/>
                              </w:rPr>
                            </w:pPr>
                            <w:r>
                              <w:rPr>
                                <w:noProof/>
                                <w:sz w:val="24"/>
                                <w:szCs w:val="24"/>
                                <w:lang w:val="fr-FR" w:eastAsia="fr-FR"/>
                              </w:rPr>
                              <w:drawing>
                                <wp:inline distT="0" distB="0" distL="0" distR="0" wp14:anchorId="51C8E31B" wp14:editId="4E61EDCC">
                                  <wp:extent cx="4505325" cy="18288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5325" cy="1828800"/>
                                          </a:xfrm>
                                          <a:prstGeom prst="rect">
                                            <a:avLst/>
                                          </a:prstGeom>
                                          <a:noFill/>
                                          <a:ln>
                                            <a:noFill/>
                                          </a:ln>
                                        </pic:spPr>
                                      </pic:pic>
                                    </a:graphicData>
                                  </a:graphic>
                                </wp:inline>
                              </w:drawing>
                            </w:r>
                          </w:p>
                          <w:p w14:paraId="5769C906" w14:textId="77777777" w:rsidR="00A0536C" w:rsidRDefault="00A0536C" w:rsidP="00524558">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1F9F6" id="Rectangle 75" o:spid="_x0000_s1030" style="position:absolute;margin-left:120.25pt;margin-top:10.35pt;width:354pt;height:2in;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" o:allowincell="f" filled="f" stroked="f">
                <v:textbox inset="0,0,0,0">
                  <w:txbxContent>
                    <w:p w14:paraId="22BD68CA" w14:textId="1DEC9942" w:rsidR="00A0536C" w:rsidRDefault="00A0536C" w:rsidP="00524558">
                      <w:pPr>
                        <w:widowControl/>
                        <w:autoSpaceDE/>
                        <w:autoSpaceDN/>
                        <w:adjustRightInd/>
                        <w:spacing w:line="2880" w:lineRule="atLeast"/>
                        <w:rPr>
                          <w:sz w:val="24"/>
                          <w:szCs w:val="24"/>
                        </w:rPr>
                      </w:pPr>
                      <w:r>
                        <w:rPr>
                          <w:noProof/>
                          <w:sz w:val="24"/>
                          <w:szCs w:val="24"/>
                          <w:lang w:val="fr-FR" w:eastAsia="fr-FR"/>
                        </w:rPr>
                        <w:drawing>
                          <wp:inline distT="0" distB="0" distL="0" distR="0" wp14:anchorId="51C8E31B" wp14:editId="4E61EDCC">
                            <wp:extent cx="4505325" cy="18288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05325" cy="1828800"/>
                                    </a:xfrm>
                                    <a:prstGeom prst="rect">
                                      <a:avLst/>
                                    </a:prstGeom>
                                    <a:noFill/>
                                    <a:ln>
                                      <a:noFill/>
                                    </a:ln>
                                  </pic:spPr>
                                </pic:pic>
                              </a:graphicData>
                            </a:graphic>
                          </wp:inline>
                        </w:drawing>
                      </w:r>
                    </w:p>
                    <w:p w14:paraId="5769C906" w14:textId="77777777" w:rsidR="00A0536C" w:rsidRDefault="00A0536C" w:rsidP="00524558">
                      <w:pPr>
                        <w:rPr>
                          <w:sz w:val="24"/>
                          <w:szCs w:val="24"/>
                        </w:rPr>
                      </w:pPr>
                    </w:p>
                  </w:txbxContent>
                </v:textbox>
                <w10:wrap type="topAndBottom" anchorx="page"/>
              </v:rect>
            </w:pict>
          </mc:Fallback>
        </mc:AlternateContent>
      </w:r>
    </w:p>
    <w:p w14:paraId="04C6F35F" w14:textId="77777777" w:rsidR="00524558" w:rsidRPr="00524558" w:rsidRDefault="00524558" w:rsidP="00524558">
      <w:pPr>
        <w:kinsoku w:val="0"/>
        <w:overflowPunct w:val="0"/>
        <w:spacing w:before="250"/>
        <w:ind w:left="215" w:right="329"/>
        <w:rPr>
          <w:lang w:val="fr-FR"/>
        </w:rPr>
      </w:pPr>
      <w:r w:rsidRPr="00524558">
        <w:rPr>
          <w:b/>
          <w:bCs/>
          <w:lang w:val="fr-FR"/>
        </w:rPr>
        <w:t xml:space="preserve">Étape 1 </w:t>
      </w:r>
      <w:r w:rsidRPr="00524558">
        <w:rPr>
          <w:lang w:val="fr-FR"/>
        </w:rPr>
        <w:t>: En tenant le Luer Lock d’une main (éviter de tenir la tige du piston ou le corps de la seringue),</w:t>
      </w:r>
      <w:r w:rsidRPr="00524558">
        <w:rPr>
          <w:spacing w:val="-3"/>
          <w:lang w:val="fr-FR"/>
        </w:rPr>
        <w:t xml:space="preserve"> </w:t>
      </w:r>
      <w:r w:rsidRPr="00524558">
        <w:rPr>
          <w:lang w:val="fr-FR"/>
        </w:rPr>
        <w:t>dévisser</w:t>
      </w:r>
      <w:r w:rsidRPr="00524558">
        <w:rPr>
          <w:spacing w:val="-3"/>
          <w:lang w:val="fr-FR"/>
        </w:rPr>
        <w:t xml:space="preserve"> </w:t>
      </w:r>
      <w:r w:rsidRPr="00524558">
        <w:rPr>
          <w:lang w:val="fr-FR"/>
        </w:rPr>
        <w:t>le</w:t>
      </w:r>
      <w:r w:rsidRPr="00524558">
        <w:rPr>
          <w:spacing w:val="-3"/>
          <w:lang w:val="fr-FR"/>
        </w:rPr>
        <w:t xml:space="preserve"> </w:t>
      </w:r>
      <w:r w:rsidRPr="00524558">
        <w:rPr>
          <w:lang w:val="fr-FR"/>
        </w:rPr>
        <w:t>capuchon</w:t>
      </w:r>
      <w:r w:rsidRPr="00524558">
        <w:rPr>
          <w:spacing w:val="-3"/>
          <w:lang w:val="fr-FR"/>
        </w:rPr>
        <w:t xml:space="preserve"> </w:t>
      </w:r>
      <w:r w:rsidRPr="00524558">
        <w:rPr>
          <w:lang w:val="fr-FR"/>
        </w:rPr>
        <w:t>de</w:t>
      </w:r>
      <w:r w:rsidRPr="00524558">
        <w:rPr>
          <w:spacing w:val="-3"/>
          <w:lang w:val="fr-FR"/>
        </w:rPr>
        <w:t xml:space="preserve"> </w:t>
      </w:r>
      <w:r w:rsidRPr="00524558">
        <w:rPr>
          <w:lang w:val="fr-FR"/>
        </w:rPr>
        <w:t>protection</w:t>
      </w:r>
      <w:r w:rsidRPr="00524558">
        <w:rPr>
          <w:spacing w:val="-3"/>
          <w:lang w:val="fr-FR"/>
        </w:rPr>
        <w:t xml:space="preserve"> </w:t>
      </w:r>
      <w:r w:rsidRPr="00524558">
        <w:rPr>
          <w:lang w:val="fr-FR"/>
        </w:rPr>
        <w:t>de</w:t>
      </w:r>
      <w:r w:rsidRPr="00524558">
        <w:rPr>
          <w:spacing w:val="-3"/>
          <w:lang w:val="fr-FR"/>
        </w:rPr>
        <w:t xml:space="preserve"> </w:t>
      </w:r>
      <w:r w:rsidRPr="00524558">
        <w:rPr>
          <w:lang w:val="fr-FR"/>
        </w:rPr>
        <w:t>la</w:t>
      </w:r>
      <w:r w:rsidRPr="00524558">
        <w:rPr>
          <w:spacing w:val="-3"/>
          <w:lang w:val="fr-FR"/>
        </w:rPr>
        <w:t xml:space="preserve"> </w:t>
      </w:r>
      <w:r w:rsidRPr="00524558">
        <w:rPr>
          <w:lang w:val="fr-FR"/>
        </w:rPr>
        <w:t>seringue</w:t>
      </w:r>
      <w:r w:rsidRPr="00524558">
        <w:rPr>
          <w:spacing w:val="-3"/>
          <w:lang w:val="fr-FR"/>
        </w:rPr>
        <w:t xml:space="preserve"> </w:t>
      </w:r>
      <w:r w:rsidRPr="00524558">
        <w:rPr>
          <w:lang w:val="fr-FR"/>
        </w:rPr>
        <w:t>en</w:t>
      </w:r>
      <w:r w:rsidRPr="00524558">
        <w:rPr>
          <w:spacing w:val="-3"/>
          <w:lang w:val="fr-FR"/>
        </w:rPr>
        <w:t xml:space="preserve"> </w:t>
      </w:r>
      <w:r w:rsidRPr="00524558">
        <w:rPr>
          <w:lang w:val="fr-FR"/>
        </w:rPr>
        <w:t>le</w:t>
      </w:r>
      <w:r w:rsidRPr="00524558">
        <w:rPr>
          <w:spacing w:val="-3"/>
          <w:lang w:val="fr-FR"/>
        </w:rPr>
        <w:t xml:space="preserve"> </w:t>
      </w:r>
      <w:r w:rsidRPr="00524558">
        <w:rPr>
          <w:lang w:val="fr-FR"/>
        </w:rPr>
        <w:t>tournant</w:t>
      </w:r>
      <w:r w:rsidRPr="00524558">
        <w:rPr>
          <w:spacing w:val="-3"/>
          <w:lang w:val="fr-FR"/>
        </w:rPr>
        <w:t xml:space="preserve"> </w:t>
      </w:r>
      <w:r w:rsidRPr="00524558">
        <w:rPr>
          <w:lang w:val="fr-FR"/>
        </w:rPr>
        <w:t>dans</w:t>
      </w:r>
      <w:r w:rsidRPr="00524558">
        <w:rPr>
          <w:spacing w:val="-3"/>
          <w:lang w:val="fr-FR"/>
        </w:rPr>
        <w:t xml:space="preserve"> </w:t>
      </w:r>
      <w:r w:rsidRPr="00524558">
        <w:rPr>
          <w:lang w:val="fr-FR"/>
        </w:rPr>
        <w:t>le</w:t>
      </w:r>
      <w:r w:rsidRPr="00524558">
        <w:rPr>
          <w:spacing w:val="-3"/>
          <w:lang w:val="fr-FR"/>
        </w:rPr>
        <w:t xml:space="preserve"> </w:t>
      </w:r>
      <w:r w:rsidRPr="00524558">
        <w:rPr>
          <w:lang w:val="fr-FR"/>
        </w:rPr>
        <w:t>sens</w:t>
      </w:r>
      <w:r w:rsidRPr="00524558">
        <w:rPr>
          <w:spacing w:val="-3"/>
          <w:lang w:val="fr-FR"/>
        </w:rPr>
        <w:t xml:space="preserve"> </w:t>
      </w:r>
      <w:r w:rsidRPr="00524558">
        <w:rPr>
          <w:lang w:val="fr-FR"/>
        </w:rPr>
        <w:t>anti-horaire avec l’autre main.</w:t>
      </w:r>
    </w:p>
    <w:p w14:paraId="5F7326BA" w14:textId="77777777" w:rsidR="00524558" w:rsidRPr="00524558" w:rsidRDefault="00524558" w:rsidP="00524558">
      <w:pPr>
        <w:kinsoku w:val="0"/>
        <w:overflowPunct w:val="0"/>
        <w:spacing w:before="1"/>
        <w:rPr>
          <w:lang w:val="fr-FR"/>
        </w:rPr>
      </w:pPr>
    </w:p>
    <w:p w14:paraId="5FA195A5" w14:textId="77777777" w:rsidR="00524558" w:rsidRPr="00524558" w:rsidRDefault="00524558" w:rsidP="00524558">
      <w:pPr>
        <w:kinsoku w:val="0"/>
        <w:overflowPunct w:val="0"/>
        <w:ind w:left="215" w:right="251"/>
        <w:rPr>
          <w:lang w:val="fr-FR"/>
        </w:rPr>
      </w:pPr>
      <w:r w:rsidRPr="00524558">
        <w:rPr>
          <w:b/>
          <w:bCs/>
          <w:lang w:val="fr-FR"/>
        </w:rPr>
        <w:t>Étape</w:t>
      </w:r>
      <w:r w:rsidRPr="00524558">
        <w:rPr>
          <w:b/>
          <w:bCs/>
          <w:spacing w:val="-3"/>
          <w:lang w:val="fr-FR"/>
        </w:rPr>
        <w:t xml:space="preserve"> </w:t>
      </w:r>
      <w:r w:rsidRPr="00524558">
        <w:rPr>
          <w:b/>
          <w:bCs/>
          <w:lang w:val="fr-FR"/>
        </w:rPr>
        <w:t xml:space="preserve">2 </w:t>
      </w:r>
      <w:r w:rsidRPr="00524558">
        <w:rPr>
          <w:lang w:val="fr-FR"/>
        </w:rPr>
        <w:t>:</w:t>
      </w:r>
      <w:r w:rsidRPr="00524558">
        <w:rPr>
          <w:spacing w:val="-4"/>
          <w:lang w:val="fr-FR"/>
        </w:rPr>
        <w:t xml:space="preserve"> </w:t>
      </w:r>
      <w:r w:rsidRPr="00524558">
        <w:rPr>
          <w:lang w:val="fr-FR"/>
        </w:rPr>
        <w:t>Fixer</w:t>
      </w:r>
      <w:r w:rsidRPr="00524558">
        <w:rPr>
          <w:spacing w:val="-4"/>
          <w:lang w:val="fr-FR"/>
        </w:rPr>
        <w:t xml:space="preserve"> </w:t>
      </w:r>
      <w:r w:rsidRPr="00524558">
        <w:rPr>
          <w:lang w:val="fr-FR"/>
        </w:rPr>
        <w:t>une</w:t>
      </w:r>
      <w:r w:rsidRPr="00524558">
        <w:rPr>
          <w:spacing w:val="-4"/>
          <w:lang w:val="fr-FR"/>
        </w:rPr>
        <w:t xml:space="preserve"> </w:t>
      </w:r>
      <w:r w:rsidRPr="00524558">
        <w:rPr>
          <w:lang w:val="fr-FR"/>
        </w:rPr>
        <w:t>aiguille</w:t>
      </w:r>
      <w:r w:rsidRPr="00524558">
        <w:rPr>
          <w:spacing w:val="-1"/>
          <w:lang w:val="fr-FR"/>
        </w:rPr>
        <w:t xml:space="preserve"> </w:t>
      </w:r>
      <w:r w:rsidRPr="00524558">
        <w:rPr>
          <w:lang w:val="fr-FR"/>
        </w:rPr>
        <w:t>sur</w:t>
      </w:r>
      <w:r w:rsidRPr="00524558">
        <w:rPr>
          <w:spacing w:val="-3"/>
          <w:lang w:val="fr-FR"/>
        </w:rPr>
        <w:t xml:space="preserve"> </w:t>
      </w:r>
      <w:r w:rsidRPr="00524558">
        <w:rPr>
          <w:lang w:val="fr-FR"/>
        </w:rPr>
        <w:t>la</w:t>
      </w:r>
      <w:r w:rsidRPr="00524558">
        <w:rPr>
          <w:spacing w:val="-3"/>
          <w:lang w:val="fr-FR"/>
        </w:rPr>
        <w:t xml:space="preserve"> </w:t>
      </w:r>
      <w:r w:rsidRPr="00524558">
        <w:rPr>
          <w:lang w:val="fr-FR"/>
        </w:rPr>
        <w:t>seringue</w:t>
      </w:r>
      <w:r w:rsidRPr="00524558">
        <w:rPr>
          <w:spacing w:val="-3"/>
          <w:lang w:val="fr-FR"/>
        </w:rPr>
        <w:t xml:space="preserve"> </w:t>
      </w:r>
      <w:r w:rsidRPr="00524558">
        <w:rPr>
          <w:lang w:val="fr-FR"/>
        </w:rPr>
        <w:t>préremplie</w:t>
      </w:r>
      <w:r w:rsidRPr="00524558">
        <w:rPr>
          <w:spacing w:val="-3"/>
          <w:lang w:val="fr-FR"/>
        </w:rPr>
        <w:t xml:space="preserve"> </w:t>
      </w:r>
      <w:r w:rsidRPr="00524558">
        <w:rPr>
          <w:lang w:val="fr-FR"/>
        </w:rPr>
        <w:t>en</w:t>
      </w:r>
      <w:r w:rsidRPr="00524558">
        <w:rPr>
          <w:spacing w:val="-3"/>
          <w:lang w:val="fr-FR"/>
        </w:rPr>
        <w:t xml:space="preserve"> </w:t>
      </w:r>
      <w:r w:rsidRPr="00524558">
        <w:rPr>
          <w:lang w:val="fr-FR"/>
        </w:rPr>
        <w:t>tournant</w:t>
      </w:r>
      <w:r w:rsidRPr="00524558">
        <w:rPr>
          <w:spacing w:val="-3"/>
          <w:lang w:val="fr-FR"/>
        </w:rPr>
        <w:t xml:space="preserve"> </w:t>
      </w:r>
      <w:r w:rsidRPr="00524558">
        <w:rPr>
          <w:lang w:val="fr-FR"/>
        </w:rPr>
        <w:t>délicatement</w:t>
      </w:r>
      <w:r w:rsidRPr="00524558">
        <w:rPr>
          <w:spacing w:val="-3"/>
          <w:lang w:val="fr-FR"/>
        </w:rPr>
        <w:t xml:space="preserve"> </w:t>
      </w:r>
      <w:r w:rsidRPr="00524558">
        <w:rPr>
          <w:lang w:val="fr-FR"/>
        </w:rPr>
        <w:t>l’aiguille, dans</w:t>
      </w:r>
      <w:r w:rsidRPr="00524558">
        <w:rPr>
          <w:spacing w:val="-4"/>
          <w:lang w:val="fr-FR"/>
        </w:rPr>
        <w:t xml:space="preserve"> </w:t>
      </w:r>
      <w:r w:rsidRPr="00524558">
        <w:rPr>
          <w:lang w:val="fr-FR"/>
        </w:rPr>
        <w:t>le</w:t>
      </w:r>
      <w:r w:rsidRPr="00524558">
        <w:rPr>
          <w:spacing w:val="-4"/>
          <w:lang w:val="fr-FR"/>
        </w:rPr>
        <w:t xml:space="preserve"> </w:t>
      </w:r>
      <w:r w:rsidRPr="00524558">
        <w:rPr>
          <w:lang w:val="fr-FR"/>
        </w:rPr>
        <w:t>sens horaire sur l’embout Luer Lock de la seringue préremplie, jusqu’à rencontrer une légère résistance.</w:t>
      </w:r>
    </w:p>
    <w:p w14:paraId="54F6C03E" w14:textId="77777777" w:rsidR="00524558" w:rsidRPr="00524558" w:rsidRDefault="00524558" w:rsidP="00524558">
      <w:pPr>
        <w:kinsoku w:val="0"/>
        <w:overflowPunct w:val="0"/>
        <w:spacing w:before="253"/>
        <w:ind w:left="215" w:right="329"/>
        <w:rPr>
          <w:lang w:val="fr-FR"/>
        </w:rPr>
      </w:pPr>
      <w:r w:rsidRPr="00524558">
        <w:rPr>
          <w:b/>
          <w:bCs/>
          <w:lang w:val="fr-FR"/>
        </w:rPr>
        <w:t>Étape</w:t>
      </w:r>
      <w:r w:rsidRPr="00524558">
        <w:rPr>
          <w:b/>
          <w:bCs/>
          <w:spacing w:val="-3"/>
          <w:lang w:val="fr-FR"/>
        </w:rPr>
        <w:t xml:space="preserve"> </w:t>
      </w:r>
      <w:r w:rsidRPr="00524558">
        <w:rPr>
          <w:b/>
          <w:bCs/>
          <w:lang w:val="fr-FR"/>
        </w:rPr>
        <w:t xml:space="preserve">3 </w:t>
      </w:r>
      <w:r w:rsidRPr="00524558">
        <w:rPr>
          <w:lang w:val="fr-FR"/>
        </w:rPr>
        <w:t>:</w:t>
      </w:r>
      <w:r w:rsidRPr="00524558">
        <w:rPr>
          <w:spacing w:val="-3"/>
          <w:lang w:val="fr-FR"/>
        </w:rPr>
        <w:t xml:space="preserve"> </w:t>
      </w:r>
      <w:r w:rsidRPr="00524558">
        <w:rPr>
          <w:lang w:val="fr-FR"/>
        </w:rPr>
        <w:t>En</w:t>
      </w:r>
      <w:r w:rsidRPr="00524558">
        <w:rPr>
          <w:spacing w:val="-3"/>
          <w:lang w:val="fr-FR"/>
        </w:rPr>
        <w:t xml:space="preserve"> </w:t>
      </w:r>
      <w:r w:rsidRPr="00524558">
        <w:rPr>
          <w:lang w:val="fr-FR"/>
        </w:rPr>
        <w:t>tenant</w:t>
      </w:r>
      <w:r w:rsidRPr="00524558">
        <w:rPr>
          <w:spacing w:val="-3"/>
          <w:lang w:val="fr-FR"/>
        </w:rPr>
        <w:t xml:space="preserve"> </w:t>
      </w:r>
      <w:r w:rsidRPr="00524558">
        <w:rPr>
          <w:lang w:val="fr-FR"/>
        </w:rPr>
        <w:t>le</w:t>
      </w:r>
      <w:r w:rsidRPr="00524558">
        <w:rPr>
          <w:spacing w:val="-3"/>
          <w:lang w:val="fr-FR"/>
        </w:rPr>
        <w:t xml:space="preserve"> </w:t>
      </w:r>
      <w:r w:rsidRPr="00524558">
        <w:rPr>
          <w:lang w:val="fr-FR"/>
        </w:rPr>
        <w:t>corps</w:t>
      </w:r>
      <w:r w:rsidRPr="00524558">
        <w:rPr>
          <w:spacing w:val="-3"/>
          <w:lang w:val="fr-FR"/>
        </w:rPr>
        <w:t xml:space="preserve"> </w:t>
      </w:r>
      <w:r w:rsidRPr="00524558">
        <w:rPr>
          <w:lang w:val="fr-FR"/>
        </w:rPr>
        <w:t>de</w:t>
      </w:r>
      <w:r w:rsidRPr="00524558">
        <w:rPr>
          <w:spacing w:val="-3"/>
          <w:lang w:val="fr-FR"/>
        </w:rPr>
        <w:t xml:space="preserve"> </w:t>
      </w:r>
      <w:r w:rsidRPr="00524558">
        <w:rPr>
          <w:lang w:val="fr-FR"/>
        </w:rPr>
        <w:t>la</w:t>
      </w:r>
      <w:r w:rsidRPr="00524558">
        <w:rPr>
          <w:spacing w:val="-3"/>
          <w:lang w:val="fr-FR"/>
        </w:rPr>
        <w:t xml:space="preserve"> </w:t>
      </w:r>
      <w:r w:rsidRPr="00524558">
        <w:rPr>
          <w:lang w:val="fr-FR"/>
        </w:rPr>
        <w:t>seringue</w:t>
      </w:r>
      <w:r w:rsidRPr="00524558">
        <w:rPr>
          <w:spacing w:val="-3"/>
          <w:lang w:val="fr-FR"/>
        </w:rPr>
        <w:t xml:space="preserve"> </w:t>
      </w:r>
      <w:r w:rsidRPr="00524558">
        <w:rPr>
          <w:lang w:val="fr-FR"/>
        </w:rPr>
        <w:t>d’une</w:t>
      </w:r>
      <w:r w:rsidRPr="00524558">
        <w:rPr>
          <w:spacing w:val="-3"/>
          <w:lang w:val="fr-FR"/>
        </w:rPr>
        <w:t xml:space="preserve"> </w:t>
      </w:r>
      <w:r w:rsidRPr="00524558">
        <w:rPr>
          <w:lang w:val="fr-FR"/>
        </w:rPr>
        <w:t>main,</w:t>
      </w:r>
      <w:r w:rsidRPr="00524558">
        <w:rPr>
          <w:spacing w:val="-3"/>
          <w:lang w:val="fr-FR"/>
        </w:rPr>
        <w:t xml:space="preserve"> </w:t>
      </w:r>
      <w:r w:rsidRPr="00524558">
        <w:rPr>
          <w:lang w:val="fr-FR"/>
        </w:rPr>
        <w:t>tirer</w:t>
      </w:r>
      <w:r w:rsidRPr="00524558">
        <w:rPr>
          <w:spacing w:val="-3"/>
          <w:lang w:val="fr-FR"/>
        </w:rPr>
        <w:t xml:space="preserve"> </w:t>
      </w:r>
      <w:r w:rsidRPr="00524558">
        <w:rPr>
          <w:lang w:val="fr-FR"/>
        </w:rPr>
        <w:t>délicatement</w:t>
      </w:r>
      <w:r w:rsidRPr="00524558">
        <w:rPr>
          <w:spacing w:val="-3"/>
          <w:lang w:val="fr-FR"/>
        </w:rPr>
        <w:t xml:space="preserve"> </w:t>
      </w:r>
      <w:r w:rsidRPr="00524558">
        <w:rPr>
          <w:lang w:val="fr-FR"/>
        </w:rPr>
        <w:t>sur le</w:t>
      </w:r>
      <w:r w:rsidRPr="00524558">
        <w:rPr>
          <w:spacing w:val="-4"/>
          <w:lang w:val="fr-FR"/>
        </w:rPr>
        <w:t xml:space="preserve"> </w:t>
      </w:r>
      <w:r w:rsidRPr="00524558">
        <w:rPr>
          <w:lang w:val="fr-FR"/>
        </w:rPr>
        <w:t>capuchon</w:t>
      </w:r>
      <w:r w:rsidRPr="00524558">
        <w:rPr>
          <w:spacing w:val="-4"/>
          <w:lang w:val="fr-FR"/>
        </w:rPr>
        <w:t xml:space="preserve"> </w:t>
      </w:r>
      <w:r w:rsidRPr="00524558">
        <w:rPr>
          <w:lang w:val="fr-FR"/>
        </w:rPr>
        <w:t>protecteur de l’aiguille avec l’autre main pour l’enlever. Ne pas tenir la tige du piston pendant le retrait du capuchon protecteur de l’aiguille, au risque de déplacer la butée en caoutchouc. Ne pas toucher l’aiguille</w:t>
      </w:r>
      <w:r w:rsidRPr="00524558">
        <w:rPr>
          <w:spacing w:val="-1"/>
          <w:lang w:val="fr-FR"/>
        </w:rPr>
        <w:t xml:space="preserve"> </w:t>
      </w:r>
      <w:r w:rsidRPr="00524558">
        <w:rPr>
          <w:lang w:val="fr-FR"/>
        </w:rPr>
        <w:t>et</w:t>
      </w:r>
      <w:r w:rsidRPr="00524558">
        <w:rPr>
          <w:spacing w:val="-1"/>
          <w:lang w:val="fr-FR"/>
        </w:rPr>
        <w:t xml:space="preserve"> </w:t>
      </w:r>
      <w:r w:rsidRPr="00524558">
        <w:rPr>
          <w:lang w:val="fr-FR"/>
        </w:rPr>
        <w:t>ne</w:t>
      </w:r>
      <w:r w:rsidRPr="00524558">
        <w:rPr>
          <w:spacing w:val="-1"/>
          <w:lang w:val="fr-FR"/>
        </w:rPr>
        <w:t xml:space="preserve"> </w:t>
      </w:r>
      <w:r w:rsidRPr="00524558">
        <w:rPr>
          <w:lang w:val="fr-FR"/>
        </w:rPr>
        <w:t>pas</w:t>
      </w:r>
      <w:r w:rsidRPr="00524558">
        <w:rPr>
          <w:spacing w:val="-1"/>
          <w:lang w:val="fr-FR"/>
        </w:rPr>
        <w:t xml:space="preserve"> </w:t>
      </w:r>
      <w:r w:rsidRPr="00524558">
        <w:rPr>
          <w:lang w:val="fr-FR"/>
        </w:rPr>
        <w:t>la</w:t>
      </w:r>
      <w:r w:rsidRPr="00524558">
        <w:rPr>
          <w:spacing w:val="-1"/>
          <w:lang w:val="fr-FR"/>
        </w:rPr>
        <w:t xml:space="preserve"> </w:t>
      </w:r>
      <w:r w:rsidRPr="00524558">
        <w:rPr>
          <w:lang w:val="fr-FR"/>
        </w:rPr>
        <w:t>mettre</w:t>
      </w:r>
      <w:r w:rsidRPr="00524558">
        <w:rPr>
          <w:spacing w:val="-1"/>
          <w:lang w:val="fr-FR"/>
        </w:rPr>
        <w:t xml:space="preserve"> </w:t>
      </w:r>
      <w:r w:rsidRPr="00524558">
        <w:rPr>
          <w:lang w:val="fr-FR"/>
        </w:rPr>
        <w:t>en</w:t>
      </w:r>
      <w:r w:rsidRPr="00524558">
        <w:rPr>
          <w:spacing w:val="-1"/>
          <w:lang w:val="fr-FR"/>
        </w:rPr>
        <w:t xml:space="preserve"> </w:t>
      </w:r>
      <w:r w:rsidRPr="00524558">
        <w:rPr>
          <w:lang w:val="fr-FR"/>
        </w:rPr>
        <w:t>contact</w:t>
      </w:r>
      <w:r w:rsidRPr="00524558">
        <w:rPr>
          <w:spacing w:val="-1"/>
          <w:lang w:val="fr-FR"/>
        </w:rPr>
        <w:t xml:space="preserve"> </w:t>
      </w:r>
      <w:r w:rsidRPr="00524558">
        <w:rPr>
          <w:lang w:val="fr-FR"/>
        </w:rPr>
        <w:t>avec</w:t>
      </w:r>
      <w:r w:rsidRPr="00524558">
        <w:rPr>
          <w:spacing w:val="-1"/>
          <w:lang w:val="fr-FR"/>
        </w:rPr>
        <w:t xml:space="preserve"> </w:t>
      </w:r>
      <w:r w:rsidRPr="00524558">
        <w:rPr>
          <w:lang w:val="fr-FR"/>
        </w:rPr>
        <w:t>une</w:t>
      </w:r>
      <w:r w:rsidRPr="00524558">
        <w:rPr>
          <w:spacing w:val="-1"/>
          <w:lang w:val="fr-FR"/>
        </w:rPr>
        <w:t xml:space="preserve"> </w:t>
      </w:r>
      <w:r w:rsidRPr="00524558">
        <w:rPr>
          <w:lang w:val="fr-FR"/>
        </w:rPr>
        <w:t>surface.</w:t>
      </w:r>
      <w:r w:rsidRPr="00524558">
        <w:rPr>
          <w:spacing w:val="-1"/>
          <w:lang w:val="fr-FR"/>
        </w:rPr>
        <w:t xml:space="preserve"> </w:t>
      </w:r>
      <w:r w:rsidRPr="00524558">
        <w:rPr>
          <w:lang w:val="fr-FR"/>
        </w:rPr>
        <w:t>Ne</w:t>
      </w:r>
      <w:r w:rsidRPr="00524558">
        <w:rPr>
          <w:spacing w:val="-1"/>
          <w:lang w:val="fr-FR"/>
        </w:rPr>
        <w:t xml:space="preserve"> </w:t>
      </w:r>
      <w:r w:rsidRPr="00524558">
        <w:rPr>
          <w:lang w:val="fr-FR"/>
        </w:rPr>
        <w:t>pas</w:t>
      </w:r>
      <w:r w:rsidRPr="00524558">
        <w:rPr>
          <w:spacing w:val="-1"/>
          <w:lang w:val="fr-FR"/>
        </w:rPr>
        <w:t xml:space="preserve"> </w:t>
      </w:r>
      <w:r w:rsidRPr="00524558">
        <w:rPr>
          <w:lang w:val="fr-FR"/>
        </w:rPr>
        <w:t>remettre</w:t>
      </w:r>
      <w:r w:rsidRPr="00524558">
        <w:rPr>
          <w:spacing w:val="-1"/>
          <w:lang w:val="fr-FR"/>
        </w:rPr>
        <w:t xml:space="preserve"> </w:t>
      </w:r>
      <w:r w:rsidRPr="00524558">
        <w:rPr>
          <w:lang w:val="fr-FR"/>
        </w:rPr>
        <w:t>le</w:t>
      </w:r>
      <w:r w:rsidRPr="00524558">
        <w:rPr>
          <w:spacing w:val="-1"/>
          <w:lang w:val="fr-FR"/>
        </w:rPr>
        <w:t xml:space="preserve"> </w:t>
      </w:r>
      <w:r w:rsidRPr="00524558">
        <w:rPr>
          <w:lang w:val="fr-FR"/>
        </w:rPr>
        <w:t>capuchon</w:t>
      </w:r>
      <w:r w:rsidRPr="00524558">
        <w:rPr>
          <w:spacing w:val="-1"/>
          <w:lang w:val="fr-FR"/>
        </w:rPr>
        <w:t xml:space="preserve"> </w:t>
      </w:r>
      <w:r w:rsidRPr="00524558">
        <w:rPr>
          <w:lang w:val="fr-FR"/>
        </w:rPr>
        <w:t>protecteur</w:t>
      </w:r>
      <w:r w:rsidRPr="00524558">
        <w:rPr>
          <w:spacing w:val="-1"/>
          <w:lang w:val="fr-FR"/>
        </w:rPr>
        <w:t xml:space="preserve"> </w:t>
      </w:r>
      <w:r w:rsidRPr="00524558">
        <w:rPr>
          <w:lang w:val="fr-FR"/>
        </w:rPr>
        <w:t>sur l’aiguille et ne pas retirer l’aiguille de la seringue.</w:t>
      </w:r>
    </w:p>
    <w:p w14:paraId="1939FA8B" w14:textId="77777777" w:rsidR="00524558" w:rsidRPr="00524558" w:rsidRDefault="00524558" w:rsidP="00524558">
      <w:pPr>
        <w:kinsoku w:val="0"/>
        <w:overflowPunct w:val="0"/>
        <w:spacing w:before="8"/>
        <w:rPr>
          <w:lang w:val="fr-FR"/>
        </w:rPr>
      </w:pPr>
    </w:p>
    <w:p w14:paraId="604D6F2D" w14:textId="77777777" w:rsidR="00524558" w:rsidRPr="00524558" w:rsidRDefault="00524558" w:rsidP="00524558">
      <w:pPr>
        <w:kinsoku w:val="0"/>
        <w:overflowPunct w:val="0"/>
        <w:spacing w:line="247" w:lineRule="auto"/>
        <w:ind w:left="215" w:right="329"/>
        <w:rPr>
          <w:lang w:val="fr-FR"/>
        </w:rPr>
      </w:pPr>
      <w:r w:rsidRPr="00524558">
        <w:rPr>
          <w:b/>
          <w:bCs/>
          <w:lang w:val="fr-FR"/>
        </w:rPr>
        <w:t>Étape</w:t>
      </w:r>
      <w:r w:rsidRPr="00524558">
        <w:rPr>
          <w:b/>
          <w:bCs/>
          <w:spacing w:val="-4"/>
          <w:lang w:val="fr-FR"/>
        </w:rPr>
        <w:t xml:space="preserve"> </w:t>
      </w:r>
      <w:r w:rsidRPr="00524558">
        <w:rPr>
          <w:b/>
          <w:bCs/>
          <w:lang w:val="fr-FR"/>
        </w:rPr>
        <w:t>4</w:t>
      </w:r>
      <w:r w:rsidRPr="00524558">
        <w:rPr>
          <w:b/>
          <w:bCs/>
          <w:spacing w:val="-1"/>
          <w:lang w:val="fr-FR"/>
        </w:rPr>
        <w:t xml:space="preserve"> </w:t>
      </w:r>
      <w:r w:rsidRPr="00524558">
        <w:rPr>
          <w:lang w:val="fr-FR"/>
        </w:rPr>
        <w:t>:</w:t>
      </w:r>
      <w:r w:rsidRPr="00524558">
        <w:rPr>
          <w:spacing w:val="-4"/>
          <w:lang w:val="fr-FR"/>
        </w:rPr>
        <w:t xml:space="preserve"> </w:t>
      </w:r>
      <w:r w:rsidRPr="00524558">
        <w:rPr>
          <w:lang w:val="fr-FR"/>
        </w:rPr>
        <w:t>Administrer</w:t>
      </w:r>
      <w:r w:rsidRPr="00524558">
        <w:rPr>
          <w:spacing w:val="-4"/>
          <w:lang w:val="fr-FR"/>
        </w:rPr>
        <w:t xml:space="preserve"> </w:t>
      </w:r>
      <w:r w:rsidRPr="00524558">
        <w:rPr>
          <w:lang w:val="fr-FR"/>
        </w:rPr>
        <w:t>tout</w:t>
      </w:r>
      <w:r w:rsidRPr="00524558">
        <w:rPr>
          <w:spacing w:val="-4"/>
          <w:lang w:val="fr-FR"/>
        </w:rPr>
        <w:t xml:space="preserve"> </w:t>
      </w:r>
      <w:r w:rsidRPr="00524558">
        <w:rPr>
          <w:lang w:val="fr-FR"/>
        </w:rPr>
        <w:t>le</w:t>
      </w:r>
      <w:r w:rsidRPr="00524558">
        <w:rPr>
          <w:spacing w:val="-4"/>
          <w:lang w:val="fr-FR"/>
        </w:rPr>
        <w:t xml:space="preserve"> </w:t>
      </w:r>
      <w:r w:rsidRPr="00524558">
        <w:rPr>
          <w:lang w:val="fr-FR"/>
        </w:rPr>
        <w:t>contenu</w:t>
      </w:r>
      <w:r w:rsidRPr="00524558">
        <w:rPr>
          <w:spacing w:val="-4"/>
          <w:lang w:val="fr-FR"/>
        </w:rPr>
        <w:t xml:space="preserve"> </w:t>
      </w:r>
      <w:r w:rsidRPr="00524558">
        <w:rPr>
          <w:lang w:val="fr-FR"/>
        </w:rPr>
        <w:t>de</w:t>
      </w:r>
      <w:r w:rsidRPr="00524558">
        <w:rPr>
          <w:spacing w:val="-4"/>
          <w:lang w:val="fr-FR"/>
        </w:rPr>
        <w:t xml:space="preserve"> </w:t>
      </w:r>
      <w:r w:rsidRPr="00524558">
        <w:rPr>
          <w:lang w:val="fr-FR"/>
        </w:rPr>
        <w:t>la</w:t>
      </w:r>
      <w:r w:rsidRPr="00524558">
        <w:rPr>
          <w:spacing w:val="-4"/>
          <w:lang w:val="fr-FR"/>
        </w:rPr>
        <w:t xml:space="preserve"> </w:t>
      </w:r>
      <w:r w:rsidRPr="00524558">
        <w:rPr>
          <w:lang w:val="fr-FR"/>
        </w:rPr>
        <w:t>seringue</w:t>
      </w:r>
      <w:r w:rsidRPr="00524558">
        <w:rPr>
          <w:spacing w:val="-4"/>
          <w:lang w:val="fr-FR"/>
        </w:rPr>
        <w:t xml:space="preserve"> </w:t>
      </w:r>
      <w:r w:rsidRPr="00524558">
        <w:rPr>
          <w:lang w:val="fr-FR"/>
        </w:rPr>
        <w:t>préremplie</w:t>
      </w:r>
      <w:r w:rsidRPr="00524558">
        <w:rPr>
          <w:spacing w:val="-4"/>
          <w:lang w:val="fr-FR"/>
        </w:rPr>
        <w:t xml:space="preserve"> </w:t>
      </w:r>
      <w:r w:rsidRPr="00524558">
        <w:rPr>
          <w:lang w:val="fr-FR"/>
        </w:rPr>
        <w:t>en</w:t>
      </w:r>
      <w:r w:rsidRPr="00524558">
        <w:rPr>
          <w:spacing w:val="-4"/>
          <w:lang w:val="fr-FR"/>
        </w:rPr>
        <w:t xml:space="preserve"> </w:t>
      </w:r>
      <w:r w:rsidRPr="00524558">
        <w:rPr>
          <w:lang w:val="fr-FR"/>
        </w:rPr>
        <w:t>injection</w:t>
      </w:r>
      <w:r w:rsidRPr="00524558">
        <w:rPr>
          <w:spacing w:val="-4"/>
          <w:lang w:val="fr-FR"/>
        </w:rPr>
        <w:t xml:space="preserve"> </w:t>
      </w:r>
      <w:r w:rsidRPr="00524558">
        <w:rPr>
          <w:lang w:val="fr-FR"/>
        </w:rPr>
        <w:t>intramusculaire,</w:t>
      </w:r>
      <w:r w:rsidRPr="00524558">
        <w:rPr>
          <w:spacing w:val="-4"/>
          <w:lang w:val="fr-FR"/>
        </w:rPr>
        <w:t xml:space="preserve"> </w:t>
      </w:r>
      <w:r w:rsidRPr="00524558">
        <w:rPr>
          <w:lang w:val="fr-FR"/>
        </w:rPr>
        <w:t>de préférence dans la face antérolatérale de la cuisse. Le muscle fessier ne doit pas être utilisé systématiquement comme site d’injection en raison du risque de lésion du nerf sciatique.</w:t>
      </w:r>
    </w:p>
    <w:p w14:paraId="6751ACD5" w14:textId="77777777" w:rsidR="00524558" w:rsidRDefault="00524558" w:rsidP="00524558">
      <w:pPr>
        <w:kinsoku w:val="0"/>
        <w:overflowPunct w:val="0"/>
        <w:spacing w:line="237" w:lineRule="auto"/>
        <w:ind w:left="215" w:right="329"/>
        <w:rPr>
          <w:b/>
          <w:bCs/>
          <w:lang w:val="fr-FR"/>
        </w:rPr>
      </w:pPr>
    </w:p>
    <w:p w14:paraId="1962C39D" w14:textId="5CEC10E9" w:rsidR="00524558" w:rsidRPr="00524558" w:rsidRDefault="00524558" w:rsidP="00524558">
      <w:pPr>
        <w:kinsoku w:val="0"/>
        <w:overflowPunct w:val="0"/>
        <w:spacing w:line="237" w:lineRule="auto"/>
        <w:ind w:left="215" w:right="329"/>
        <w:rPr>
          <w:lang w:val="fr-FR"/>
        </w:rPr>
      </w:pPr>
      <w:r w:rsidRPr="00524558">
        <w:rPr>
          <w:b/>
          <w:bCs/>
          <w:lang w:val="fr-FR"/>
        </w:rPr>
        <w:t>Étape 5</w:t>
      </w:r>
      <w:r w:rsidRPr="00524558">
        <w:rPr>
          <w:lang w:val="fr-FR"/>
        </w:rPr>
        <w:t xml:space="preserve"> : Jetez immédiatement la seringue usagée, ainsi que l'aiguille, dans un conteneur pour objets tranchants ou conformément aux exigences locales.</w:t>
      </w:r>
    </w:p>
    <w:p w14:paraId="7CF722F7" w14:textId="77777777" w:rsidR="00524558" w:rsidRPr="00524558" w:rsidRDefault="00524558" w:rsidP="00524558">
      <w:pPr>
        <w:kinsoku w:val="0"/>
        <w:overflowPunct w:val="0"/>
        <w:spacing w:line="237" w:lineRule="auto"/>
        <w:ind w:left="215" w:right="329"/>
        <w:rPr>
          <w:lang w:val="fr-FR"/>
        </w:rPr>
      </w:pPr>
    </w:p>
    <w:p w14:paraId="30056221" w14:textId="77777777" w:rsidR="00524558" w:rsidRPr="00524558" w:rsidRDefault="00524558" w:rsidP="00524558">
      <w:pPr>
        <w:kinsoku w:val="0"/>
        <w:overflowPunct w:val="0"/>
        <w:spacing w:line="237" w:lineRule="auto"/>
        <w:ind w:left="215" w:right="329"/>
        <w:rPr>
          <w:lang w:val="fr-FR"/>
        </w:rPr>
      </w:pPr>
      <w:r w:rsidRPr="00524558">
        <w:rPr>
          <w:lang w:val="fr-FR"/>
        </w:rPr>
        <w:t>Si deux injections sont nécessaires, répétez les étapes 1 à 5 dans un site d'injection différent.</w:t>
      </w:r>
    </w:p>
    <w:p w14:paraId="7A7F6FD4" w14:textId="77777777" w:rsidR="00524558" w:rsidRDefault="00524558">
      <w:pPr>
        <w:pStyle w:val="Corpsdetexte"/>
        <w:kinsoku w:val="0"/>
        <w:overflowPunct w:val="0"/>
        <w:ind w:left="215"/>
        <w:rPr>
          <w:spacing w:val="-2"/>
          <w:u w:val="single"/>
          <w:lang w:val="fr-FR"/>
        </w:rPr>
      </w:pPr>
    </w:p>
    <w:p w14:paraId="5CC54740" w14:textId="3A58C4B7" w:rsidR="006116DC" w:rsidRPr="00BC3357" w:rsidRDefault="006116DC">
      <w:pPr>
        <w:pStyle w:val="Corpsdetexte"/>
        <w:kinsoku w:val="0"/>
        <w:overflowPunct w:val="0"/>
        <w:ind w:left="215"/>
        <w:rPr>
          <w:spacing w:val="-2"/>
          <w:lang w:val="fr-FR"/>
        </w:rPr>
      </w:pPr>
      <w:r w:rsidRPr="00BC3357">
        <w:rPr>
          <w:spacing w:val="-2"/>
          <w:u w:val="single"/>
          <w:lang w:val="fr-FR"/>
        </w:rPr>
        <w:t>Élimination</w:t>
      </w:r>
    </w:p>
    <w:p w14:paraId="174B442F" w14:textId="77777777" w:rsidR="006116DC" w:rsidRPr="00BC3357" w:rsidRDefault="006116DC">
      <w:pPr>
        <w:pStyle w:val="Corpsdetexte"/>
        <w:kinsoku w:val="0"/>
        <w:overflowPunct w:val="0"/>
        <w:spacing w:before="251"/>
        <w:ind w:left="216" w:right="329"/>
        <w:rPr>
          <w:lang w:val="fr-FR"/>
        </w:rPr>
      </w:pPr>
      <w:r w:rsidRPr="00BC3357">
        <w:rPr>
          <w:lang w:val="fr-FR"/>
        </w:rPr>
        <w:t>Chaque</w:t>
      </w:r>
      <w:r w:rsidRPr="00BC3357">
        <w:rPr>
          <w:spacing w:val="-7"/>
          <w:lang w:val="fr-FR"/>
        </w:rPr>
        <w:t xml:space="preserve"> </w:t>
      </w:r>
      <w:r w:rsidRPr="00BC3357">
        <w:rPr>
          <w:lang w:val="fr-FR"/>
        </w:rPr>
        <w:t>seringue</w:t>
      </w:r>
      <w:r w:rsidRPr="00BC3357">
        <w:rPr>
          <w:spacing w:val="-3"/>
          <w:lang w:val="fr-FR"/>
        </w:rPr>
        <w:t xml:space="preserve"> </w:t>
      </w:r>
      <w:r w:rsidRPr="00BC3357">
        <w:rPr>
          <w:lang w:val="fr-FR"/>
        </w:rPr>
        <w:t>préremplie</w:t>
      </w:r>
      <w:r w:rsidRPr="00BC3357">
        <w:rPr>
          <w:spacing w:val="-3"/>
          <w:lang w:val="fr-FR"/>
        </w:rPr>
        <w:t xml:space="preserve"> </w:t>
      </w:r>
      <w:r w:rsidRPr="00BC3357">
        <w:rPr>
          <w:lang w:val="fr-FR"/>
        </w:rPr>
        <w:t>est</w:t>
      </w:r>
      <w:r w:rsidRPr="00BC3357">
        <w:rPr>
          <w:spacing w:val="-3"/>
          <w:lang w:val="fr-FR"/>
        </w:rPr>
        <w:t xml:space="preserve"> </w:t>
      </w:r>
      <w:r w:rsidRPr="00BC3357">
        <w:rPr>
          <w:lang w:val="fr-FR"/>
        </w:rPr>
        <w:t>à</w:t>
      </w:r>
      <w:r w:rsidRPr="00BC3357">
        <w:rPr>
          <w:spacing w:val="-3"/>
          <w:lang w:val="fr-FR"/>
        </w:rPr>
        <w:t xml:space="preserve"> </w:t>
      </w:r>
      <w:r w:rsidRPr="00BC3357">
        <w:rPr>
          <w:lang w:val="fr-FR"/>
        </w:rPr>
        <w:t>usage</w:t>
      </w:r>
      <w:r w:rsidRPr="00BC3357">
        <w:rPr>
          <w:spacing w:val="-3"/>
          <w:lang w:val="fr-FR"/>
        </w:rPr>
        <w:t xml:space="preserve"> </w:t>
      </w:r>
      <w:r w:rsidRPr="00BC3357">
        <w:rPr>
          <w:lang w:val="fr-FR"/>
        </w:rPr>
        <w:t>unique.</w:t>
      </w:r>
      <w:r w:rsidRPr="00BC3357">
        <w:rPr>
          <w:spacing w:val="-1"/>
          <w:lang w:val="fr-FR"/>
        </w:rPr>
        <w:t xml:space="preserve"> </w:t>
      </w:r>
      <w:r w:rsidRPr="00BC3357">
        <w:rPr>
          <w:lang w:val="fr-FR"/>
        </w:rPr>
        <w:t>Tout</w:t>
      </w:r>
      <w:r w:rsidRPr="00BC3357">
        <w:rPr>
          <w:spacing w:val="-3"/>
          <w:lang w:val="fr-FR"/>
        </w:rPr>
        <w:t xml:space="preserve"> </w:t>
      </w:r>
      <w:r w:rsidRPr="00BC3357">
        <w:rPr>
          <w:lang w:val="fr-FR"/>
        </w:rPr>
        <w:t>médicament</w:t>
      </w:r>
      <w:r w:rsidRPr="00BC3357">
        <w:rPr>
          <w:spacing w:val="-3"/>
          <w:lang w:val="fr-FR"/>
        </w:rPr>
        <w:t xml:space="preserve"> </w:t>
      </w:r>
      <w:r w:rsidRPr="00BC3357">
        <w:rPr>
          <w:lang w:val="fr-FR"/>
        </w:rPr>
        <w:t>non</w:t>
      </w:r>
      <w:r w:rsidRPr="00BC3357">
        <w:rPr>
          <w:spacing w:val="-3"/>
          <w:lang w:val="fr-FR"/>
        </w:rPr>
        <w:t xml:space="preserve"> </w:t>
      </w:r>
      <w:r w:rsidRPr="00BC3357">
        <w:rPr>
          <w:lang w:val="fr-FR"/>
        </w:rPr>
        <w:t>utilisé</w:t>
      </w:r>
      <w:r w:rsidRPr="00BC3357">
        <w:rPr>
          <w:spacing w:val="-3"/>
          <w:lang w:val="fr-FR"/>
        </w:rPr>
        <w:t xml:space="preserve"> </w:t>
      </w:r>
      <w:r w:rsidRPr="00BC3357">
        <w:rPr>
          <w:lang w:val="fr-FR"/>
        </w:rPr>
        <w:t>ou</w:t>
      </w:r>
      <w:r w:rsidRPr="00BC3357">
        <w:rPr>
          <w:spacing w:val="-3"/>
          <w:lang w:val="fr-FR"/>
        </w:rPr>
        <w:t xml:space="preserve"> </w:t>
      </w:r>
      <w:r w:rsidRPr="00BC3357">
        <w:rPr>
          <w:lang w:val="fr-FR"/>
        </w:rPr>
        <w:t>déchet</w:t>
      </w:r>
      <w:r w:rsidRPr="00BC3357">
        <w:rPr>
          <w:spacing w:val="-3"/>
          <w:lang w:val="fr-FR"/>
        </w:rPr>
        <w:t xml:space="preserve"> </w:t>
      </w:r>
      <w:r w:rsidRPr="00BC3357">
        <w:rPr>
          <w:lang w:val="fr-FR"/>
        </w:rPr>
        <w:t>doit</w:t>
      </w:r>
      <w:r w:rsidRPr="00BC3357">
        <w:rPr>
          <w:spacing w:val="-3"/>
          <w:lang w:val="fr-FR"/>
        </w:rPr>
        <w:t xml:space="preserve"> </w:t>
      </w:r>
      <w:r w:rsidRPr="00BC3357">
        <w:rPr>
          <w:lang w:val="fr-FR"/>
        </w:rPr>
        <w:t>être éliminé conformément à la réglementation en vigueur.</w:t>
      </w:r>
    </w:p>
    <w:p w14:paraId="3D838210" w14:textId="77777777" w:rsidR="006116DC" w:rsidRPr="00BC3357" w:rsidRDefault="006116DC">
      <w:pPr>
        <w:pStyle w:val="Corpsdetexte"/>
        <w:kinsoku w:val="0"/>
        <w:overflowPunct w:val="0"/>
        <w:rPr>
          <w:lang w:val="fr-FR"/>
        </w:rPr>
      </w:pPr>
    </w:p>
    <w:p w14:paraId="7921621F" w14:textId="77777777" w:rsidR="006116DC" w:rsidRPr="00BC3357" w:rsidRDefault="006116DC">
      <w:pPr>
        <w:pStyle w:val="Corpsdetexte"/>
        <w:kinsoku w:val="0"/>
        <w:overflowPunct w:val="0"/>
        <w:spacing w:before="5"/>
        <w:rPr>
          <w:lang w:val="fr-FR"/>
        </w:rPr>
      </w:pPr>
    </w:p>
    <w:p w14:paraId="10BE35F4" w14:textId="036C926C" w:rsidR="006116DC" w:rsidRPr="00BC3357" w:rsidRDefault="006116DC">
      <w:pPr>
        <w:pStyle w:val="Titre1"/>
        <w:numPr>
          <w:ilvl w:val="0"/>
          <w:numId w:val="7"/>
        </w:numPr>
        <w:tabs>
          <w:tab w:val="left" w:pos="782"/>
        </w:tabs>
        <w:kinsoku w:val="0"/>
        <w:overflowPunct w:val="0"/>
        <w:spacing w:before="1"/>
        <w:ind w:hanging="566"/>
        <w:rPr>
          <w:spacing w:val="-2"/>
          <w:lang w:val="fr-FR"/>
        </w:rPr>
      </w:pPr>
      <w:r w:rsidRPr="00BC3357">
        <w:rPr>
          <w:lang w:val="fr-FR"/>
        </w:rPr>
        <w:t>TITULAIRE</w:t>
      </w:r>
      <w:r w:rsidRPr="00BC3357">
        <w:rPr>
          <w:spacing w:val="-6"/>
          <w:lang w:val="fr-FR"/>
        </w:rPr>
        <w:t xml:space="preserve"> </w:t>
      </w:r>
      <w:r w:rsidRPr="00BC3357">
        <w:rPr>
          <w:lang w:val="fr-FR"/>
        </w:rPr>
        <w:t>DE</w:t>
      </w:r>
      <w:r w:rsidRPr="00BC3357">
        <w:rPr>
          <w:spacing w:val="-5"/>
          <w:lang w:val="fr-FR"/>
        </w:rPr>
        <w:t xml:space="preserve"> </w:t>
      </w:r>
      <w:r w:rsidRPr="00BC3357">
        <w:rPr>
          <w:lang w:val="fr-FR"/>
        </w:rPr>
        <w:t>L’AUTORISATION</w:t>
      </w:r>
      <w:r w:rsidRPr="00BC3357">
        <w:rPr>
          <w:spacing w:val="-5"/>
          <w:lang w:val="fr-FR"/>
        </w:rPr>
        <w:t xml:space="preserve"> </w:t>
      </w:r>
      <w:r w:rsidRPr="00BC3357">
        <w:rPr>
          <w:lang w:val="fr-FR"/>
        </w:rPr>
        <w:t>DE</w:t>
      </w:r>
      <w:r w:rsidRPr="00BC3357">
        <w:rPr>
          <w:spacing w:val="-5"/>
          <w:lang w:val="fr-FR"/>
        </w:rPr>
        <w:t xml:space="preserve"> </w:t>
      </w:r>
      <w:r w:rsidRPr="00BC3357">
        <w:rPr>
          <w:lang w:val="fr-FR"/>
        </w:rPr>
        <w:t>MISE</w:t>
      </w:r>
      <w:r w:rsidRPr="00BC3357">
        <w:rPr>
          <w:spacing w:val="-5"/>
          <w:lang w:val="fr-FR"/>
        </w:rPr>
        <w:t xml:space="preserve"> </w:t>
      </w:r>
      <w:r w:rsidRPr="00BC3357">
        <w:rPr>
          <w:lang w:val="fr-FR"/>
        </w:rPr>
        <w:t>SUR</w:t>
      </w:r>
      <w:r w:rsidRPr="00BC3357">
        <w:rPr>
          <w:spacing w:val="-5"/>
          <w:lang w:val="fr-FR"/>
        </w:rPr>
        <w:t xml:space="preserve"> </w:t>
      </w:r>
      <w:r w:rsidRPr="00BC3357">
        <w:rPr>
          <w:lang w:val="fr-FR"/>
        </w:rPr>
        <w:t>LE</w:t>
      </w:r>
      <w:r w:rsidRPr="00BC3357">
        <w:rPr>
          <w:spacing w:val="-5"/>
          <w:lang w:val="fr-FR"/>
        </w:rPr>
        <w:t xml:space="preserve"> </w:t>
      </w:r>
      <w:r w:rsidRPr="00BC3357">
        <w:rPr>
          <w:spacing w:val="-2"/>
          <w:lang w:val="fr-FR"/>
        </w:rPr>
        <w:t>MARCHÉ</w:t>
      </w:r>
      <w:r w:rsidR="00D176D3">
        <w:rPr>
          <w:spacing w:val="-2"/>
          <w:lang w:val="fr-FR"/>
        </w:rPr>
        <w:fldChar w:fldCharType="begin"/>
      </w:r>
      <w:r w:rsidR="00D176D3">
        <w:rPr>
          <w:spacing w:val="-2"/>
          <w:lang w:val="fr-FR"/>
        </w:rPr>
        <w:instrText xml:space="preserve"> DOCVARIABLE VAULT_ND_42cfe668-491b-4559-87af-94cacc08c586 \* MERGEFORMAT </w:instrText>
      </w:r>
      <w:r w:rsidR="00D176D3">
        <w:rPr>
          <w:spacing w:val="-2"/>
          <w:lang w:val="fr-FR"/>
        </w:rPr>
        <w:fldChar w:fldCharType="separate"/>
      </w:r>
      <w:r w:rsidR="00D176D3">
        <w:rPr>
          <w:spacing w:val="-2"/>
          <w:lang w:val="fr-FR"/>
        </w:rPr>
        <w:t xml:space="preserve"> </w:t>
      </w:r>
      <w:r w:rsidR="00D176D3">
        <w:rPr>
          <w:spacing w:val="-2"/>
          <w:lang w:val="fr-FR"/>
        </w:rPr>
        <w:fldChar w:fldCharType="end"/>
      </w:r>
    </w:p>
    <w:p w14:paraId="6C287A53" w14:textId="77777777" w:rsidR="006116DC" w:rsidRDefault="006116DC">
      <w:pPr>
        <w:pStyle w:val="Corpsdetexte"/>
        <w:kinsoku w:val="0"/>
        <w:overflowPunct w:val="0"/>
        <w:spacing w:before="253" w:line="237" w:lineRule="auto"/>
        <w:ind w:left="216" w:right="6933"/>
      </w:pPr>
      <w:r>
        <w:t>Sanofi</w:t>
      </w:r>
      <w:r>
        <w:rPr>
          <w:spacing w:val="-14"/>
        </w:rPr>
        <w:t xml:space="preserve"> </w:t>
      </w:r>
      <w:r>
        <w:t>Winthrop</w:t>
      </w:r>
      <w:r>
        <w:rPr>
          <w:spacing w:val="-14"/>
        </w:rPr>
        <w:t xml:space="preserve"> </w:t>
      </w:r>
      <w:r>
        <w:t>Industrie 82 avenue Raspail</w:t>
      </w:r>
    </w:p>
    <w:p w14:paraId="67E9B431" w14:textId="77777777" w:rsidR="006116DC" w:rsidRDefault="006116DC">
      <w:pPr>
        <w:pStyle w:val="Corpsdetexte"/>
        <w:kinsoku w:val="0"/>
        <w:overflowPunct w:val="0"/>
        <w:spacing w:before="1"/>
        <w:ind w:left="216" w:right="7961"/>
        <w:rPr>
          <w:spacing w:val="-2"/>
        </w:rPr>
      </w:pPr>
      <w:r>
        <w:t>94250</w:t>
      </w:r>
      <w:r>
        <w:rPr>
          <w:spacing w:val="-14"/>
        </w:rPr>
        <w:t xml:space="preserve"> </w:t>
      </w:r>
      <w:r>
        <w:t xml:space="preserve">Gentilly </w:t>
      </w:r>
      <w:r>
        <w:rPr>
          <w:spacing w:val="-2"/>
        </w:rPr>
        <w:t>France</w:t>
      </w:r>
    </w:p>
    <w:p w14:paraId="0BB2A754" w14:textId="77777777" w:rsidR="006116DC" w:rsidRDefault="006116DC">
      <w:pPr>
        <w:pStyle w:val="Corpsdetexte"/>
        <w:kinsoku w:val="0"/>
        <w:overflowPunct w:val="0"/>
      </w:pPr>
    </w:p>
    <w:p w14:paraId="5FC9E7BA" w14:textId="77777777" w:rsidR="006116DC" w:rsidRDefault="006116DC">
      <w:pPr>
        <w:pStyle w:val="Corpsdetexte"/>
        <w:kinsoku w:val="0"/>
        <w:overflowPunct w:val="0"/>
        <w:spacing w:before="5"/>
      </w:pPr>
    </w:p>
    <w:p w14:paraId="5FCBBCD6" w14:textId="1039C03C" w:rsidR="006116DC" w:rsidRPr="00BC3357" w:rsidRDefault="006116DC">
      <w:pPr>
        <w:pStyle w:val="Titre1"/>
        <w:numPr>
          <w:ilvl w:val="0"/>
          <w:numId w:val="7"/>
        </w:numPr>
        <w:tabs>
          <w:tab w:val="left" w:pos="782"/>
        </w:tabs>
        <w:kinsoku w:val="0"/>
        <w:overflowPunct w:val="0"/>
        <w:spacing w:before="0"/>
        <w:ind w:hanging="566"/>
        <w:rPr>
          <w:spacing w:val="-2"/>
          <w:lang w:val="fr-FR"/>
        </w:rPr>
      </w:pPr>
      <w:r w:rsidRPr="00BC3357">
        <w:rPr>
          <w:lang w:val="fr-FR"/>
        </w:rPr>
        <w:t>NUMÉRO</w:t>
      </w:r>
      <w:r w:rsidRPr="00BC3357">
        <w:rPr>
          <w:spacing w:val="-6"/>
          <w:lang w:val="fr-FR"/>
        </w:rPr>
        <w:t xml:space="preserve"> </w:t>
      </w:r>
      <w:r w:rsidRPr="00BC3357">
        <w:rPr>
          <w:lang w:val="fr-FR"/>
        </w:rPr>
        <w:t>D’AUTORISATION</w:t>
      </w:r>
      <w:r w:rsidRPr="00BC3357">
        <w:rPr>
          <w:spacing w:val="-6"/>
          <w:lang w:val="fr-FR"/>
        </w:rPr>
        <w:t xml:space="preserve"> </w:t>
      </w:r>
      <w:r w:rsidRPr="00BC3357">
        <w:rPr>
          <w:lang w:val="fr-FR"/>
        </w:rPr>
        <w:t>DE</w:t>
      </w:r>
      <w:r w:rsidRPr="00BC3357">
        <w:rPr>
          <w:spacing w:val="-5"/>
          <w:lang w:val="fr-FR"/>
        </w:rPr>
        <w:t xml:space="preserve"> </w:t>
      </w:r>
      <w:r w:rsidRPr="00BC3357">
        <w:rPr>
          <w:lang w:val="fr-FR"/>
        </w:rPr>
        <w:t>MISE</w:t>
      </w:r>
      <w:r w:rsidRPr="00BC3357">
        <w:rPr>
          <w:spacing w:val="-6"/>
          <w:lang w:val="fr-FR"/>
        </w:rPr>
        <w:t xml:space="preserve"> </w:t>
      </w:r>
      <w:r w:rsidRPr="00BC3357">
        <w:rPr>
          <w:lang w:val="fr-FR"/>
        </w:rPr>
        <w:t>SUR</w:t>
      </w:r>
      <w:r w:rsidRPr="00BC3357">
        <w:rPr>
          <w:spacing w:val="-6"/>
          <w:lang w:val="fr-FR"/>
        </w:rPr>
        <w:t xml:space="preserve"> </w:t>
      </w:r>
      <w:r w:rsidRPr="00BC3357">
        <w:rPr>
          <w:lang w:val="fr-FR"/>
        </w:rPr>
        <w:t>LE</w:t>
      </w:r>
      <w:r w:rsidRPr="00BC3357">
        <w:rPr>
          <w:spacing w:val="-5"/>
          <w:lang w:val="fr-FR"/>
        </w:rPr>
        <w:t xml:space="preserve"> </w:t>
      </w:r>
      <w:r w:rsidRPr="00BC3357">
        <w:rPr>
          <w:spacing w:val="-2"/>
          <w:lang w:val="fr-FR"/>
        </w:rPr>
        <w:t>MARCHÉ</w:t>
      </w:r>
      <w:r w:rsidR="00D176D3">
        <w:rPr>
          <w:spacing w:val="-2"/>
          <w:lang w:val="fr-FR"/>
        </w:rPr>
        <w:fldChar w:fldCharType="begin"/>
      </w:r>
      <w:r w:rsidR="00D176D3">
        <w:rPr>
          <w:spacing w:val="-2"/>
          <w:lang w:val="fr-FR"/>
        </w:rPr>
        <w:instrText xml:space="preserve"> DOCVARIABLE VAULT_ND_d2e4738f-5141-40cd-817c-2e47d90f1c81 \* MERGEFORMAT </w:instrText>
      </w:r>
      <w:r w:rsidR="00D176D3">
        <w:rPr>
          <w:spacing w:val="-2"/>
          <w:lang w:val="fr-FR"/>
        </w:rPr>
        <w:fldChar w:fldCharType="separate"/>
      </w:r>
      <w:r w:rsidR="00D176D3">
        <w:rPr>
          <w:spacing w:val="-2"/>
          <w:lang w:val="fr-FR"/>
        </w:rPr>
        <w:t xml:space="preserve"> </w:t>
      </w:r>
      <w:r w:rsidR="00D176D3">
        <w:rPr>
          <w:spacing w:val="-2"/>
          <w:lang w:val="fr-FR"/>
        </w:rPr>
        <w:fldChar w:fldCharType="end"/>
      </w:r>
    </w:p>
    <w:p w14:paraId="261837A8" w14:textId="77777777" w:rsidR="006116DC" w:rsidRPr="00BC3357" w:rsidRDefault="006116DC">
      <w:pPr>
        <w:pStyle w:val="Corpsdetexte"/>
        <w:kinsoku w:val="0"/>
        <w:overflowPunct w:val="0"/>
        <w:spacing w:before="247"/>
        <w:ind w:left="215" w:right="2037"/>
        <w:rPr>
          <w:lang w:val="fr-FR"/>
        </w:rPr>
      </w:pPr>
      <w:r w:rsidRPr="00BC3357">
        <w:rPr>
          <w:lang w:val="fr-FR"/>
        </w:rPr>
        <w:t>EU/1/22/1689/001 50 mg, 1 seringue préremplie à usage unique EU/1/22/1689/002 50 mg, 1 seringue préremplie à usage unique avec aiguilles EU/1/22/1689/003 50 mg, 5 seringues préremplies à usage unique EU/1/22/1689/004 100 mg, 1 seringue préremplie à usage unique EU/1/22/1689/005</w:t>
      </w:r>
      <w:r w:rsidRPr="00BC3357">
        <w:rPr>
          <w:spacing w:val="-2"/>
          <w:lang w:val="fr-FR"/>
        </w:rPr>
        <w:t xml:space="preserve"> </w:t>
      </w:r>
      <w:r w:rsidRPr="00BC3357">
        <w:rPr>
          <w:lang w:val="fr-FR"/>
        </w:rPr>
        <w:t>100</w:t>
      </w:r>
      <w:r w:rsidRPr="00BC3357">
        <w:rPr>
          <w:spacing w:val="-2"/>
          <w:lang w:val="fr-FR"/>
        </w:rPr>
        <w:t xml:space="preserve"> </w:t>
      </w:r>
      <w:r w:rsidRPr="00BC3357">
        <w:rPr>
          <w:lang w:val="fr-FR"/>
        </w:rPr>
        <w:t>mg,</w:t>
      </w:r>
      <w:r w:rsidRPr="00BC3357">
        <w:rPr>
          <w:spacing w:val="-5"/>
          <w:lang w:val="fr-FR"/>
        </w:rPr>
        <w:t xml:space="preserve"> </w:t>
      </w:r>
      <w:r w:rsidRPr="00BC3357">
        <w:rPr>
          <w:lang w:val="fr-FR"/>
        </w:rPr>
        <w:t>1</w:t>
      </w:r>
      <w:r w:rsidRPr="00BC3357">
        <w:rPr>
          <w:spacing w:val="-5"/>
          <w:lang w:val="fr-FR"/>
        </w:rPr>
        <w:t xml:space="preserve"> </w:t>
      </w:r>
      <w:r w:rsidRPr="00BC3357">
        <w:rPr>
          <w:lang w:val="fr-FR"/>
        </w:rPr>
        <w:t>seringue</w:t>
      </w:r>
      <w:r w:rsidRPr="00BC3357">
        <w:rPr>
          <w:spacing w:val="-5"/>
          <w:lang w:val="fr-FR"/>
        </w:rPr>
        <w:t xml:space="preserve"> </w:t>
      </w:r>
      <w:r w:rsidRPr="00BC3357">
        <w:rPr>
          <w:lang w:val="fr-FR"/>
        </w:rPr>
        <w:t>préremplie</w:t>
      </w:r>
      <w:r w:rsidRPr="00BC3357">
        <w:rPr>
          <w:spacing w:val="-5"/>
          <w:lang w:val="fr-FR"/>
        </w:rPr>
        <w:t xml:space="preserve"> </w:t>
      </w:r>
      <w:r w:rsidRPr="00BC3357">
        <w:rPr>
          <w:lang w:val="fr-FR"/>
        </w:rPr>
        <w:t>à</w:t>
      </w:r>
      <w:r w:rsidRPr="00BC3357">
        <w:rPr>
          <w:spacing w:val="-5"/>
          <w:lang w:val="fr-FR"/>
        </w:rPr>
        <w:t xml:space="preserve"> </w:t>
      </w:r>
      <w:r w:rsidRPr="00BC3357">
        <w:rPr>
          <w:lang w:val="fr-FR"/>
        </w:rPr>
        <w:t>usage</w:t>
      </w:r>
      <w:r w:rsidRPr="00BC3357">
        <w:rPr>
          <w:spacing w:val="-5"/>
          <w:lang w:val="fr-FR"/>
        </w:rPr>
        <w:t xml:space="preserve"> </w:t>
      </w:r>
      <w:r w:rsidRPr="00BC3357">
        <w:rPr>
          <w:lang w:val="fr-FR"/>
        </w:rPr>
        <w:t>unique</w:t>
      </w:r>
      <w:r w:rsidRPr="00BC3357">
        <w:rPr>
          <w:spacing w:val="-5"/>
          <w:lang w:val="fr-FR"/>
        </w:rPr>
        <w:t xml:space="preserve"> </w:t>
      </w:r>
      <w:r w:rsidRPr="00BC3357">
        <w:rPr>
          <w:lang w:val="fr-FR"/>
        </w:rPr>
        <w:t>avec</w:t>
      </w:r>
      <w:r w:rsidRPr="00BC3357">
        <w:rPr>
          <w:spacing w:val="-5"/>
          <w:lang w:val="fr-FR"/>
        </w:rPr>
        <w:t xml:space="preserve"> </w:t>
      </w:r>
      <w:r w:rsidRPr="00BC3357">
        <w:rPr>
          <w:lang w:val="fr-FR"/>
        </w:rPr>
        <w:t xml:space="preserve">aiguilles </w:t>
      </w:r>
      <w:r w:rsidRPr="00BC3357">
        <w:rPr>
          <w:lang w:val="fr-FR"/>
        </w:rPr>
        <w:lastRenderedPageBreak/>
        <w:t>EU/1/22/1689/006 100 mg, 5 seringues préremplies à usage unique</w:t>
      </w:r>
    </w:p>
    <w:p w14:paraId="0A1C00AD" w14:textId="77777777" w:rsidR="006116DC" w:rsidRPr="00BC3357" w:rsidRDefault="006116DC">
      <w:pPr>
        <w:pStyle w:val="Corpsdetexte"/>
        <w:kinsoku w:val="0"/>
        <w:overflowPunct w:val="0"/>
        <w:rPr>
          <w:lang w:val="fr-FR"/>
        </w:rPr>
      </w:pPr>
    </w:p>
    <w:p w14:paraId="6F529BC0" w14:textId="77777777" w:rsidR="006116DC" w:rsidRPr="00BC3357" w:rsidRDefault="006116DC">
      <w:pPr>
        <w:pStyle w:val="Corpsdetexte"/>
        <w:kinsoku w:val="0"/>
        <w:overflowPunct w:val="0"/>
        <w:spacing w:before="6"/>
        <w:rPr>
          <w:lang w:val="fr-FR"/>
        </w:rPr>
      </w:pPr>
    </w:p>
    <w:p w14:paraId="4F2E09B6" w14:textId="3C024ECD" w:rsidR="006116DC" w:rsidRPr="00BC3357" w:rsidRDefault="006116DC">
      <w:pPr>
        <w:pStyle w:val="Titre1"/>
        <w:numPr>
          <w:ilvl w:val="0"/>
          <w:numId w:val="7"/>
        </w:numPr>
        <w:tabs>
          <w:tab w:val="left" w:pos="782"/>
        </w:tabs>
        <w:kinsoku w:val="0"/>
        <w:overflowPunct w:val="0"/>
        <w:spacing w:before="0"/>
        <w:ind w:right="1745"/>
        <w:rPr>
          <w:spacing w:val="-2"/>
          <w:lang w:val="fr-FR"/>
        </w:rPr>
      </w:pPr>
      <w:r w:rsidRPr="00BC3357">
        <w:rPr>
          <w:lang w:val="fr-FR"/>
        </w:rPr>
        <w:t>DATE</w:t>
      </w:r>
      <w:r w:rsidRPr="00BC3357">
        <w:rPr>
          <w:spacing w:val="-7"/>
          <w:lang w:val="fr-FR"/>
        </w:rPr>
        <w:t xml:space="preserve"> </w:t>
      </w:r>
      <w:r w:rsidRPr="00BC3357">
        <w:rPr>
          <w:lang w:val="fr-FR"/>
        </w:rPr>
        <w:t>DE</w:t>
      </w:r>
      <w:r w:rsidRPr="00BC3357">
        <w:rPr>
          <w:spacing w:val="-7"/>
          <w:lang w:val="fr-FR"/>
        </w:rPr>
        <w:t xml:space="preserve"> </w:t>
      </w:r>
      <w:r w:rsidRPr="00BC3357">
        <w:rPr>
          <w:lang w:val="fr-FR"/>
        </w:rPr>
        <w:t>PREMIÈRE</w:t>
      </w:r>
      <w:r w:rsidRPr="00BC3357">
        <w:rPr>
          <w:spacing w:val="-7"/>
          <w:lang w:val="fr-FR"/>
        </w:rPr>
        <w:t xml:space="preserve"> </w:t>
      </w:r>
      <w:r w:rsidRPr="00BC3357">
        <w:rPr>
          <w:lang w:val="fr-FR"/>
        </w:rPr>
        <w:t>AUTORISATION/DE</w:t>
      </w:r>
      <w:r w:rsidRPr="00BC3357">
        <w:rPr>
          <w:spacing w:val="-7"/>
          <w:lang w:val="fr-FR"/>
        </w:rPr>
        <w:t xml:space="preserve"> </w:t>
      </w:r>
      <w:r w:rsidRPr="00BC3357">
        <w:rPr>
          <w:lang w:val="fr-FR"/>
        </w:rPr>
        <w:t>RENOUVELLEMENT</w:t>
      </w:r>
      <w:r w:rsidRPr="00BC3357">
        <w:rPr>
          <w:spacing w:val="-7"/>
          <w:lang w:val="fr-FR"/>
        </w:rPr>
        <w:t xml:space="preserve"> </w:t>
      </w:r>
      <w:r w:rsidRPr="00BC3357">
        <w:rPr>
          <w:lang w:val="fr-FR"/>
        </w:rPr>
        <w:t xml:space="preserve">DE </w:t>
      </w:r>
      <w:r w:rsidRPr="00BC3357">
        <w:rPr>
          <w:spacing w:val="-2"/>
          <w:lang w:val="fr-FR"/>
        </w:rPr>
        <w:t>L’AUTORISATION</w:t>
      </w:r>
      <w:r w:rsidR="00D176D3">
        <w:rPr>
          <w:spacing w:val="-2"/>
          <w:lang w:val="fr-FR"/>
        </w:rPr>
        <w:fldChar w:fldCharType="begin"/>
      </w:r>
      <w:r w:rsidR="00D176D3">
        <w:rPr>
          <w:spacing w:val="-2"/>
          <w:lang w:val="fr-FR"/>
        </w:rPr>
        <w:instrText xml:space="preserve"> DOCVARIABLE VAULT_ND_3517f05f-ac7c-4218-8919-727b0165fbae \* MERGEFORMAT </w:instrText>
      </w:r>
      <w:r w:rsidR="00D176D3">
        <w:rPr>
          <w:spacing w:val="-2"/>
          <w:lang w:val="fr-FR"/>
        </w:rPr>
        <w:fldChar w:fldCharType="separate"/>
      </w:r>
      <w:r w:rsidR="00D176D3">
        <w:rPr>
          <w:spacing w:val="-2"/>
          <w:lang w:val="fr-FR"/>
        </w:rPr>
        <w:t xml:space="preserve"> </w:t>
      </w:r>
      <w:r w:rsidR="00D176D3">
        <w:rPr>
          <w:spacing w:val="-2"/>
          <w:lang w:val="fr-FR"/>
        </w:rPr>
        <w:fldChar w:fldCharType="end"/>
      </w:r>
    </w:p>
    <w:p w14:paraId="343779CA" w14:textId="77777777" w:rsidR="006116DC" w:rsidRPr="00BC3357" w:rsidRDefault="006116DC">
      <w:pPr>
        <w:pStyle w:val="Corpsdetexte"/>
        <w:kinsoku w:val="0"/>
        <w:overflowPunct w:val="0"/>
        <w:spacing w:before="248"/>
        <w:ind w:left="216"/>
        <w:rPr>
          <w:spacing w:val="-4"/>
          <w:lang w:val="fr-FR"/>
        </w:rPr>
      </w:pPr>
      <w:r w:rsidRPr="00BC3357">
        <w:rPr>
          <w:lang w:val="fr-FR"/>
        </w:rPr>
        <w:t>Date</w:t>
      </w:r>
      <w:r w:rsidRPr="00BC3357">
        <w:rPr>
          <w:spacing w:val="-6"/>
          <w:lang w:val="fr-FR"/>
        </w:rPr>
        <w:t xml:space="preserve"> </w:t>
      </w:r>
      <w:r w:rsidRPr="00BC3357">
        <w:rPr>
          <w:lang w:val="fr-FR"/>
        </w:rPr>
        <w:t>de</w:t>
      </w:r>
      <w:r w:rsidRPr="00BC3357">
        <w:rPr>
          <w:spacing w:val="-5"/>
          <w:lang w:val="fr-FR"/>
        </w:rPr>
        <w:t xml:space="preserve"> </w:t>
      </w:r>
      <w:r w:rsidRPr="00BC3357">
        <w:rPr>
          <w:lang w:val="fr-FR"/>
        </w:rPr>
        <w:t>première</w:t>
      </w:r>
      <w:r w:rsidRPr="00BC3357">
        <w:rPr>
          <w:spacing w:val="-5"/>
          <w:lang w:val="fr-FR"/>
        </w:rPr>
        <w:t xml:space="preserve"> </w:t>
      </w:r>
      <w:r w:rsidRPr="00BC3357">
        <w:rPr>
          <w:lang w:val="fr-FR"/>
        </w:rPr>
        <w:t>autorisation</w:t>
      </w:r>
      <w:r w:rsidRPr="00BC3357">
        <w:rPr>
          <w:spacing w:val="-3"/>
          <w:lang w:val="fr-FR"/>
        </w:rPr>
        <w:t xml:space="preserve"> </w:t>
      </w:r>
      <w:r w:rsidRPr="00BC3357">
        <w:rPr>
          <w:lang w:val="fr-FR"/>
        </w:rPr>
        <w:t>:</w:t>
      </w:r>
      <w:r w:rsidRPr="00BC3357">
        <w:rPr>
          <w:spacing w:val="-6"/>
          <w:lang w:val="fr-FR"/>
        </w:rPr>
        <w:t xml:space="preserve"> </w:t>
      </w:r>
      <w:r w:rsidRPr="00BC3357">
        <w:rPr>
          <w:lang w:val="fr-FR"/>
        </w:rPr>
        <w:t>31</w:t>
      </w:r>
      <w:r w:rsidRPr="00BC3357">
        <w:rPr>
          <w:spacing w:val="-5"/>
          <w:lang w:val="fr-FR"/>
        </w:rPr>
        <w:t xml:space="preserve"> </w:t>
      </w:r>
      <w:r w:rsidRPr="00BC3357">
        <w:rPr>
          <w:lang w:val="fr-FR"/>
        </w:rPr>
        <w:t>octobre</w:t>
      </w:r>
      <w:r w:rsidRPr="00BC3357">
        <w:rPr>
          <w:spacing w:val="-5"/>
          <w:lang w:val="fr-FR"/>
        </w:rPr>
        <w:t xml:space="preserve"> </w:t>
      </w:r>
      <w:r w:rsidRPr="00BC3357">
        <w:rPr>
          <w:spacing w:val="-4"/>
          <w:lang w:val="fr-FR"/>
        </w:rPr>
        <w:t>2022</w:t>
      </w:r>
    </w:p>
    <w:p w14:paraId="4F47F8B9" w14:textId="77777777" w:rsidR="006116DC" w:rsidRPr="00BC3357" w:rsidRDefault="006116DC">
      <w:pPr>
        <w:pStyle w:val="Corpsdetexte"/>
        <w:kinsoku w:val="0"/>
        <w:overflowPunct w:val="0"/>
        <w:rPr>
          <w:lang w:val="fr-FR"/>
        </w:rPr>
      </w:pPr>
    </w:p>
    <w:p w14:paraId="171DAFD8" w14:textId="77777777" w:rsidR="006116DC" w:rsidRPr="00BC3357" w:rsidRDefault="006116DC">
      <w:pPr>
        <w:pStyle w:val="Corpsdetexte"/>
        <w:kinsoku w:val="0"/>
        <w:overflowPunct w:val="0"/>
        <w:spacing w:before="4"/>
        <w:rPr>
          <w:lang w:val="fr-FR"/>
        </w:rPr>
      </w:pPr>
    </w:p>
    <w:p w14:paraId="68EFB4C1" w14:textId="020DDAF3" w:rsidR="006116DC" w:rsidRPr="00BC3357" w:rsidRDefault="006116DC">
      <w:pPr>
        <w:pStyle w:val="Titre1"/>
        <w:numPr>
          <w:ilvl w:val="0"/>
          <w:numId w:val="7"/>
        </w:numPr>
        <w:tabs>
          <w:tab w:val="left" w:pos="782"/>
        </w:tabs>
        <w:kinsoku w:val="0"/>
        <w:overflowPunct w:val="0"/>
        <w:spacing w:before="0"/>
        <w:rPr>
          <w:spacing w:val="-2"/>
          <w:lang w:val="fr-FR"/>
        </w:rPr>
      </w:pPr>
      <w:r w:rsidRPr="00BC3357">
        <w:rPr>
          <w:lang w:val="fr-FR"/>
        </w:rPr>
        <w:t>DATE</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MISE</w:t>
      </w:r>
      <w:r w:rsidRPr="00BC3357">
        <w:rPr>
          <w:spacing w:val="-3"/>
          <w:lang w:val="fr-FR"/>
        </w:rPr>
        <w:t xml:space="preserve"> </w:t>
      </w:r>
      <w:r w:rsidRPr="00BC3357">
        <w:rPr>
          <w:lang w:val="fr-FR"/>
        </w:rPr>
        <w:t>À</w:t>
      </w:r>
      <w:r w:rsidRPr="00BC3357">
        <w:rPr>
          <w:spacing w:val="-3"/>
          <w:lang w:val="fr-FR"/>
        </w:rPr>
        <w:t xml:space="preserve"> </w:t>
      </w:r>
      <w:r w:rsidRPr="00BC3357">
        <w:rPr>
          <w:lang w:val="fr-FR"/>
        </w:rPr>
        <w:t>JOUR</w:t>
      </w:r>
      <w:r w:rsidRPr="00BC3357">
        <w:rPr>
          <w:spacing w:val="-3"/>
          <w:lang w:val="fr-FR"/>
        </w:rPr>
        <w:t xml:space="preserve"> </w:t>
      </w:r>
      <w:r w:rsidRPr="00BC3357">
        <w:rPr>
          <w:lang w:val="fr-FR"/>
        </w:rPr>
        <w:t>DU</w:t>
      </w:r>
      <w:r w:rsidRPr="00BC3357">
        <w:rPr>
          <w:spacing w:val="-2"/>
          <w:lang w:val="fr-FR"/>
        </w:rPr>
        <w:t xml:space="preserve"> TEXTE</w:t>
      </w:r>
      <w:r w:rsidR="00D176D3">
        <w:rPr>
          <w:spacing w:val="-2"/>
          <w:lang w:val="fr-FR"/>
        </w:rPr>
        <w:fldChar w:fldCharType="begin"/>
      </w:r>
      <w:r w:rsidR="00D176D3">
        <w:rPr>
          <w:spacing w:val="-2"/>
          <w:lang w:val="fr-FR"/>
        </w:rPr>
        <w:instrText xml:space="preserve"> DOCVARIABLE VAULT_ND_3be77ca0-48ba-42ce-88a1-58d0a2072336 \* MERGEFORMAT </w:instrText>
      </w:r>
      <w:r w:rsidR="00D176D3">
        <w:rPr>
          <w:spacing w:val="-2"/>
          <w:lang w:val="fr-FR"/>
        </w:rPr>
        <w:fldChar w:fldCharType="separate"/>
      </w:r>
      <w:r w:rsidR="00D176D3">
        <w:rPr>
          <w:spacing w:val="-2"/>
          <w:lang w:val="fr-FR"/>
        </w:rPr>
        <w:t xml:space="preserve"> </w:t>
      </w:r>
      <w:r w:rsidR="00D176D3">
        <w:rPr>
          <w:spacing w:val="-2"/>
          <w:lang w:val="fr-FR"/>
        </w:rPr>
        <w:fldChar w:fldCharType="end"/>
      </w:r>
    </w:p>
    <w:p w14:paraId="4EF62E4C" w14:textId="77777777" w:rsidR="006116DC" w:rsidRPr="00BC3357" w:rsidRDefault="006116DC">
      <w:pPr>
        <w:pStyle w:val="Corpsdetexte"/>
        <w:kinsoku w:val="0"/>
        <w:overflowPunct w:val="0"/>
        <w:spacing w:before="247"/>
        <w:rPr>
          <w:b/>
          <w:bCs/>
          <w:lang w:val="fr-FR"/>
        </w:rPr>
      </w:pPr>
    </w:p>
    <w:p w14:paraId="555AFFD0" w14:textId="77777777" w:rsidR="006116DC" w:rsidRPr="00BC3357" w:rsidRDefault="006116DC">
      <w:pPr>
        <w:pStyle w:val="Corpsdetexte"/>
        <w:kinsoku w:val="0"/>
        <w:overflowPunct w:val="0"/>
        <w:spacing w:before="1"/>
        <w:ind w:left="216" w:right="329"/>
        <w:rPr>
          <w:color w:val="000000"/>
          <w:lang w:val="fr-FR"/>
        </w:rPr>
      </w:pPr>
      <w:r w:rsidRPr="00BC3357">
        <w:rPr>
          <w:lang w:val="fr-FR"/>
        </w:rPr>
        <w:t>Des</w:t>
      </w:r>
      <w:r w:rsidRPr="00BC3357">
        <w:rPr>
          <w:spacing w:val="-4"/>
          <w:lang w:val="fr-FR"/>
        </w:rPr>
        <w:t xml:space="preserve"> </w:t>
      </w:r>
      <w:r w:rsidRPr="00BC3357">
        <w:rPr>
          <w:lang w:val="fr-FR"/>
        </w:rPr>
        <w:t>informations</w:t>
      </w:r>
      <w:r w:rsidRPr="00BC3357">
        <w:rPr>
          <w:spacing w:val="-4"/>
          <w:lang w:val="fr-FR"/>
        </w:rPr>
        <w:t xml:space="preserve"> </w:t>
      </w:r>
      <w:r w:rsidRPr="00BC3357">
        <w:rPr>
          <w:lang w:val="fr-FR"/>
        </w:rPr>
        <w:t>détaillées</w:t>
      </w:r>
      <w:r w:rsidRPr="00BC3357">
        <w:rPr>
          <w:spacing w:val="-4"/>
          <w:lang w:val="fr-FR"/>
        </w:rPr>
        <w:t xml:space="preserve"> </w:t>
      </w:r>
      <w:r w:rsidRPr="00BC3357">
        <w:rPr>
          <w:lang w:val="fr-FR"/>
        </w:rPr>
        <w:t>sur</w:t>
      </w:r>
      <w:r w:rsidRPr="00BC3357">
        <w:rPr>
          <w:spacing w:val="-4"/>
          <w:lang w:val="fr-FR"/>
        </w:rPr>
        <w:t xml:space="preserve"> </w:t>
      </w:r>
      <w:r w:rsidRPr="00BC3357">
        <w:rPr>
          <w:lang w:val="fr-FR"/>
        </w:rPr>
        <w:t>ce</w:t>
      </w:r>
      <w:r w:rsidRPr="00BC3357">
        <w:rPr>
          <w:spacing w:val="-4"/>
          <w:lang w:val="fr-FR"/>
        </w:rPr>
        <w:t xml:space="preserve"> </w:t>
      </w:r>
      <w:r w:rsidRPr="00BC3357">
        <w:rPr>
          <w:lang w:val="fr-FR"/>
        </w:rPr>
        <w:t>médicament</w:t>
      </w:r>
      <w:r w:rsidRPr="00BC3357">
        <w:rPr>
          <w:spacing w:val="-4"/>
          <w:lang w:val="fr-FR"/>
        </w:rPr>
        <w:t xml:space="preserve"> </w:t>
      </w:r>
      <w:r w:rsidRPr="00BC3357">
        <w:rPr>
          <w:lang w:val="fr-FR"/>
        </w:rPr>
        <w:t>sont</w:t>
      </w:r>
      <w:r w:rsidRPr="00BC3357">
        <w:rPr>
          <w:spacing w:val="-4"/>
          <w:lang w:val="fr-FR"/>
        </w:rPr>
        <w:t xml:space="preserve"> </w:t>
      </w:r>
      <w:r w:rsidRPr="00BC3357">
        <w:rPr>
          <w:lang w:val="fr-FR"/>
        </w:rPr>
        <w:t>disponibles</w:t>
      </w:r>
      <w:r w:rsidRPr="00BC3357">
        <w:rPr>
          <w:spacing w:val="-4"/>
          <w:lang w:val="fr-FR"/>
        </w:rPr>
        <w:t xml:space="preserve"> </w:t>
      </w:r>
      <w:r w:rsidRPr="00BC3357">
        <w:rPr>
          <w:lang w:val="fr-FR"/>
        </w:rPr>
        <w:t>sur</w:t>
      </w:r>
      <w:r w:rsidRPr="00BC3357">
        <w:rPr>
          <w:spacing w:val="-4"/>
          <w:lang w:val="fr-FR"/>
        </w:rPr>
        <w:t xml:space="preserve"> </w:t>
      </w:r>
      <w:r w:rsidRPr="00BC3357">
        <w:rPr>
          <w:lang w:val="fr-FR"/>
        </w:rPr>
        <w:t>le</w:t>
      </w:r>
      <w:r w:rsidRPr="00BC3357">
        <w:rPr>
          <w:spacing w:val="-4"/>
          <w:lang w:val="fr-FR"/>
        </w:rPr>
        <w:t xml:space="preserve"> </w:t>
      </w:r>
      <w:r w:rsidRPr="00BC3357">
        <w:rPr>
          <w:lang w:val="fr-FR"/>
        </w:rPr>
        <w:t>site</w:t>
      </w:r>
      <w:r w:rsidRPr="00BC3357">
        <w:rPr>
          <w:spacing w:val="-4"/>
          <w:lang w:val="fr-FR"/>
        </w:rPr>
        <w:t xml:space="preserve"> </w:t>
      </w:r>
      <w:r w:rsidRPr="00BC3357">
        <w:rPr>
          <w:lang w:val="fr-FR"/>
        </w:rPr>
        <w:t>internet</w:t>
      </w:r>
      <w:r w:rsidRPr="00BC3357">
        <w:rPr>
          <w:spacing w:val="-4"/>
          <w:lang w:val="fr-FR"/>
        </w:rPr>
        <w:t xml:space="preserve"> </w:t>
      </w:r>
      <w:r w:rsidRPr="00BC3357">
        <w:rPr>
          <w:lang w:val="fr-FR"/>
        </w:rPr>
        <w:t>de</w:t>
      </w:r>
      <w:r w:rsidRPr="00BC3357">
        <w:rPr>
          <w:spacing w:val="-3"/>
          <w:lang w:val="fr-FR"/>
        </w:rPr>
        <w:t xml:space="preserve"> </w:t>
      </w:r>
      <w:r w:rsidRPr="00BC3357">
        <w:rPr>
          <w:lang w:val="fr-FR"/>
        </w:rPr>
        <w:t xml:space="preserve">l’Agence européenne des médicaments </w:t>
      </w:r>
      <w:r>
        <w:fldChar w:fldCharType="begin"/>
      </w:r>
      <w:r w:rsidRPr="0055391C">
        <w:rPr>
          <w:lang w:val="fr-FR"/>
          <w:rPrChange w:id="34" w:author="Sanofi " w:date="2025-04-29T15:04:00Z">
            <w:rPr/>
          </w:rPrChange>
        </w:rPr>
        <w:instrText>HYPERLINK "http://www.ema.europa.eu/"</w:instrText>
      </w:r>
      <w:r>
        <w:fldChar w:fldCharType="separate"/>
      </w:r>
      <w:r w:rsidRPr="00BC3357">
        <w:rPr>
          <w:color w:val="0000FF"/>
          <w:u w:val="single"/>
          <w:lang w:val="fr-FR"/>
        </w:rPr>
        <w:t>http://www.ema.europa.eu</w:t>
      </w:r>
      <w:r>
        <w:rPr>
          <w:color w:val="0000FF"/>
          <w:u w:val="single"/>
          <w:lang w:val="fr-FR"/>
        </w:rPr>
        <w:fldChar w:fldCharType="end"/>
      </w:r>
      <w:r w:rsidRPr="00BC3357">
        <w:rPr>
          <w:color w:val="0000FF"/>
          <w:lang w:val="fr-FR"/>
        </w:rPr>
        <w:t xml:space="preserve"> </w:t>
      </w:r>
      <w:r w:rsidRPr="00BC3357">
        <w:rPr>
          <w:color w:val="000000"/>
          <w:lang w:val="fr-FR"/>
        </w:rPr>
        <w:t>:</w:t>
      </w:r>
    </w:p>
    <w:p w14:paraId="1F149F1D" w14:textId="77777777" w:rsidR="006116DC" w:rsidRPr="00BC3357" w:rsidRDefault="006116DC">
      <w:pPr>
        <w:pStyle w:val="Corpsdetexte"/>
        <w:kinsoku w:val="0"/>
        <w:overflowPunct w:val="0"/>
        <w:spacing w:before="1"/>
        <w:ind w:left="216" w:right="329"/>
        <w:rPr>
          <w:color w:val="000000"/>
          <w:lang w:val="fr-FR"/>
        </w:rPr>
        <w:sectPr w:rsidR="006116DC" w:rsidRPr="00BC3357">
          <w:pgSz w:w="11910" w:h="16840"/>
          <w:pgMar w:top="1280" w:right="1200" w:bottom="920" w:left="1200" w:header="0" w:footer="721" w:gutter="0"/>
          <w:cols w:space="720"/>
          <w:noEndnote/>
        </w:sectPr>
      </w:pPr>
    </w:p>
    <w:p w14:paraId="7528D920" w14:textId="77777777" w:rsidR="006116DC" w:rsidRPr="00BC3357" w:rsidRDefault="006116DC">
      <w:pPr>
        <w:pStyle w:val="Corpsdetexte"/>
        <w:kinsoku w:val="0"/>
        <w:overflowPunct w:val="0"/>
        <w:rPr>
          <w:lang w:val="fr-FR"/>
        </w:rPr>
      </w:pPr>
    </w:p>
    <w:p w14:paraId="3B1E864E" w14:textId="77777777" w:rsidR="006116DC" w:rsidRPr="00BC3357" w:rsidRDefault="006116DC">
      <w:pPr>
        <w:pStyle w:val="Corpsdetexte"/>
        <w:kinsoku w:val="0"/>
        <w:overflowPunct w:val="0"/>
        <w:rPr>
          <w:lang w:val="fr-FR"/>
        </w:rPr>
      </w:pPr>
    </w:p>
    <w:p w14:paraId="1D13248C" w14:textId="77777777" w:rsidR="006116DC" w:rsidRPr="00BC3357" w:rsidRDefault="006116DC">
      <w:pPr>
        <w:pStyle w:val="Corpsdetexte"/>
        <w:kinsoku w:val="0"/>
        <w:overflowPunct w:val="0"/>
        <w:rPr>
          <w:lang w:val="fr-FR"/>
        </w:rPr>
      </w:pPr>
    </w:p>
    <w:p w14:paraId="026DC9E8" w14:textId="77777777" w:rsidR="006116DC" w:rsidRPr="00BC3357" w:rsidRDefault="006116DC">
      <w:pPr>
        <w:pStyle w:val="Corpsdetexte"/>
        <w:kinsoku w:val="0"/>
        <w:overflowPunct w:val="0"/>
        <w:rPr>
          <w:lang w:val="fr-FR"/>
        </w:rPr>
      </w:pPr>
    </w:p>
    <w:p w14:paraId="48E781DA" w14:textId="77777777" w:rsidR="006116DC" w:rsidRPr="00BC3357" w:rsidRDefault="006116DC">
      <w:pPr>
        <w:pStyle w:val="Corpsdetexte"/>
        <w:kinsoku w:val="0"/>
        <w:overflowPunct w:val="0"/>
        <w:rPr>
          <w:lang w:val="fr-FR"/>
        </w:rPr>
      </w:pPr>
    </w:p>
    <w:p w14:paraId="746D675B" w14:textId="77777777" w:rsidR="006116DC" w:rsidRPr="00BC3357" w:rsidRDefault="006116DC">
      <w:pPr>
        <w:pStyle w:val="Corpsdetexte"/>
        <w:kinsoku w:val="0"/>
        <w:overflowPunct w:val="0"/>
        <w:rPr>
          <w:lang w:val="fr-FR"/>
        </w:rPr>
      </w:pPr>
    </w:p>
    <w:p w14:paraId="2422F2C4" w14:textId="77777777" w:rsidR="006116DC" w:rsidRPr="00BC3357" w:rsidRDefault="006116DC">
      <w:pPr>
        <w:pStyle w:val="Corpsdetexte"/>
        <w:kinsoku w:val="0"/>
        <w:overflowPunct w:val="0"/>
        <w:rPr>
          <w:lang w:val="fr-FR"/>
        </w:rPr>
      </w:pPr>
    </w:p>
    <w:p w14:paraId="6BC80179" w14:textId="77777777" w:rsidR="006116DC" w:rsidRPr="00BC3357" w:rsidRDefault="006116DC">
      <w:pPr>
        <w:pStyle w:val="Corpsdetexte"/>
        <w:kinsoku w:val="0"/>
        <w:overflowPunct w:val="0"/>
        <w:rPr>
          <w:lang w:val="fr-FR"/>
        </w:rPr>
      </w:pPr>
    </w:p>
    <w:p w14:paraId="72ED689A" w14:textId="77777777" w:rsidR="006116DC" w:rsidRPr="00BC3357" w:rsidRDefault="006116DC">
      <w:pPr>
        <w:pStyle w:val="Corpsdetexte"/>
        <w:kinsoku w:val="0"/>
        <w:overflowPunct w:val="0"/>
        <w:rPr>
          <w:lang w:val="fr-FR"/>
        </w:rPr>
      </w:pPr>
    </w:p>
    <w:p w14:paraId="18D2E0A5" w14:textId="77777777" w:rsidR="006116DC" w:rsidRPr="00BC3357" w:rsidRDefault="006116DC">
      <w:pPr>
        <w:pStyle w:val="Corpsdetexte"/>
        <w:kinsoku w:val="0"/>
        <w:overflowPunct w:val="0"/>
        <w:rPr>
          <w:lang w:val="fr-FR"/>
        </w:rPr>
      </w:pPr>
    </w:p>
    <w:p w14:paraId="6D00E7CA" w14:textId="77777777" w:rsidR="006116DC" w:rsidRPr="00BC3357" w:rsidRDefault="006116DC">
      <w:pPr>
        <w:pStyle w:val="Corpsdetexte"/>
        <w:kinsoku w:val="0"/>
        <w:overflowPunct w:val="0"/>
        <w:rPr>
          <w:lang w:val="fr-FR"/>
        </w:rPr>
      </w:pPr>
    </w:p>
    <w:p w14:paraId="56C92605" w14:textId="77777777" w:rsidR="006116DC" w:rsidRPr="00BC3357" w:rsidRDefault="006116DC">
      <w:pPr>
        <w:pStyle w:val="Corpsdetexte"/>
        <w:kinsoku w:val="0"/>
        <w:overflowPunct w:val="0"/>
        <w:rPr>
          <w:lang w:val="fr-FR"/>
        </w:rPr>
      </w:pPr>
    </w:p>
    <w:p w14:paraId="7DC46E8C" w14:textId="77777777" w:rsidR="006116DC" w:rsidRPr="00BC3357" w:rsidRDefault="006116DC">
      <w:pPr>
        <w:pStyle w:val="Corpsdetexte"/>
        <w:kinsoku w:val="0"/>
        <w:overflowPunct w:val="0"/>
        <w:rPr>
          <w:lang w:val="fr-FR"/>
        </w:rPr>
      </w:pPr>
    </w:p>
    <w:p w14:paraId="73D1DDCD" w14:textId="77777777" w:rsidR="006116DC" w:rsidRPr="00BC3357" w:rsidRDefault="006116DC">
      <w:pPr>
        <w:pStyle w:val="Corpsdetexte"/>
        <w:kinsoku w:val="0"/>
        <w:overflowPunct w:val="0"/>
        <w:rPr>
          <w:lang w:val="fr-FR"/>
        </w:rPr>
      </w:pPr>
    </w:p>
    <w:p w14:paraId="553705DF" w14:textId="77777777" w:rsidR="006116DC" w:rsidRPr="00BC3357" w:rsidRDefault="006116DC">
      <w:pPr>
        <w:pStyle w:val="Corpsdetexte"/>
        <w:kinsoku w:val="0"/>
        <w:overflowPunct w:val="0"/>
        <w:rPr>
          <w:lang w:val="fr-FR"/>
        </w:rPr>
      </w:pPr>
    </w:p>
    <w:p w14:paraId="3AE9145A" w14:textId="77777777" w:rsidR="006116DC" w:rsidRPr="00BC3357" w:rsidRDefault="006116DC">
      <w:pPr>
        <w:pStyle w:val="Corpsdetexte"/>
        <w:kinsoku w:val="0"/>
        <w:overflowPunct w:val="0"/>
        <w:rPr>
          <w:lang w:val="fr-FR"/>
        </w:rPr>
      </w:pPr>
    </w:p>
    <w:p w14:paraId="1ABEA075" w14:textId="77777777" w:rsidR="006116DC" w:rsidRPr="00BC3357" w:rsidRDefault="006116DC">
      <w:pPr>
        <w:pStyle w:val="Corpsdetexte"/>
        <w:kinsoku w:val="0"/>
        <w:overflowPunct w:val="0"/>
        <w:rPr>
          <w:lang w:val="fr-FR"/>
        </w:rPr>
      </w:pPr>
    </w:p>
    <w:p w14:paraId="1E1E613A" w14:textId="77777777" w:rsidR="006116DC" w:rsidRPr="00BC3357" w:rsidRDefault="006116DC">
      <w:pPr>
        <w:pStyle w:val="Corpsdetexte"/>
        <w:kinsoku w:val="0"/>
        <w:overflowPunct w:val="0"/>
        <w:rPr>
          <w:lang w:val="fr-FR"/>
        </w:rPr>
      </w:pPr>
    </w:p>
    <w:p w14:paraId="0E84B4CE" w14:textId="77777777" w:rsidR="006116DC" w:rsidRPr="00BC3357" w:rsidRDefault="006116DC">
      <w:pPr>
        <w:pStyle w:val="Corpsdetexte"/>
        <w:kinsoku w:val="0"/>
        <w:overflowPunct w:val="0"/>
        <w:spacing w:before="211"/>
        <w:rPr>
          <w:lang w:val="fr-FR"/>
        </w:rPr>
      </w:pPr>
    </w:p>
    <w:p w14:paraId="1419084C" w14:textId="77777777" w:rsidR="006116DC" w:rsidRDefault="006116DC">
      <w:pPr>
        <w:pStyle w:val="Corpsdetexte"/>
        <w:kinsoku w:val="0"/>
        <w:overflowPunct w:val="0"/>
        <w:ind w:left="1551" w:right="1552"/>
        <w:jc w:val="center"/>
        <w:rPr>
          <w:b/>
          <w:bCs/>
          <w:spacing w:val="-5"/>
        </w:rPr>
      </w:pPr>
      <w:r>
        <w:rPr>
          <w:b/>
          <w:bCs/>
        </w:rPr>
        <w:t xml:space="preserve">ANNEXE </w:t>
      </w:r>
      <w:r>
        <w:rPr>
          <w:b/>
          <w:bCs/>
          <w:spacing w:val="-5"/>
        </w:rPr>
        <w:t>II</w:t>
      </w:r>
    </w:p>
    <w:p w14:paraId="1F600DB3" w14:textId="77777777" w:rsidR="006116DC" w:rsidRDefault="006116DC">
      <w:pPr>
        <w:pStyle w:val="Corpsdetexte"/>
        <w:kinsoku w:val="0"/>
        <w:overflowPunct w:val="0"/>
        <w:spacing w:before="3"/>
        <w:rPr>
          <w:b/>
          <w:bCs/>
        </w:rPr>
      </w:pPr>
    </w:p>
    <w:p w14:paraId="42FA4772" w14:textId="29448E61" w:rsidR="006116DC" w:rsidRPr="00BC3357" w:rsidRDefault="006116DC">
      <w:pPr>
        <w:pStyle w:val="Paragraphedeliste"/>
        <w:numPr>
          <w:ilvl w:val="0"/>
          <w:numId w:val="6"/>
        </w:numPr>
        <w:tabs>
          <w:tab w:val="left" w:pos="1915"/>
        </w:tabs>
        <w:kinsoku w:val="0"/>
        <w:overflowPunct w:val="0"/>
        <w:ind w:right="2245"/>
        <w:rPr>
          <w:b/>
          <w:bCs/>
          <w:sz w:val="22"/>
          <w:szCs w:val="22"/>
          <w:lang w:val="fr-FR"/>
        </w:rPr>
      </w:pPr>
      <w:r w:rsidRPr="00BC3357">
        <w:rPr>
          <w:b/>
          <w:bCs/>
          <w:sz w:val="22"/>
          <w:szCs w:val="22"/>
          <w:lang w:val="fr-FR"/>
        </w:rPr>
        <w:t>FABRICANT</w:t>
      </w:r>
      <w:r w:rsidRPr="00BC3357">
        <w:rPr>
          <w:b/>
          <w:bCs/>
          <w:spacing w:val="-9"/>
          <w:sz w:val="22"/>
          <w:szCs w:val="22"/>
          <w:lang w:val="fr-FR"/>
        </w:rPr>
        <w:t xml:space="preserve"> </w:t>
      </w:r>
      <w:r w:rsidRPr="00BC3357">
        <w:rPr>
          <w:b/>
          <w:bCs/>
          <w:sz w:val="22"/>
          <w:szCs w:val="22"/>
          <w:lang w:val="fr-FR"/>
        </w:rPr>
        <w:t>DE</w:t>
      </w:r>
      <w:r w:rsidRPr="00BC3357">
        <w:rPr>
          <w:b/>
          <w:bCs/>
          <w:spacing w:val="-9"/>
          <w:sz w:val="22"/>
          <w:szCs w:val="22"/>
          <w:lang w:val="fr-FR"/>
        </w:rPr>
        <w:t xml:space="preserve"> </w:t>
      </w:r>
      <w:r w:rsidRPr="00BC3357">
        <w:rPr>
          <w:b/>
          <w:bCs/>
          <w:sz w:val="22"/>
          <w:szCs w:val="22"/>
          <w:lang w:val="fr-FR"/>
        </w:rPr>
        <w:t>LA</w:t>
      </w:r>
      <w:r w:rsidRPr="00BC3357">
        <w:rPr>
          <w:b/>
          <w:bCs/>
          <w:spacing w:val="-9"/>
          <w:sz w:val="22"/>
          <w:szCs w:val="22"/>
          <w:lang w:val="fr-FR"/>
        </w:rPr>
        <w:t xml:space="preserve"> </w:t>
      </w:r>
      <w:r w:rsidRPr="00BC3357">
        <w:rPr>
          <w:b/>
          <w:bCs/>
          <w:sz w:val="22"/>
          <w:szCs w:val="22"/>
          <w:lang w:val="fr-FR"/>
        </w:rPr>
        <w:t>SUBSTANCE</w:t>
      </w:r>
      <w:r w:rsidRPr="00BC3357">
        <w:rPr>
          <w:b/>
          <w:bCs/>
          <w:spacing w:val="-9"/>
          <w:sz w:val="22"/>
          <w:szCs w:val="22"/>
          <w:lang w:val="fr-FR"/>
        </w:rPr>
        <w:t xml:space="preserve"> </w:t>
      </w:r>
      <w:r w:rsidRPr="00BC3357">
        <w:rPr>
          <w:b/>
          <w:bCs/>
          <w:sz w:val="22"/>
          <w:szCs w:val="22"/>
          <w:lang w:val="fr-FR"/>
        </w:rPr>
        <w:t>ACTIVE D’ORIGINE BIOLOGIQUE ET FABRICANT RESPONSABLE DE LA LIBÉRATION DES LOTS</w:t>
      </w:r>
    </w:p>
    <w:p w14:paraId="1693BBD4" w14:textId="77777777" w:rsidR="006116DC" w:rsidRPr="00BC3357" w:rsidRDefault="006116DC">
      <w:pPr>
        <w:pStyle w:val="Paragraphedeliste"/>
        <w:numPr>
          <w:ilvl w:val="0"/>
          <w:numId w:val="6"/>
        </w:numPr>
        <w:tabs>
          <w:tab w:val="left" w:pos="1915"/>
        </w:tabs>
        <w:kinsoku w:val="0"/>
        <w:overflowPunct w:val="0"/>
        <w:spacing w:before="249"/>
        <w:ind w:right="1823"/>
        <w:rPr>
          <w:b/>
          <w:bCs/>
          <w:spacing w:val="-2"/>
          <w:sz w:val="22"/>
          <w:szCs w:val="22"/>
          <w:lang w:val="fr-FR"/>
        </w:rPr>
      </w:pPr>
      <w:r w:rsidRPr="00BC3357">
        <w:rPr>
          <w:b/>
          <w:bCs/>
          <w:sz w:val="22"/>
          <w:szCs w:val="22"/>
          <w:lang w:val="fr-FR"/>
        </w:rPr>
        <w:t>CONDITIONS</w:t>
      </w:r>
      <w:r w:rsidRPr="00BC3357">
        <w:rPr>
          <w:b/>
          <w:bCs/>
          <w:spacing w:val="-7"/>
          <w:sz w:val="22"/>
          <w:szCs w:val="22"/>
          <w:lang w:val="fr-FR"/>
        </w:rPr>
        <w:t xml:space="preserve"> </w:t>
      </w:r>
      <w:r w:rsidRPr="00BC3357">
        <w:rPr>
          <w:b/>
          <w:bCs/>
          <w:sz w:val="22"/>
          <w:szCs w:val="22"/>
          <w:lang w:val="fr-FR"/>
        </w:rPr>
        <w:t>OU</w:t>
      </w:r>
      <w:r w:rsidRPr="00BC3357">
        <w:rPr>
          <w:b/>
          <w:bCs/>
          <w:spacing w:val="-7"/>
          <w:sz w:val="22"/>
          <w:szCs w:val="22"/>
          <w:lang w:val="fr-FR"/>
        </w:rPr>
        <w:t xml:space="preserve"> </w:t>
      </w:r>
      <w:r w:rsidRPr="00BC3357">
        <w:rPr>
          <w:b/>
          <w:bCs/>
          <w:sz w:val="22"/>
          <w:szCs w:val="22"/>
          <w:lang w:val="fr-FR"/>
        </w:rPr>
        <w:t>RESTRICTIONS</w:t>
      </w:r>
      <w:r w:rsidRPr="00BC3357">
        <w:rPr>
          <w:b/>
          <w:bCs/>
          <w:spacing w:val="-7"/>
          <w:sz w:val="22"/>
          <w:szCs w:val="22"/>
          <w:lang w:val="fr-FR"/>
        </w:rPr>
        <w:t xml:space="preserve"> </w:t>
      </w:r>
      <w:r w:rsidRPr="00BC3357">
        <w:rPr>
          <w:b/>
          <w:bCs/>
          <w:sz w:val="22"/>
          <w:szCs w:val="22"/>
          <w:lang w:val="fr-FR"/>
        </w:rPr>
        <w:t>DE</w:t>
      </w:r>
      <w:r w:rsidRPr="00BC3357">
        <w:rPr>
          <w:b/>
          <w:bCs/>
          <w:spacing w:val="-7"/>
          <w:sz w:val="22"/>
          <w:szCs w:val="22"/>
          <w:lang w:val="fr-FR"/>
        </w:rPr>
        <w:t xml:space="preserve"> </w:t>
      </w:r>
      <w:r w:rsidRPr="00BC3357">
        <w:rPr>
          <w:b/>
          <w:bCs/>
          <w:sz w:val="22"/>
          <w:szCs w:val="22"/>
          <w:lang w:val="fr-FR"/>
        </w:rPr>
        <w:t>DÉLIVRANCE</w:t>
      </w:r>
      <w:r w:rsidRPr="00BC3357">
        <w:rPr>
          <w:b/>
          <w:bCs/>
          <w:spacing w:val="-7"/>
          <w:sz w:val="22"/>
          <w:szCs w:val="22"/>
          <w:lang w:val="fr-FR"/>
        </w:rPr>
        <w:t xml:space="preserve"> </w:t>
      </w:r>
      <w:r w:rsidRPr="00BC3357">
        <w:rPr>
          <w:b/>
          <w:bCs/>
          <w:sz w:val="22"/>
          <w:szCs w:val="22"/>
          <w:lang w:val="fr-FR"/>
        </w:rPr>
        <w:t xml:space="preserve">ET </w:t>
      </w:r>
      <w:r w:rsidRPr="00BC3357">
        <w:rPr>
          <w:b/>
          <w:bCs/>
          <w:spacing w:val="-2"/>
          <w:sz w:val="22"/>
          <w:szCs w:val="22"/>
          <w:lang w:val="fr-FR"/>
        </w:rPr>
        <w:t>D’UTILISATION</w:t>
      </w:r>
    </w:p>
    <w:p w14:paraId="3C997E92" w14:textId="77777777" w:rsidR="006116DC" w:rsidRPr="00BC3357" w:rsidRDefault="006116DC">
      <w:pPr>
        <w:pStyle w:val="Paragraphedeliste"/>
        <w:numPr>
          <w:ilvl w:val="0"/>
          <w:numId w:val="6"/>
        </w:numPr>
        <w:tabs>
          <w:tab w:val="left" w:pos="1915"/>
        </w:tabs>
        <w:kinsoku w:val="0"/>
        <w:overflowPunct w:val="0"/>
        <w:spacing w:before="252"/>
        <w:ind w:right="2761"/>
        <w:rPr>
          <w:b/>
          <w:bCs/>
          <w:sz w:val="22"/>
          <w:szCs w:val="22"/>
          <w:lang w:val="fr-FR"/>
        </w:rPr>
      </w:pPr>
      <w:r w:rsidRPr="00BC3357">
        <w:rPr>
          <w:b/>
          <w:bCs/>
          <w:sz w:val="22"/>
          <w:szCs w:val="22"/>
          <w:lang w:val="fr-FR"/>
        </w:rPr>
        <w:t>AUTRES CONDITIONS ET OBLIGATIONS DE L’AUTORISATION</w:t>
      </w:r>
      <w:r w:rsidRPr="00BC3357">
        <w:rPr>
          <w:b/>
          <w:bCs/>
          <w:spacing w:val="-6"/>
          <w:sz w:val="22"/>
          <w:szCs w:val="22"/>
          <w:lang w:val="fr-FR"/>
        </w:rPr>
        <w:t xml:space="preserve"> </w:t>
      </w:r>
      <w:r w:rsidRPr="00BC3357">
        <w:rPr>
          <w:b/>
          <w:bCs/>
          <w:sz w:val="22"/>
          <w:szCs w:val="22"/>
          <w:lang w:val="fr-FR"/>
        </w:rPr>
        <w:t>DE</w:t>
      </w:r>
      <w:r w:rsidRPr="00BC3357">
        <w:rPr>
          <w:b/>
          <w:bCs/>
          <w:spacing w:val="-6"/>
          <w:sz w:val="22"/>
          <w:szCs w:val="22"/>
          <w:lang w:val="fr-FR"/>
        </w:rPr>
        <w:t xml:space="preserve"> </w:t>
      </w:r>
      <w:r w:rsidRPr="00BC3357">
        <w:rPr>
          <w:b/>
          <w:bCs/>
          <w:sz w:val="22"/>
          <w:szCs w:val="22"/>
          <w:lang w:val="fr-FR"/>
        </w:rPr>
        <w:t>MISE</w:t>
      </w:r>
      <w:r w:rsidRPr="00BC3357">
        <w:rPr>
          <w:b/>
          <w:bCs/>
          <w:spacing w:val="-6"/>
          <w:sz w:val="22"/>
          <w:szCs w:val="22"/>
          <w:lang w:val="fr-FR"/>
        </w:rPr>
        <w:t xml:space="preserve"> </w:t>
      </w:r>
      <w:r w:rsidRPr="00BC3357">
        <w:rPr>
          <w:b/>
          <w:bCs/>
          <w:sz w:val="22"/>
          <w:szCs w:val="22"/>
          <w:lang w:val="fr-FR"/>
        </w:rPr>
        <w:t>SUR</w:t>
      </w:r>
      <w:r w:rsidRPr="00BC3357">
        <w:rPr>
          <w:b/>
          <w:bCs/>
          <w:spacing w:val="-6"/>
          <w:sz w:val="22"/>
          <w:szCs w:val="22"/>
          <w:lang w:val="fr-FR"/>
        </w:rPr>
        <w:t xml:space="preserve"> </w:t>
      </w:r>
      <w:r w:rsidRPr="00BC3357">
        <w:rPr>
          <w:b/>
          <w:bCs/>
          <w:sz w:val="22"/>
          <w:szCs w:val="22"/>
          <w:lang w:val="fr-FR"/>
        </w:rPr>
        <w:t>LE</w:t>
      </w:r>
      <w:r w:rsidRPr="00BC3357">
        <w:rPr>
          <w:b/>
          <w:bCs/>
          <w:spacing w:val="-6"/>
          <w:sz w:val="22"/>
          <w:szCs w:val="22"/>
          <w:lang w:val="fr-FR"/>
        </w:rPr>
        <w:t xml:space="preserve"> </w:t>
      </w:r>
      <w:r w:rsidRPr="00BC3357">
        <w:rPr>
          <w:b/>
          <w:bCs/>
          <w:sz w:val="22"/>
          <w:szCs w:val="22"/>
          <w:lang w:val="fr-FR"/>
        </w:rPr>
        <w:t>MARCHÉ</w:t>
      </w:r>
    </w:p>
    <w:p w14:paraId="6799769C" w14:textId="77777777" w:rsidR="006116DC" w:rsidRPr="00BC3357" w:rsidRDefault="006116DC">
      <w:pPr>
        <w:pStyle w:val="Corpsdetexte"/>
        <w:kinsoku w:val="0"/>
        <w:overflowPunct w:val="0"/>
        <w:spacing w:before="6"/>
        <w:rPr>
          <w:b/>
          <w:bCs/>
          <w:lang w:val="fr-FR"/>
        </w:rPr>
      </w:pPr>
    </w:p>
    <w:p w14:paraId="05683B22" w14:textId="77777777" w:rsidR="006116DC" w:rsidRPr="00BC3357" w:rsidRDefault="006116DC">
      <w:pPr>
        <w:pStyle w:val="Paragraphedeliste"/>
        <w:numPr>
          <w:ilvl w:val="0"/>
          <w:numId w:val="6"/>
        </w:numPr>
        <w:tabs>
          <w:tab w:val="left" w:pos="1915"/>
        </w:tabs>
        <w:kinsoku w:val="0"/>
        <w:overflowPunct w:val="0"/>
        <w:spacing w:before="1" w:line="237" w:lineRule="auto"/>
        <w:ind w:right="1945"/>
        <w:rPr>
          <w:b/>
          <w:bCs/>
          <w:sz w:val="22"/>
          <w:szCs w:val="22"/>
          <w:lang w:val="fr-FR"/>
        </w:rPr>
      </w:pPr>
      <w:r w:rsidRPr="00BC3357">
        <w:rPr>
          <w:b/>
          <w:bCs/>
          <w:sz w:val="22"/>
          <w:szCs w:val="22"/>
          <w:lang w:val="fr-FR"/>
        </w:rPr>
        <w:t>CONDITIONS OU RESTRICTIONS EN VUE D’UNE UTILISATION</w:t>
      </w:r>
      <w:r w:rsidRPr="00BC3357">
        <w:rPr>
          <w:b/>
          <w:bCs/>
          <w:spacing w:val="-7"/>
          <w:sz w:val="22"/>
          <w:szCs w:val="22"/>
          <w:lang w:val="fr-FR"/>
        </w:rPr>
        <w:t xml:space="preserve"> </w:t>
      </w:r>
      <w:r w:rsidRPr="00BC3357">
        <w:rPr>
          <w:b/>
          <w:bCs/>
          <w:sz w:val="22"/>
          <w:szCs w:val="22"/>
          <w:lang w:val="fr-FR"/>
        </w:rPr>
        <w:t>SÛRE</w:t>
      </w:r>
      <w:r w:rsidRPr="00BC3357">
        <w:rPr>
          <w:b/>
          <w:bCs/>
          <w:spacing w:val="-7"/>
          <w:sz w:val="22"/>
          <w:szCs w:val="22"/>
          <w:lang w:val="fr-FR"/>
        </w:rPr>
        <w:t xml:space="preserve"> </w:t>
      </w:r>
      <w:r w:rsidRPr="00BC3357">
        <w:rPr>
          <w:b/>
          <w:bCs/>
          <w:sz w:val="22"/>
          <w:szCs w:val="22"/>
          <w:lang w:val="fr-FR"/>
        </w:rPr>
        <w:t>ET</w:t>
      </w:r>
      <w:r w:rsidRPr="00BC3357">
        <w:rPr>
          <w:b/>
          <w:bCs/>
          <w:spacing w:val="-7"/>
          <w:sz w:val="22"/>
          <w:szCs w:val="22"/>
          <w:lang w:val="fr-FR"/>
        </w:rPr>
        <w:t xml:space="preserve"> </w:t>
      </w:r>
      <w:r w:rsidRPr="00BC3357">
        <w:rPr>
          <w:b/>
          <w:bCs/>
          <w:sz w:val="22"/>
          <w:szCs w:val="22"/>
          <w:lang w:val="fr-FR"/>
        </w:rPr>
        <w:t>EFFICACE</w:t>
      </w:r>
      <w:r w:rsidRPr="00BC3357">
        <w:rPr>
          <w:b/>
          <w:bCs/>
          <w:spacing w:val="-7"/>
          <w:sz w:val="22"/>
          <w:szCs w:val="22"/>
          <w:lang w:val="fr-FR"/>
        </w:rPr>
        <w:t xml:space="preserve"> </w:t>
      </w:r>
      <w:r w:rsidRPr="00BC3357">
        <w:rPr>
          <w:b/>
          <w:bCs/>
          <w:sz w:val="22"/>
          <w:szCs w:val="22"/>
          <w:lang w:val="fr-FR"/>
        </w:rPr>
        <w:t>DU</w:t>
      </w:r>
      <w:r w:rsidRPr="00BC3357">
        <w:rPr>
          <w:b/>
          <w:bCs/>
          <w:spacing w:val="-7"/>
          <w:sz w:val="22"/>
          <w:szCs w:val="22"/>
          <w:lang w:val="fr-FR"/>
        </w:rPr>
        <w:t xml:space="preserve"> </w:t>
      </w:r>
      <w:r w:rsidRPr="00BC3357">
        <w:rPr>
          <w:b/>
          <w:bCs/>
          <w:sz w:val="22"/>
          <w:szCs w:val="22"/>
          <w:lang w:val="fr-FR"/>
        </w:rPr>
        <w:t>MÉDICAMENT</w:t>
      </w:r>
    </w:p>
    <w:p w14:paraId="0AB12F84" w14:textId="77777777" w:rsidR="006116DC" w:rsidRPr="00BC3357" w:rsidRDefault="006116DC">
      <w:pPr>
        <w:pStyle w:val="Paragraphedeliste"/>
        <w:numPr>
          <w:ilvl w:val="0"/>
          <w:numId w:val="6"/>
        </w:numPr>
        <w:tabs>
          <w:tab w:val="left" w:pos="1915"/>
        </w:tabs>
        <w:kinsoku w:val="0"/>
        <w:overflowPunct w:val="0"/>
        <w:spacing w:before="1" w:line="237" w:lineRule="auto"/>
        <w:ind w:right="1945"/>
        <w:rPr>
          <w:b/>
          <w:bCs/>
          <w:sz w:val="22"/>
          <w:szCs w:val="22"/>
          <w:lang w:val="fr-FR"/>
        </w:rPr>
        <w:sectPr w:rsidR="006116DC" w:rsidRPr="00BC3357">
          <w:pgSz w:w="11910" w:h="16840"/>
          <w:pgMar w:top="1920" w:right="1200" w:bottom="920" w:left="1200" w:header="0" w:footer="721" w:gutter="0"/>
          <w:cols w:space="720"/>
          <w:noEndnote/>
        </w:sectPr>
      </w:pPr>
    </w:p>
    <w:p w14:paraId="4A789C37" w14:textId="08E17617" w:rsidR="006116DC" w:rsidRPr="00BC3357" w:rsidRDefault="006116DC">
      <w:pPr>
        <w:pStyle w:val="Paragraphedeliste"/>
        <w:numPr>
          <w:ilvl w:val="0"/>
          <w:numId w:val="5"/>
        </w:numPr>
        <w:tabs>
          <w:tab w:val="left" w:pos="782"/>
        </w:tabs>
        <w:kinsoku w:val="0"/>
        <w:overflowPunct w:val="0"/>
        <w:spacing w:before="80"/>
        <w:ind w:right="330"/>
        <w:rPr>
          <w:b/>
          <w:bCs/>
          <w:sz w:val="22"/>
          <w:szCs w:val="22"/>
          <w:lang w:val="fr-FR"/>
        </w:rPr>
      </w:pPr>
      <w:bookmarkStart w:id="35" w:name="A._FABRICANT(S)_DE_LA/DES_SUBSTANCE(S)_A"/>
      <w:bookmarkEnd w:id="35"/>
      <w:r w:rsidRPr="00BC3357">
        <w:rPr>
          <w:b/>
          <w:bCs/>
          <w:sz w:val="22"/>
          <w:szCs w:val="22"/>
          <w:lang w:val="fr-FR"/>
        </w:rPr>
        <w:lastRenderedPageBreak/>
        <w:t>FABRICANT</w:t>
      </w:r>
      <w:r w:rsidRPr="00BC3357">
        <w:rPr>
          <w:b/>
          <w:bCs/>
          <w:spacing w:val="-6"/>
          <w:sz w:val="22"/>
          <w:szCs w:val="22"/>
          <w:lang w:val="fr-FR"/>
        </w:rPr>
        <w:t xml:space="preserve"> </w:t>
      </w:r>
      <w:r w:rsidRPr="00BC3357">
        <w:rPr>
          <w:b/>
          <w:bCs/>
          <w:sz w:val="22"/>
          <w:szCs w:val="22"/>
          <w:lang w:val="fr-FR"/>
        </w:rPr>
        <w:t>DE</w:t>
      </w:r>
      <w:r w:rsidRPr="00BC3357">
        <w:rPr>
          <w:b/>
          <w:bCs/>
          <w:spacing w:val="-3"/>
          <w:sz w:val="22"/>
          <w:szCs w:val="22"/>
          <w:lang w:val="fr-FR"/>
        </w:rPr>
        <w:t xml:space="preserve"> </w:t>
      </w:r>
      <w:r w:rsidRPr="00BC3357">
        <w:rPr>
          <w:b/>
          <w:bCs/>
          <w:sz w:val="22"/>
          <w:szCs w:val="22"/>
          <w:lang w:val="fr-FR"/>
        </w:rPr>
        <w:t>LA</w:t>
      </w:r>
      <w:r w:rsidRPr="00BC3357">
        <w:rPr>
          <w:b/>
          <w:bCs/>
          <w:spacing w:val="-6"/>
          <w:sz w:val="22"/>
          <w:szCs w:val="22"/>
          <w:lang w:val="fr-FR"/>
        </w:rPr>
        <w:t xml:space="preserve"> </w:t>
      </w:r>
      <w:r w:rsidRPr="00BC3357">
        <w:rPr>
          <w:b/>
          <w:bCs/>
          <w:sz w:val="22"/>
          <w:szCs w:val="22"/>
          <w:lang w:val="fr-FR"/>
        </w:rPr>
        <w:t>SUBSTANCE</w:t>
      </w:r>
      <w:r w:rsidRPr="00BC3357">
        <w:rPr>
          <w:b/>
          <w:bCs/>
          <w:spacing w:val="-3"/>
          <w:sz w:val="22"/>
          <w:szCs w:val="22"/>
          <w:lang w:val="fr-FR"/>
        </w:rPr>
        <w:t xml:space="preserve"> </w:t>
      </w:r>
      <w:r w:rsidRPr="00BC3357">
        <w:rPr>
          <w:b/>
          <w:bCs/>
          <w:sz w:val="22"/>
          <w:szCs w:val="22"/>
          <w:lang w:val="fr-FR"/>
        </w:rPr>
        <w:t>ACTIVE</w:t>
      </w:r>
      <w:r w:rsidRPr="00BC3357">
        <w:rPr>
          <w:b/>
          <w:bCs/>
          <w:spacing w:val="-7"/>
          <w:sz w:val="22"/>
          <w:szCs w:val="22"/>
          <w:lang w:val="fr-FR"/>
        </w:rPr>
        <w:t xml:space="preserve"> </w:t>
      </w:r>
      <w:r w:rsidRPr="00BC3357">
        <w:rPr>
          <w:b/>
          <w:bCs/>
          <w:sz w:val="22"/>
          <w:szCs w:val="22"/>
          <w:lang w:val="fr-FR"/>
        </w:rPr>
        <w:t>D’ORIGINE</w:t>
      </w:r>
      <w:r w:rsidRPr="00BC3357">
        <w:rPr>
          <w:b/>
          <w:bCs/>
          <w:spacing w:val="-4"/>
          <w:sz w:val="22"/>
          <w:szCs w:val="22"/>
          <w:lang w:val="fr-FR"/>
        </w:rPr>
        <w:t xml:space="preserve"> </w:t>
      </w:r>
      <w:r w:rsidRPr="00BC3357">
        <w:rPr>
          <w:b/>
          <w:bCs/>
          <w:sz w:val="22"/>
          <w:szCs w:val="22"/>
          <w:lang w:val="fr-FR"/>
        </w:rPr>
        <w:t>BIOLOGIQUE ET FABRICANT RESPONSABLE DE LA LIBÉRATION DES LOTS</w:t>
      </w:r>
    </w:p>
    <w:p w14:paraId="100DCBD7" w14:textId="340FEB62" w:rsidR="006116DC" w:rsidRPr="00BC3357" w:rsidRDefault="006116DC">
      <w:pPr>
        <w:pStyle w:val="Corpsdetexte"/>
        <w:kinsoku w:val="0"/>
        <w:overflowPunct w:val="0"/>
        <w:spacing w:before="248"/>
        <w:ind w:left="215"/>
        <w:rPr>
          <w:lang w:val="fr-FR"/>
        </w:rPr>
      </w:pPr>
      <w:r w:rsidRPr="00BC3357">
        <w:rPr>
          <w:u w:val="single"/>
          <w:lang w:val="fr-FR"/>
        </w:rPr>
        <w:t>Nom</w:t>
      </w:r>
      <w:r w:rsidRPr="00BC3357">
        <w:rPr>
          <w:spacing w:val="-2"/>
          <w:u w:val="single"/>
          <w:lang w:val="fr-FR"/>
        </w:rPr>
        <w:t xml:space="preserve"> </w:t>
      </w:r>
      <w:r w:rsidRPr="00BC3357">
        <w:rPr>
          <w:u w:val="single"/>
          <w:lang w:val="fr-FR"/>
        </w:rPr>
        <w:t>et</w:t>
      </w:r>
      <w:r w:rsidRPr="00BC3357">
        <w:rPr>
          <w:spacing w:val="-7"/>
          <w:u w:val="single"/>
          <w:lang w:val="fr-FR"/>
        </w:rPr>
        <w:t xml:space="preserve"> </w:t>
      </w:r>
      <w:r w:rsidRPr="00BC3357">
        <w:rPr>
          <w:u w:val="single"/>
          <w:lang w:val="fr-FR"/>
        </w:rPr>
        <w:t>adresse</w:t>
      </w:r>
      <w:r w:rsidRPr="00BC3357">
        <w:rPr>
          <w:spacing w:val="-6"/>
          <w:u w:val="single"/>
          <w:lang w:val="fr-FR"/>
        </w:rPr>
        <w:t xml:space="preserve"> </w:t>
      </w:r>
      <w:r w:rsidRPr="00BC3357">
        <w:rPr>
          <w:u w:val="single"/>
          <w:lang w:val="fr-FR"/>
        </w:rPr>
        <w:t>du</w:t>
      </w:r>
      <w:r w:rsidRPr="00BC3357">
        <w:rPr>
          <w:spacing w:val="-6"/>
          <w:u w:val="single"/>
          <w:lang w:val="fr-FR"/>
        </w:rPr>
        <w:t xml:space="preserve"> </w:t>
      </w:r>
      <w:r w:rsidRPr="00BC3357">
        <w:rPr>
          <w:u w:val="single"/>
          <w:lang w:val="fr-FR"/>
        </w:rPr>
        <w:t>fabricant</w:t>
      </w:r>
      <w:r w:rsidRPr="00BC3357">
        <w:rPr>
          <w:spacing w:val="-7"/>
          <w:u w:val="single"/>
          <w:lang w:val="fr-FR"/>
        </w:rPr>
        <w:t xml:space="preserve"> </w:t>
      </w:r>
      <w:r w:rsidRPr="00BC3357">
        <w:rPr>
          <w:u w:val="single"/>
          <w:lang w:val="fr-FR"/>
        </w:rPr>
        <w:t>de</w:t>
      </w:r>
      <w:r w:rsidRPr="00BC3357">
        <w:rPr>
          <w:spacing w:val="-6"/>
          <w:u w:val="single"/>
          <w:lang w:val="fr-FR"/>
        </w:rPr>
        <w:t xml:space="preserve"> </w:t>
      </w:r>
      <w:r w:rsidRPr="00BC3357">
        <w:rPr>
          <w:u w:val="single"/>
          <w:lang w:val="fr-FR"/>
        </w:rPr>
        <w:t>la</w:t>
      </w:r>
      <w:r w:rsidRPr="00BC3357">
        <w:rPr>
          <w:spacing w:val="-6"/>
          <w:u w:val="single"/>
          <w:lang w:val="fr-FR"/>
        </w:rPr>
        <w:t xml:space="preserve"> </w:t>
      </w:r>
      <w:r w:rsidRPr="00BC3357">
        <w:rPr>
          <w:u w:val="single"/>
          <w:lang w:val="fr-FR"/>
        </w:rPr>
        <w:t>substance</w:t>
      </w:r>
      <w:r w:rsidRPr="00BC3357">
        <w:rPr>
          <w:spacing w:val="-6"/>
          <w:u w:val="single"/>
          <w:lang w:val="fr-FR"/>
        </w:rPr>
        <w:t xml:space="preserve"> </w:t>
      </w:r>
      <w:r w:rsidRPr="00BC3357">
        <w:rPr>
          <w:u w:val="single"/>
          <w:lang w:val="fr-FR"/>
        </w:rPr>
        <w:t>active</w:t>
      </w:r>
      <w:r w:rsidRPr="00BC3357">
        <w:rPr>
          <w:spacing w:val="-6"/>
          <w:u w:val="single"/>
          <w:lang w:val="fr-FR"/>
        </w:rPr>
        <w:t xml:space="preserve"> </w:t>
      </w:r>
      <w:r w:rsidRPr="00BC3357">
        <w:rPr>
          <w:u w:val="single"/>
          <w:lang w:val="fr-FR"/>
        </w:rPr>
        <w:t>d’origine</w:t>
      </w:r>
      <w:r w:rsidRPr="00BC3357">
        <w:rPr>
          <w:spacing w:val="-6"/>
          <w:u w:val="single"/>
          <w:lang w:val="fr-FR"/>
        </w:rPr>
        <w:t xml:space="preserve"> </w:t>
      </w:r>
      <w:r w:rsidRPr="00BC3357">
        <w:rPr>
          <w:spacing w:val="-2"/>
          <w:u w:val="single"/>
          <w:lang w:val="fr-FR"/>
        </w:rPr>
        <w:t>biologique</w:t>
      </w:r>
    </w:p>
    <w:p w14:paraId="7C51B31F" w14:textId="77777777" w:rsidR="006116DC" w:rsidRDefault="006116DC">
      <w:pPr>
        <w:pStyle w:val="Corpsdetexte"/>
        <w:kinsoku w:val="0"/>
        <w:overflowPunct w:val="0"/>
        <w:spacing w:before="251"/>
        <w:ind w:left="216" w:right="2530"/>
      </w:pPr>
      <w:r>
        <w:t>AstraZeneca</w:t>
      </w:r>
      <w:r>
        <w:rPr>
          <w:spacing w:val="-6"/>
        </w:rPr>
        <w:t xml:space="preserve"> </w:t>
      </w:r>
      <w:r>
        <w:t>Pharmaceuticals</w:t>
      </w:r>
      <w:r>
        <w:rPr>
          <w:spacing w:val="-6"/>
        </w:rPr>
        <w:t xml:space="preserve"> </w:t>
      </w:r>
      <w:r>
        <w:t>LP</w:t>
      </w:r>
      <w:r>
        <w:rPr>
          <w:spacing w:val="-6"/>
        </w:rPr>
        <w:t xml:space="preserve"> </w:t>
      </w:r>
      <w:r>
        <w:t>Frederick</w:t>
      </w:r>
      <w:r>
        <w:rPr>
          <w:spacing w:val="-6"/>
        </w:rPr>
        <w:t xml:space="preserve"> </w:t>
      </w:r>
      <w:r>
        <w:t>Manufacturing</w:t>
      </w:r>
      <w:r>
        <w:rPr>
          <w:spacing w:val="-5"/>
        </w:rPr>
        <w:t xml:space="preserve"> </w:t>
      </w:r>
      <w:r>
        <w:t>Center</w:t>
      </w:r>
      <w:r>
        <w:rPr>
          <w:spacing w:val="-5"/>
        </w:rPr>
        <w:t xml:space="preserve"> </w:t>
      </w:r>
      <w:r>
        <w:t>(FMC) 633 Research Court</w:t>
      </w:r>
    </w:p>
    <w:p w14:paraId="6551990E" w14:textId="77777777" w:rsidR="006116DC" w:rsidRPr="00BC3357" w:rsidRDefault="006116DC">
      <w:pPr>
        <w:pStyle w:val="Corpsdetexte"/>
        <w:kinsoku w:val="0"/>
        <w:overflowPunct w:val="0"/>
        <w:spacing w:before="2"/>
        <w:ind w:left="216" w:right="7292"/>
        <w:rPr>
          <w:spacing w:val="-2"/>
          <w:lang w:val="fr-FR"/>
        </w:rPr>
      </w:pPr>
      <w:r w:rsidRPr="00BC3357">
        <w:rPr>
          <w:lang w:val="fr-FR"/>
        </w:rPr>
        <w:t>Frederick,</w:t>
      </w:r>
      <w:r w:rsidRPr="00BC3357">
        <w:rPr>
          <w:spacing w:val="-14"/>
          <w:lang w:val="fr-FR"/>
        </w:rPr>
        <w:t xml:space="preserve"> </w:t>
      </w:r>
      <w:r w:rsidRPr="00BC3357">
        <w:rPr>
          <w:lang w:val="fr-FR"/>
        </w:rPr>
        <w:t xml:space="preserve">Maryland </w:t>
      </w:r>
      <w:r w:rsidRPr="00BC3357">
        <w:rPr>
          <w:spacing w:val="-2"/>
          <w:lang w:val="fr-FR"/>
        </w:rPr>
        <w:t>21703</w:t>
      </w:r>
    </w:p>
    <w:p w14:paraId="0669A467" w14:textId="77777777" w:rsidR="006116DC" w:rsidRPr="00BC3357" w:rsidRDefault="006116DC">
      <w:pPr>
        <w:pStyle w:val="Corpsdetexte"/>
        <w:kinsoku w:val="0"/>
        <w:overflowPunct w:val="0"/>
        <w:spacing w:line="251" w:lineRule="exact"/>
        <w:ind w:left="216"/>
        <w:rPr>
          <w:spacing w:val="-4"/>
          <w:lang w:val="fr-FR"/>
        </w:rPr>
      </w:pPr>
      <w:r w:rsidRPr="00BC3357">
        <w:rPr>
          <w:lang w:val="fr-FR"/>
        </w:rPr>
        <w:t>États-</w:t>
      </w:r>
      <w:r w:rsidRPr="00BC3357">
        <w:rPr>
          <w:spacing w:val="-4"/>
          <w:lang w:val="fr-FR"/>
        </w:rPr>
        <w:t>Unis</w:t>
      </w:r>
    </w:p>
    <w:p w14:paraId="1DD4AFA1" w14:textId="77777777" w:rsidR="006116DC" w:rsidRPr="00BC3357" w:rsidRDefault="006116DC">
      <w:pPr>
        <w:pStyle w:val="Corpsdetexte"/>
        <w:kinsoku w:val="0"/>
        <w:overflowPunct w:val="0"/>
        <w:spacing w:before="3"/>
        <w:rPr>
          <w:lang w:val="fr-FR"/>
        </w:rPr>
      </w:pPr>
    </w:p>
    <w:p w14:paraId="03626D69" w14:textId="6E2989B2" w:rsidR="006116DC" w:rsidRPr="00BC3357" w:rsidRDefault="006116DC">
      <w:pPr>
        <w:pStyle w:val="Corpsdetexte"/>
        <w:kinsoku w:val="0"/>
        <w:overflowPunct w:val="0"/>
        <w:ind w:left="215"/>
        <w:rPr>
          <w:lang w:val="fr-FR"/>
        </w:rPr>
      </w:pPr>
      <w:r w:rsidRPr="00BC3357">
        <w:rPr>
          <w:u w:val="single"/>
          <w:lang w:val="fr-FR"/>
        </w:rPr>
        <w:t>Nom</w:t>
      </w:r>
      <w:r w:rsidRPr="00BC3357">
        <w:rPr>
          <w:spacing w:val="-2"/>
          <w:u w:val="single"/>
          <w:lang w:val="fr-FR"/>
        </w:rPr>
        <w:t xml:space="preserve"> </w:t>
      </w:r>
      <w:r w:rsidRPr="00BC3357">
        <w:rPr>
          <w:u w:val="single"/>
          <w:lang w:val="fr-FR"/>
        </w:rPr>
        <w:t>et</w:t>
      </w:r>
      <w:r w:rsidRPr="00BC3357">
        <w:rPr>
          <w:spacing w:val="-6"/>
          <w:u w:val="single"/>
          <w:lang w:val="fr-FR"/>
        </w:rPr>
        <w:t xml:space="preserve"> </w:t>
      </w:r>
      <w:r w:rsidRPr="00BC3357">
        <w:rPr>
          <w:u w:val="single"/>
          <w:lang w:val="fr-FR"/>
        </w:rPr>
        <w:t>adresse</w:t>
      </w:r>
      <w:r w:rsidRPr="00BC3357">
        <w:rPr>
          <w:spacing w:val="-6"/>
          <w:u w:val="single"/>
          <w:lang w:val="fr-FR"/>
        </w:rPr>
        <w:t xml:space="preserve"> </w:t>
      </w:r>
      <w:r w:rsidRPr="00BC3357">
        <w:rPr>
          <w:u w:val="single"/>
          <w:lang w:val="fr-FR"/>
        </w:rPr>
        <w:t>du</w:t>
      </w:r>
      <w:r w:rsidRPr="00BC3357">
        <w:rPr>
          <w:spacing w:val="-6"/>
          <w:u w:val="single"/>
          <w:lang w:val="fr-FR"/>
        </w:rPr>
        <w:t xml:space="preserve"> </w:t>
      </w:r>
      <w:r w:rsidRPr="00BC3357">
        <w:rPr>
          <w:u w:val="single"/>
          <w:lang w:val="fr-FR"/>
        </w:rPr>
        <w:t>fabricant</w:t>
      </w:r>
      <w:r w:rsidRPr="00BC3357">
        <w:rPr>
          <w:spacing w:val="-6"/>
          <w:u w:val="single"/>
          <w:lang w:val="fr-FR"/>
        </w:rPr>
        <w:t xml:space="preserve"> </w:t>
      </w:r>
      <w:r w:rsidRPr="00BC3357">
        <w:rPr>
          <w:u w:val="single"/>
          <w:lang w:val="fr-FR"/>
        </w:rPr>
        <w:t>responsable</w:t>
      </w:r>
      <w:r w:rsidRPr="00BC3357">
        <w:rPr>
          <w:spacing w:val="-6"/>
          <w:u w:val="single"/>
          <w:lang w:val="fr-FR"/>
        </w:rPr>
        <w:t xml:space="preserve"> </w:t>
      </w:r>
      <w:r w:rsidRPr="00BC3357">
        <w:rPr>
          <w:u w:val="single"/>
          <w:lang w:val="fr-FR"/>
        </w:rPr>
        <w:t>de</w:t>
      </w:r>
      <w:r w:rsidRPr="00BC3357">
        <w:rPr>
          <w:spacing w:val="-6"/>
          <w:u w:val="single"/>
          <w:lang w:val="fr-FR"/>
        </w:rPr>
        <w:t xml:space="preserve"> </w:t>
      </w:r>
      <w:r w:rsidRPr="00BC3357">
        <w:rPr>
          <w:u w:val="single"/>
          <w:lang w:val="fr-FR"/>
        </w:rPr>
        <w:t>la</w:t>
      </w:r>
      <w:r w:rsidRPr="00BC3357">
        <w:rPr>
          <w:spacing w:val="-6"/>
          <w:u w:val="single"/>
          <w:lang w:val="fr-FR"/>
        </w:rPr>
        <w:t xml:space="preserve"> </w:t>
      </w:r>
      <w:r w:rsidRPr="00BC3357">
        <w:rPr>
          <w:u w:val="single"/>
          <w:lang w:val="fr-FR"/>
        </w:rPr>
        <w:t>libération</w:t>
      </w:r>
      <w:r w:rsidRPr="00BC3357">
        <w:rPr>
          <w:spacing w:val="-6"/>
          <w:u w:val="single"/>
          <w:lang w:val="fr-FR"/>
        </w:rPr>
        <w:t xml:space="preserve"> </w:t>
      </w:r>
      <w:r w:rsidRPr="00BC3357">
        <w:rPr>
          <w:u w:val="single"/>
          <w:lang w:val="fr-FR"/>
        </w:rPr>
        <w:t>des</w:t>
      </w:r>
      <w:r w:rsidRPr="00BC3357">
        <w:rPr>
          <w:spacing w:val="-6"/>
          <w:u w:val="single"/>
          <w:lang w:val="fr-FR"/>
        </w:rPr>
        <w:t xml:space="preserve"> </w:t>
      </w:r>
      <w:r w:rsidRPr="00BC3357">
        <w:rPr>
          <w:spacing w:val="-4"/>
          <w:u w:val="single"/>
          <w:lang w:val="fr-FR"/>
        </w:rPr>
        <w:t>lots</w:t>
      </w:r>
    </w:p>
    <w:p w14:paraId="3140831A" w14:textId="77777777" w:rsidR="009F02F9" w:rsidRDefault="009F02F9" w:rsidP="009F02F9">
      <w:pPr>
        <w:pStyle w:val="Corpsdetexte"/>
        <w:kinsoku w:val="0"/>
        <w:overflowPunct w:val="0"/>
        <w:ind w:left="215" w:right="6675"/>
        <w:rPr>
          <w:lang w:val="fr-FR"/>
        </w:rPr>
      </w:pPr>
    </w:p>
    <w:p w14:paraId="457BBD04" w14:textId="7BDEE693" w:rsidR="009F02F9" w:rsidRPr="009F02F9" w:rsidRDefault="006116DC" w:rsidP="00125F98">
      <w:pPr>
        <w:pStyle w:val="Corpsdetexte"/>
        <w:kinsoku w:val="0"/>
        <w:overflowPunct w:val="0"/>
        <w:ind w:left="215" w:right="6675"/>
        <w:rPr>
          <w:lang w:val="fr-FR"/>
        </w:rPr>
      </w:pPr>
      <w:r w:rsidRPr="00BC3357">
        <w:rPr>
          <w:lang w:val="fr-FR"/>
        </w:rPr>
        <w:t>AstraZeneca</w:t>
      </w:r>
      <w:r w:rsidRPr="00BC3357">
        <w:rPr>
          <w:spacing w:val="-14"/>
          <w:lang w:val="fr-FR"/>
        </w:rPr>
        <w:t xml:space="preserve"> </w:t>
      </w:r>
      <w:r w:rsidRPr="00BC3357">
        <w:rPr>
          <w:lang w:val="fr-FR"/>
        </w:rPr>
        <w:t xml:space="preserve">AB </w:t>
      </w:r>
      <w:r w:rsidR="009F02F9" w:rsidRPr="009F02F9">
        <w:rPr>
          <w:lang w:val="fr-FR"/>
        </w:rPr>
        <w:t>Karlebyhusentren, Astraallen</w:t>
      </w:r>
    </w:p>
    <w:p w14:paraId="5F422013" w14:textId="45E79909" w:rsidR="009F02F9" w:rsidRPr="00BC3357" w:rsidRDefault="009F02F9" w:rsidP="00125F98">
      <w:pPr>
        <w:pStyle w:val="Corpsdetexte"/>
        <w:kinsoku w:val="0"/>
        <w:overflowPunct w:val="0"/>
        <w:ind w:left="215" w:right="6933"/>
        <w:rPr>
          <w:spacing w:val="-2"/>
          <w:lang w:val="fr-FR"/>
        </w:rPr>
      </w:pPr>
      <w:r w:rsidRPr="009F02F9">
        <w:rPr>
          <w:lang w:val="fr-FR"/>
        </w:rPr>
        <w:t>152 57 Södertälje</w:t>
      </w:r>
    </w:p>
    <w:p w14:paraId="550C5267" w14:textId="52553909" w:rsidR="006116DC" w:rsidRPr="00BC3357" w:rsidRDefault="006116DC" w:rsidP="00125F98">
      <w:pPr>
        <w:pStyle w:val="Corpsdetexte"/>
        <w:kinsoku w:val="0"/>
        <w:overflowPunct w:val="0"/>
        <w:ind w:left="215" w:right="6933"/>
        <w:rPr>
          <w:spacing w:val="-2"/>
          <w:lang w:val="fr-FR"/>
        </w:rPr>
      </w:pPr>
      <w:r w:rsidRPr="00BC3357">
        <w:rPr>
          <w:spacing w:val="-2"/>
          <w:lang w:val="fr-FR"/>
        </w:rPr>
        <w:t>Suède</w:t>
      </w:r>
    </w:p>
    <w:p w14:paraId="54C227F0" w14:textId="77777777" w:rsidR="006116DC" w:rsidRPr="00BC3357" w:rsidRDefault="006116DC">
      <w:pPr>
        <w:pStyle w:val="Corpsdetexte"/>
        <w:kinsoku w:val="0"/>
        <w:overflowPunct w:val="0"/>
        <w:rPr>
          <w:lang w:val="fr-FR"/>
        </w:rPr>
      </w:pPr>
    </w:p>
    <w:p w14:paraId="3782F8F5" w14:textId="77777777" w:rsidR="006116DC" w:rsidRPr="00BC3357" w:rsidRDefault="006116DC">
      <w:pPr>
        <w:pStyle w:val="Corpsdetexte"/>
        <w:kinsoku w:val="0"/>
        <w:overflowPunct w:val="0"/>
        <w:spacing w:before="4"/>
        <w:rPr>
          <w:lang w:val="fr-FR"/>
        </w:rPr>
      </w:pPr>
    </w:p>
    <w:p w14:paraId="36958F85" w14:textId="63DC019D" w:rsidR="006116DC" w:rsidRPr="00BC3357" w:rsidRDefault="006116DC">
      <w:pPr>
        <w:pStyle w:val="Titre1"/>
        <w:numPr>
          <w:ilvl w:val="0"/>
          <w:numId w:val="5"/>
        </w:numPr>
        <w:tabs>
          <w:tab w:val="left" w:pos="782"/>
        </w:tabs>
        <w:kinsoku w:val="0"/>
        <w:overflowPunct w:val="0"/>
        <w:spacing w:before="0"/>
        <w:rPr>
          <w:spacing w:val="-2"/>
          <w:lang w:val="fr-FR"/>
        </w:rPr>
      </w:pPr>
      <w:bookmarkStart w:id="36" w:name="B._CONDITIONS_OU_RESTRICTIONS_DE_DÉLIVRA"/>
      <w:bookmarkEnd w:id="36"/>
      <w:r w:rsidRPr="00BC3357">
        <w:rPr>
          <w:lang w:val="fr-FR"/>
        </w:rPr>
        <w:t>CONDITIONS</w:t>
      </w:r>
      <w:r w:rsidRPr="00BC3357">
        <w:rPr>
          <w:spacing w:val="-7"/>
          <w:lang w:val="fr-FR"/>
        </w:rPr>
        <w:t xml:space="preserve"> </w:t>
      </w:r>
      <w:r w:rsidRPr="00BC3357">
        <w:rPr>
          <w:lang w:val="fr-FR"/>
        </w:rPr>
        <w:t>OU</w:t>
      </w:r>
      <w:r w:rsidRPr="00BC3357">
        <w:rPr>
          <w:spacing w:val="-6"/>
          <w:lang w:val="fr-FR"/>
        </w:rPr>
        <w:t xml:space="preserve"> </w:t>
      </w:r>
      <w:r w:rsidRPr="00BC3357">
        <w:rPr>
          <w:lang w:val="fr-FR"/>
        </w:rPr>
        <w:t>RESTRICTIONS</w:t>
      </w:r>
      <w:r w:rsidRPr="00BC3357">
        <w:rPr>
          <w:spacing w:val="-7"/>
          <w:lang w:val="fr-FR"/>
        </w:rPr>
        <w:t xml:space="preserve"> </w:t>
      </w:r>
      <w:r w:rsidRPr="00BC3357">
        <w:rPr>
          <w:lang w:val="fr-FR"/>
        </w:rPr>
        <w:t>DE</w:t>
      </w:r>
      <w:r w:rsidRPr="00BC3357">
        <w:rPr>
          <w:spacing w:val="-7"/>
          <w:lang w:val="fr-FR"/>
        </w:rPr>
        <w:t xml:space="preserve"> </w:t>
      </w:r>
      <w:r w:rsidRPr="00BC3357">
        <w:rPr>
          <w:lang w:val="fr-FR"/>
        </w:rPr>
        <w:t>DÉLIVRANCE</w:t>
      </w:r>
      <w:r w:rsidRPr="00BC3357">
        <w:rPr>
          <w:spacing w:val="-2"/>
          <w:lang w:val="fr-FR"/>
        </w:rPr>
        <w:t xml:space="preserve"> </w:t>
      </w:r>
      <w:r w:rsidRPr="00BC3357">
        <w:rPr>
          <w:lang w:val="fr-FR"/>
        </w:rPr>
        <w:t>ET</w:t>
      </w:r>
      <w:r w:rsidRPr="00BC3357">
        <w:rPr>
          <w:spacing w:val="-7"/>
          <w:lang w:val="fr-FR"/>
        </w:rPr>
        <w:t xml:space="preserve"> </w:t>
      </w:r>
      <w:r w:rsidRPr="00BC3357">
        <w:rPr>
          <w:spacing w:val="-2"/>
          <w:lang w:val="fr-FR"/>
        </w:rPr>
        <w:t>D’UTILISATION</w:t>
      </w:r>
      <w:r w:rsidR="00D176D3">
        <w:rPr>
          <w:spacing w:val="-2"/>
          <w:lang w:val="fr-FR"/>
        </w:rPr>
        <w:fldChar w:fldCharType="begin"/>
      </w:r>
      <w:r w:rsidR="00D176D3">
        <w:rPr>
          <w:spacing w:val="-2"/>
          <w:lang w:val="fr-FR"/>
        </w:rPr>
        <w:instrText xml:space="preserve"> DOCVARIABLE VAULT_ND_0af91235-a141-47bc-8c90-41f2308e15b4 \* MERGEFORMAT </w:instrText>
      </w:r>
      <w:r w:rsidR="00D176D3">
        <w:rPr>
          <w:spacing w:val="-2"/>
          <w:lang w:val="fr-FR"/>
        </w:rPr>
        <w:fldChar w:fldCharType="separate"/>
      </w:r>
      <w:r w:rsidR="00D176D3">
        <w:rPr>
          <w:spacing w:val="-2"/>
          <w:lang w:val="fr-FR"/>
        </w:rPr>
        <w:t xml:space="preserve"> </w:t>
      </w:r>
      <w:r w:rsidR="00D176D3">
        <w:rPr>
          <w:spacing w:val="-2"/>
          <w:lang w:val="fr-FR"/>
        </w:rPr>
        <w:fldChar w:fldCharType="end"/>
      </w:r>
    </w:p>
    <w:p w14:paraId="22AFA3DB" w14:textId="77777777" w:rsidR="006116DC" w:rsidRDefault="006116DC">
      <w:pPr>
        <w:pStyle w:val="Corpsdetexte"/>
        <w:kinsoku w:val="0"/>
        <w:overflowPunct w:val="0"/>
        <w:spacing w:before="251"/>
        <w:ind w:left="215"/>
        <w:rPr>
          <w:spacing w:val="-2"/>
        </w:rPr>
      </w:pPr>
      <w:r>
        <w:t>Médicament</w:t>
      </w:r>
      <w:r>
        <w:rPr>
          <w:spacing w:val="-8"/>
        </w:rPr>
        <w:t xml:space="preserve"> </w:t>
      </w:r>
      <w:r>
        <w:t>soumis</w:t>
      </w:r>
      <w:r>
        <w:rPr>
          <w:spacing w:val="-7"/>
        </w:rPr>
        <w:t xml:space="preserve"> </w:t>
      </w:r>
      <w:r>
        <w:t>à</w:t>
      </w:r>
      <w:r>
        <w:rPr>
          <w:spacing w:val="-7"/>
        </w:rPr>
        <w:t xml:space="preserve"> </w:t>
      </w:r>
      <w:r>
        <w:t>prescription</w:t>
      </w:r>
      <w:r>
        <w:rPr>
          <w:spacing w:val="-7"/>
        </w:rPr>
        <w:t xml:space="preserve"> </w:t>
      </w:r>
      <w:r>
        <w:rPr>
          <w:spacing w:val="-2"/>
        </w:rPr>
        <w:t>médicale</w:t>
      </w:r>
    </w:p>
    <w:p w14:paraId="472DC76C" w14:textId="77777777" w:rsidR="006116DC" w:rsidRDefault="006116DC">
      <w:pPr>
        <w:pStyle w:val="Corpsdetexte"/>
        <w:kinsoku w:val="0"/>
        <w:overflowPunct w:val="0"/>
      </w:pPr>
    </w:p>
    <w:p w14:paraId="42486349" w14:textId="77777777" w:rsidR="006116DC" w:rsidRDefault="006116DC">
      <w:pPr>
        <w:pStyle w:val="Corpsdetexte"/>
        <w:kinsoku w:val="0"/>
        <w:overflowPunct w:val="0"/>
        <w:spacing w:before="4"/>
      </w:pPr>
    </w:p>
    <w:p w14:paraId="6E15B452" w14:textId="688C9ED5" w:rsidR="006116DC" w:rsidRPr="00BC3357" w:rsidRDefault="006116DC">
      <w:pPr>
        <w:pStyle w:val="Titre1"/>
        <w:numPr>
          <w:ilvl w:val="0"/>
          <w:numId w:val="5"/>
        </w:numPr>
        <w:tabs>
          <w:tab w:val="left" w:pos="782"/>
        </w:tabs>
        <w:kinsoku w:val="0"/>
        <w:overflowPunct w:val="0"/>
        <w:spacing w:before="0"/>
        <w:ind w:right="551"/>
        <w:rPr>
          <w:lang w:val="fr-FR"/>
        </w:rPr>
      </w:pPr>
      <w:bookmarkStart w:id="37" w:name="C._AUTRES_CONDITIONS_ET_OBLIGATIONS_DE_L"/>
      <w:bookmarkEnd w:id="37"/>
      <w:r w:rsidRPr="00BC3357">
        <w:rPr>
          <w:lang w:val="fr-FR"/>
        </w:rPr>
        <w:t>AUTRES</w:t>
      </w:r>
      <w:r w:rsidRPr="00BC3357">
        <w:rPr>
          <w:spacing w:val="-4"/>
          <w:lang w:val="fr-FR"/>
        </w:rPr>
        <w:t xml:space="preserve"> </w:t>
      </w:r>
      <w:r w:rsidRPr="00BC3357">
        <w:rPr>
          <w:lang w:val="fr-FR"/>
        </w:rPr>
        <w:t>CONDITIONS</w:t>
      </w:r>
      <w:r w:rsidRPr="00BC3357">
        <w:rPr>
          <w:spacing w:val="-3"/>
          <w:lang w:val="fr-FR"/>
        </w:rPr>
        <w:t xml:space="preserve"> </w:t>
      </w:r>
      <w:r w:rsidRPr="00BC3357">
        <w:rPr>
          <w:lang w:val="fr-FR"/>
        </w:rPr>
        <w:t>ET</w:t>
      </w:r>
      <w:r w:rsidRPr="00BC3357">
        <w:rPr>
          <w:spacing w:val="-4"/>
          <w:lang w:val="fr-FR"/>
        </w:rPr>
        <w:t xml:space="preserve"> </w:t>
      </w:r>
      <w:r w:rsidRPr="00BC3357">
        <w:rPr>
          <w:lang w:val="fr-FR"/>
        </w:rPr>
        <w:t>OBLIGATIONS</w:t>
      </w:r>
      <w:r w:rsidRPr="00BC3357">
        <w:rPr>
          <w:spacing w:val="-4"/>
          <w:lang w:val="fr-FR"/>
        </w:rPr>
        <w:t xml:space="preserve"> </w:t>
      </w:r>
      <w:r w:rsidRPr="00BC3357">
        <w:rPr>
          <w:lang w:val="fr-FR"/>
        </w:rPr>
        <w:t>DE</w:t>
      </w:r>
      <w:r w:rsidRPr="00BC3357">
        <w:rPr>
          <w:spacing w:val="-4"/>
          <w:lang w:val="fr-FR"/>
        </w:rPr>
        <w:t xml:space="preserve"> </w:t>
      </w:r>
      <w:r w:rsidRPr="00BC3357">
        <w:rPr>
          <w:lang w:val="fr-FR"/>
        </w:rPr>
        <w:t>L’AUTORISATION</w:t>
      </w:r>
      <w:r w:rsidRPr="00BC3357">
        <w:rPr>
          <w:spacing w:val="-4"/>
          <w:lang w:val="fr-FR"/>
        </w:rPr>
        <w:t xml:space="preserve"> </w:t>
      </w:r>
      <w:r w:rsidRPr="00BC3357">
        <w:rPr>
          <w:lang w:val="fr-FR"/>
        </w:rPr>
        <w:t>DE</w:t>
      </w:r>
      <w:r w:rsidRPr="00BC3357">
        <w:rPr>
          <w:spacing w:val="-4"/>
          <w:lang w:val="fr-FR"/>
        </w:rPr>
        <w:t xml:space="preserve"> </w:t>
      </w:r>
      <w:r w:rsidRPr="00BC3357">
        <w:rPr>
          <w:lang w:val="fr-FR"/>
        </w:rPr>
        <w:t>MISE</w:t>
      </w:r>
      <w:r w:rsidRPr="00BC3357">
        <w:rPr>
          <w:spacing w:val="-4"/>
          <w:lang w:val="fr-FR"/>
        </w:rPr>
        <w:t xml:space="preserve"> </w:t>
      </w:r>
      <w:r w:rsidRPr="00BC3357">
        <w:rPr>
          <w:lang w:val="fr-FR"/>
        </w:rPr>
        <w:t>SUR LE MARCHÉ</w:t>
      </w:r>
      <w:r w:rsidR="00D176D3">
        <w:rPr>
          <w:lang w:val="fr-FR"/>
        </w:rPr>
        <w:fldChar w:fldCharType="begin"/>
      </w:r>
      <w:r w:rsidR="00D176D3">
        <w:rPr>
          <w:lang w:val="fr-FR"/>
        </w:rPr>
        <w:instrText xml:space="preserve"> DOCVARIABLE VAULT_ND_1e3f038c-ddbd-477a-b37e-aae8c91d2274 \* MERGEFORMAT </w:instrText>
      </w:r>
      <w:r w:rsidR="00D176D3">
        <w:rPr>
          <w:lang w:val="fr-FR"/>
        </w:rPr>
        <w:fldChar w:fldCharType="separate"/>
      </w:r>
      <w:r w:rsidR="00D176D3">
        <w:rPr>
          <w:lang w:val="fr-FR"/>
        </w:rPr>
        <w:t xml:space="preserve"> </w:t>
      </w:r>
      <w:r w:rsidR="00D176D3">
        <w:rPr>
          <w:lang w:val="fr-FR"/>
        </w:rPr>
        <w:fldChar w:fldCharType="end"/>
      </w:r>
    </w:p>
    <w:p w14:paraId="51B38E98" w14:textId="4BF021CC" w:rsidR="006116DC" w:rsidRPr="00BC3357" w:rsidRDefault="006116DC">
      <w:pPr>
        <w:pStyle w:val="Titre2"/>
        <w:numPr>
          <w:ilvl w:val="0"/>
          <w:numId w:val="4"/>
        </w:numPr>
        <w:tabs>
          <w:tab w:val="left" w:pos="782"/>
        </w:tabs>
        <w:kinsoku w:val="0"/>
        <w:overflowPunct w:val="0"/>
        <w:spacing w:before="251"/>
        <w:rPr>
          <w:spacing w:val="-2"/>
          <w:lang w:val="fr-FR"/>
        </w:rPr>
      </w:pPr>
      <w:r w:rsidRPr="00BC3357">
        <w:rPr>
          <w:lang w:val="fr-FR"/>
        </w:rPr>
        <w:t>Rapports</w:t>
      </w:r>
      <w:r w:rsidRPr="00BC3357">
        <w:rPr>
          <w:spacing w:val="-8"/>
          <w:lang w:val="fr-FR"/>
        </w:rPr>
        <w:t xml:space="preserve"> </w:t>
      </w:r>
      <w:r w:rsidRPr="00BC3357">
        <w:rPr>
          <w:lang w:val="fr-FR"/>
        </w:rPr>
        <w:t>périodiques</w:t>
      </w:r>
      <w:r w:rsidRPr="00BC3357">
        <w:rPr>
          <w:spacing w:val="-8"/>
          <w:lang w:val="fr-FR"/>
        </w:rPr>
        <w:t xml:space="preserve"> </w:t>
      </w:r>
      <w:r w:rsidRPr="00BC3357">
        <w:rPr>
          <w:lang w:val="fr-FR"/>
        </w:rPr>
        <w:t>actualisés</w:t>
      </w:r>
      <w:r w:rsidRPr="00BC3357">
        <w:rPr>
          <w:spacing w:val="-8"/>
          <w:lang w:val="fr-FR"/>
        </w:rPr>
        <w:t xml:space="preserve"> </w:t>
      </w:r>
      <w:r w:rsidRPr="00BC3357">
        <w:rPr>
          <w:lang w:val="fr-FR"/>
        </w:rPr>
        <w:t>de</w:t>
      </w:r>
      <w:r w:rsidRPr="00BC3357">
        <w:rPr>
          <w:spacing w:val="-8"/>
          <w:lang w:val="fr-FR"/>
        </w:rPr>
        <w:t xml:space="preserve"> </w:t>
      </w:r>
      <w:r w:rsidRPr="00BC3357">
        <w:rPr>
          <w:lang w:val="fr-FR"/>
        </w:rPr>
        <w:t>sécurité</w:t>
      </w:r>
      <w:r w:rsidRPr="00BC3357">
        <w:rPr>
          <w:spacing w:val="-7"/>
          <w:lang w:val="fr-FR"/>
        </w:rPr>
        <w:t xml:space="preserve"> </w:t>
      </w:r>
      <w:r w:rsidRPr="00BC3357">
        <w:rPr>
          <w:spacing w:val="-2"/>
          <w:lang w:val="fr-FR"/>
        </w:rPr>
        <w:t>(PSURs)</w:t>
      </w:r>
      <w:r w:rsidR="00D176D3">
        <w:rPr>
          <w:spacing w:val="-2"/>
          <w:lang w:val="fr-FR"/>
        </w:rPr>
        <w:fldChar w:fldCharType="begin"/>
      </w:r>
      <w:r w:rsidR="00D176D3">
        <w:rPr>
          <w:spacing w:val="-2"/>
          <w:lang w:val="fr-FR"/>
        </w:rPr>
        <w:instrText xml:space="preserve"> DOCVARIABLE vault_nd_f0e785d9-5960-4f88-90af-5101aa3099d4 \* MERGEFORMAT </w:instrText>
      </w:r>
      <w:r w:rsidR="00D176D3">
        <w:rPr>
          <w:spacing w:val="-2"/>
          <w:lang w:val="fr-FR"/>
        </w:rPr>
        <w:fldChar w:fldCharType="separate"/>
      </w:r>
      <w:r w:rsidR="00D176D3">
        <w:rPr>
          <w:spacing w:val="-2"/>
          <w:lang w:val="fr-FR"/>
        </w:rPr>
        <w:t xml:space="preserve"> </w:t>
      </w:r>
      <w:r w:rsidR="00D176D3">
        <w:rPr>
          <w:spacing w:val="-2"/>
          <w:lang w:val="fr-FR"/>
        </w:rPr>
        <w:fldChar w:fldCharType="end"/>
      </w:r>
    </w:p>
    <w:p w14:paraId="70725121" w14:textId="77777777" w:rsidR="006116DC" w:rsidRPr="00BC3357" w:rsidRDefault="006116DC">
      <w:pPr>
        <w:pStyle w:val="Corpsdetexte"/>
        <w:kinsoku w:val="0"/>
        <w:overflowPunct w:val="0"/>
        <w:spacing w:before="251"/>
        <w:ind w:left="215" w:right="970"/>
        <w:rPr>
          <w:lang w:val="fr-FR"/>
        </w:rPr>
      </w:pPr>
      <w:r w:rsidRPr="00BC3357">
        <w:rPr>
          <w:lang w:val="fr-FR"/>
        </w:rPr>
        <w:t>Les</w:t>
      </w:r>
      <w:r w:rsidRPr="00BC3357">
        <w:rPr>
          <w:spacing w:val="-4"/>
          <w:lang w:val="fr-FR"/>
        </w:rPr>
        <w:t xml:space="preserve"> </w:t>
      </w:r>
      <w:r w:rsidRPr="00BC3357">
        <w:rPr>
          <w:lang w:val="fr-FR"/>
        </w:rPr>
        <w:t>exigences</w:t>
      </w:r>
      <w:r w:rsidRPr="00BC3357">
        <w:rPr>
          <w:spacing w:val="-1"/>
          <w:lang w:val="fr-FR"/>
        </w:rPr>
        <w:t xml:space="preserve"> </w:t>
      </w:r>
      <w:r w:rsidRPr="00BC3357">
        <w:rPr>
          <w:lang w:val="fr-FR"/>
        </w:rPr>
        <w:t>relatives</w:t>
      </w:r>
      <w:r w:rsidRPr="00BC3357">
        <w:rPr>
          <w:spacing w:val="-3"/>
          <w:lang w:val="fr-FR"/>
        </w:rPr>
        <w:t xml:space="preserve"> </w:t>
      </w:r>
      <w:r w:rsidRPr="00BC3357">
        <w:rPr>
          <w:lang w:val="fr-FR"/>
        </w:rPr>
        <w:t>à</w:t>
      </w:r>
      <w:r w:rsidRPr="00BC3357">
        <w:rPr>
          <w:spacing w:val="-3"/>
          <w:lang w:val="fr-FR"/>
        </w:rPr>
        <w:t xml:space="preserve"> </w:t>
      </w:r>
      <w:r w:rsidRPr="00BC3357">
        <w:rPr>
          <w:lang w:val="fr-FR"/>
        </w:rPr>
        <w:t>la</w:t>
      </w:r>
      <w:r w:rsidRPr="00BC3357">
        <w:rPr>
          <w:spacing w:val="-3"/>
          <w:lang w:val="fr-FR"/>
        </w:rPr>
        <w:t xml:space="preserve"> </w:t>
      </w:r>
      <w:r w:rsidRPr="00BC3357">
        <w:rPr>
          <w:lang w:val="fr-FR"/>
        </w:rPr>
        <w:t>soumission</w:t>
      </w:r>
      <w:r w:rsidRPr="00BC3357">
        <w:rPr>
          <w:spacing w:val="-3"/>
          <w:lang w:val="fr-FR"/>
        </w:rPr>
        <w:t xml:space="preserve"> </w:t>
      </w:r>
      <w:r w:rsidRPr="00BC3357">
        <w:rPr>
          <w:lang w:val="fr-FR"/>
        </w:rPr>
        <w:t>des</w:t>
      </w:r>
      <w:r w:rsidRPr="00BC3357">
        <w:rPr>
          <w:spacing w:val="-3"/>
          <w:lang w:val="fr-FR"/>
        </w:rPr>
        <w:t xml:space="preserve"> </w:t>
      </w:r>
      <w:r w:rsidRPr="00BC3357">
        <w:rPr>
          <w:lang w:val="fr-FR"/>
        </w:rPr>
        <w:t>PSURs</w:t>
      </w:r>
      <w:r w:rsidRPr="00BC3357">
        <w:rPr>
          <w:spacing w:val="-3"/>
          <w:lang w:val="fr-FR"/>
        </w:rPr>
        <w:t xml:space="preserve"> </w:t>
      </w:r>
      <w:r w:rsidRPr="00BC3357">
        <w:rPr>
          <w:lang w:val="fr-FR"/>
        </w:rPr>
        <w:t>pour</w:t>
      </w:r>
      <w:r w:rsidRPr="00BC3357">
        <w:rPr>
          <w:spacing w:val="-3"/>
          <w:lang w:val="fr-FR"/>
        </w:rPr>
        <w:t xml:space="preserve"> </w:t>
      </w:r>
      <w:r w:rsidRPr="00BC3357">
        <w:rPr>
          <w:lang w:val="fr-FR"/>
        </w:rPr>
        <w:t>ce</w:t>
      </w:r>
      <w:r w:rsidRPr="00BC3357">
        <w:rPr>
          <w:spacing w:val="-3"/>
          <w:lang w:val="fr-FR"/>
        </w:rPr>
        <w:t xml:space="preserve"> </w:t>
      </w:r>
      <w:r w:rsidRPr="00BC3357">
        <w:rPr>
          <w:lang w:val="fr-FR"/>
        </w:rPr>
        <w:t>médicament</w:t>
      </w:r>
      <w:r w:rsidRPr="00BC3357">
        <w:rPr>
          <w:spacing w:val="-3"/>
          <w:lang w:val="fr-FR"/>
        </w:rPr>
        <w:t xml:space="preserve"> </w:t>
      </w:r>
      <w:r w:rsidRPr="00BC3357">
        <w:rPr>
          <w:lang w:val="fr-FR"/>
        </w:rPr>
        <w:t>sont</w:t>
      </w:r>
      <w:r w:rsidRPr="00BC3357">
        <w:rPr>
          <w:spacing w:val="-3"/>
          <w:lang w:val="fr-FR"/>
        </w:rPr>
        <w:t xml:space="preserve"> </w:t>
      </w:r>
      <w:r w:rsidRPr="00BC3357">
        <w:rPr>
          <w:lang w:val="fr-FR"/>
        </w:rPr>
        <w:t>définies</w:t>
      </w:r>
      <w:r w:rsidRPr="00BC3357">
        <w:rPr>
          <w:spacing w:val="-3"/>
          <w:lang w:val="fr-FR"/>
        </w:rPr>
        <w:t xml:space="preserve"> </w:t>
      </w:r>
      <w:r w:rsidRPr="00BC3357">
        <w:rPr>
          <w:lang w:val="fr-FR"/>
        </w:rPr>
        <w:t>dans</w:t>
      </w:r>
      <w:r w:rsidRPr="00BC3357">
        <w:rPr>
          <w:spacing w:val="-3"/>
          <w:lang w:val="fr-FR"/>
        </w:rPr>
        <w:t xml:space="preserve"> </w:t>
      </w:r>
      <w:r w:rsidRPr="00BC3357">
        <w:rPr>
          <w:lang w:val="fr-FR"/>
        </w:rPr>
        <w:t>la liste des dates de référence pour l’Union (liste EURD) prévue à l’article 107 quater, paragraphe 7, de la directive 2001/83/CE et ses actualisations publiées sur le portail web européen des médicaments.</w:t>
      </w:r>
    </w:p>
    <w:p w14:paraId="6C9F5F1D" w14:textId="77777777" w:rsidR="006116DC" w:rsidRPr="00BC3357" w:rsidRDefault="006116DC">
      <w:pPr>
        <w:pStyle w:val="Corpsdetexte"/>
        <w:kinsoku w:val="0"/>
        <w:overflowPunct w:val="0"/>
        <w:spacing w:before="250"/>
        <w:ind w:left="215" w:right="329"/>
        <w:rPr>
          <w:spacing w:val="-2"/>
          <w:lang w:val="fr-FR"/>
        </w:rPr>
      </w:pPr>
      <w:r w:rsidRPr="00BC3357">
        <w:rPr>
          <w:lang w:val="fr-FR"/>
        </w:rPr>
        <w:t>&lt;Le</w:t>
      </w:r>
      <w:r w:rsidRPr="00BC3357">
        <w:rPr>
          <w:spacing w:val="-3"/>
          <w:lang w:val="fr-FR"/>
        </w:rPr>
        <w:t xml:space="preserve"> </w:t>
      </w:r>
      <w:r w:rsidRPr="00BC3357">
        <w:rPr>
          <w:lang w:val="fr-FR"/>
        </w:rPr>
        <w:t>titulaire</w:t>
      </w:r>
      <w:r w:rsidRPr="00BC3357">
        <w:rPr>
          <w:spacing w:val="-3"/>
          <w:lang w:val="fr-FR"/>
        </w:rPr>
        <w:t xml:space="preserve"> </w:t>
      </w:r>
      <w:r w:rsidRPr="00BC3357">
        <w:rPr>
          <w:lang w:val="fr-FR"/>
        </w:rPr>
        <w:t>soumet</w:t>
      </w:r>
      <w:r w:rsidRPr="00BC3357">
        <w:rPr>
          <w:spacing w:val="-3"/>
          <w:lang w:val="fr-FR"/>
        </w:rPr>
        <w:t xml:space="preserve"> </w:t>
      </w:r>
      <w:r w:rsidRPr="00BC3357">
        <w:rPr>
          <w:lang w:val="fr-FR"/>
        </w:rPr>
        <w:t>le</w:t>
      </w:r>
      <w:r w:rsidRPr="00BC3357">
        <w:rPr>
          <w:spacing w:val="-3"/>
          <w:lang w:val="fr-FR"/>
        </w:rPr>
        <w:t xml:space="preserve"> </w:t>
      </w:r>
      <w:r w:rsidRPr="00BC3357">
        <w:rPr>
          <w:lang w:val="fr-FR"/>
        </w:rPr>
        <w:t>premier</w:t>
      </w:r>
      <w:r w:rsidRPr="00BC3357">
        <w:rPr>
          <w:spacing w:val="-3"/>
          <w:lang w:val="fr-FR"/>
        </w:rPr>
        <w:t xml:space="preserve"> </w:t>
      </w:r>
      <w:r w:rsidRPr="00BC3357">
        <w:rPr>
          <w:lang w:val="fr-FR"/>
        </w:rPr>
        <w:t>PSUR</w:t>
      </w:r>
      <w:r w:rsidRPr="00BC3357">
        <w:rPr>
          <w:spacing w:val="-3"/>
          <w:lang w:val="fr-FR"/>
        </w:rPr>
        <w:t xml:space="preserve"> </w:t>
      </w:r>
      <w:r w:rsidRPr="00BC3357">
        <w:rPr>
          <w:lang w:val="fr-FR"/>
        </w:rPr>
        <w:t>pour</w:t>
      </w:r>
      <w:r w:rsidRPr="00BC3357">
        <w:rPr>
          <w:spacing w:val="-3"/>
          <w:lang w:val="fr-FR"/>
        </w:rPr>
        <w:t xml:space="preserve"> </w:t>
      </w:r>
      <w:r w:rsidRPr="00BC3357">
        <w:rPr>
          <w:lang w:val="fr-FR"/>
        </w:rPr>
        <w:t>ce</w:t>
      </w:r>
      <w:r w:rsidRPr="00BC3357">
        <w:rPr>
          <w:spacing w:val="-3"/>
          <w:lang w:val="fr-FR"/>
        </w:rPr>
        <w:t xml:space="preserve"> </w:t>
      </w:r>
      <w:r w:rsidRPr="00BC3357">
        <w:rPr>
          <w:lang w:val="fr-FR"/>
        </w:rPr>
        <w:t>médicament</w:t>
      </w:r>
      <w:r w:rsidRPr="00BC3357">
        <w:rPr>
          <w:spacing w:val="-3"/>
          <w:lang w:val="fr-FR"/>
        </w:rPr>
        <w:t xml:space="preserve"> </w:t>
      </w:r>
      <w:r w:rsidRPr="00BC3357">
        <w:rPr>
          <w:lang w:val="fr-FR"/>
        </w:rPr>
        <w:t>dans</w:t>
      </w:r>
      <w:r w:rsidRPr="00BC3357">
        <w:rPr>
          <w:spacing w:val="-3"/>
          <w:lang w:val="fr-FR"/>
        </w:rPr>
        <w:t xml:space="preserve"> </w:t>
      </w:r>
      <w:r w:rsidRPr="00BC3357">
        <w:rPr>
          <w:lang w:val="fr-FR"/>
        </w:rPr>
        <w:t>un</w:t>
      </w:r>
      <w:r w:rsidRPr="00BC3357">
        <w:rPr>
          <w:spacing w:val="-3"/>
          <w:lang w:val="fr-FR"/>
        </w:rPr>
        <w:t xml:space="preserve"> </w:t>
      </w:r>
      <w:r w:rsidRPr="00BC3357">
        <w:rPr>
          <w:lang w:val="fr-FR"/>
        </w:rPr>
        <w:t>délai</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6 mois</w:t>
      </w:r>
      <w:r w:rsidRPr="00BC3357">
        <w:rPr>
          <w:spacing w:val="-4"/>
          <w:lang w:val="fr-FR"/>
        </w:rPr>
        <w:t xml:space="preserve"> </w:t>
      </w:r>
      <w:r w:rsidRPr="00BC3357">
        <w:rPr>
          <w:lang w:val="fr-FR"/>
        </w:rPr>
        <w:t xml:space="preserve">suivant </w:t>
      </w:r>
      <w:r w:rsidRPr="00BC3357">
        <w:rPr>
          <w:spacing w:val="-2"/>
          <w:lang w:val="fr-FR"/>
        </w:rPr>
        <w:t>l’autorisation.&gt;</w:t>
      </w:r>
    </w:p>
    <w:p w14:paraId="3910CCC1" w14:textId="77777777" w:rsidR="006116DC" w:rsidRPr="00BC3357" w:rsidRDefault="006116DC">
      <w:pPr>
        <w:pStyle w:val="Corpsdetexte"/>
        <w:kinsoku w:val="0"/>
        <w:overflowPunct w:val="0"/>
        <w:rPr>
          <w:lang w:val="fr-FR"/>
        </w:rPr>
      </w:pPr>
    </w:p>
    <w:p w14:paraId="548BCD45" w14:textId="77777777" w:rsidR="006116DC" w:rsidRPr="00BC3357" w:rsidRDefault="006116DC">
      <w:pPr>
        <w:pStyle w:val="Corpsdetexte"/>
        <w:kinsoku w:val="0"/>
        <w:overflowPunct w:val="0"/>
        <w:spacing w:before="6"/>
        <w:rPr>
          <w:lang w:val="fr-FR"/>
        </w:rPr>
      </w:pPr>
    </w:p>
    <w:p w14:paraId="124EC302" w14:textId="3FBACA87" w:rsidR="006116DC" w:rsidRPr="00BC3357" w:rsidRDefault="006116DC">
      <w:pPr>
        <w:pStyle w:val="Titre1"/>
        <w:numPr>
          <w:ilvl w:val="0"/>
          <w:numId w:val="5"/>
        </w:numPr>
        <w:tabs>
          <w:tab w:val="left" w:pos="782"/>
        </w:tabs>
        <w:kinsoku w:val="0"/>
        <w:overflowPunct w:val="0"/>
        <w:spacing w:before="0"/>
        <w:ind w:right="1055"/>
        <w:rPr>
          <w:lang w:val="fr-FR"/>
        </w:rPr>
      </w:pPr>
      <w:bookmarkStart w:id="38" w:name="D._CONDITIONS_OU_RESTRICTIONS_EN_VUE_D’U"/>
      <w:bookmarkEnd w:id="38"/>
      <w:r w:rsidRPr="00BC3357">
        <w:rPr>
          <w:lang w:val="fr-FR"/>
        </w:rPr>
        <w:t>CONDITIONS</w:t>
      </w:r>
      <w:r w:rsidRPr="00BC3357">
        <w:rPr>
          <w:spacing w:val="-4"/>
          <w:lang w:val="fr-FR"/>
        </w:rPr>
        <w:t xml:space="preserve"> </w:t>
      </w:r>
      <w:r w:rsidRPr="00BC3357">
        <w:rPr>
          <w:lang w:val="fr-FR"/>
        </w:rPr>
        <w:t>OU</w:t>
      </w:r>
      <w:r w:rsidRPr="00BC3357">
        <w:rPr>
          <w:spacing w:val="-4"/>
          <w:lang w:val="fr-FR"/>
        </w:rPr>
        <w:t xml:space="preserve"> </w:t>
      </w:r>
      <w:r w:rsidRPr="00BC3357">
        <w:rPr>
          <w:lang w:val="fr-FR"/>
        </w:rPr>
        <w:t>RESTRICTIONS</w:t>
      </w:r>
      <w:r w:rsidRPr="00BC3357">
        <w:rPr>
          <w:spacing w:val="-4"/>
          <w:lang w:val="fr-FR"/>
        </w:rPr>
        <w:t xml:space="preserve"> </w:t>
      </w:r>
      <w:r w:rsidRPr="00BC3357">
        <w:rPr>
          <w:lang w:val="fr-FR"/>
        </w:rPr>
        <w:t>EN</w:t>
      </w:r>
      <w:r w:rsidRPr="00BC3357">
        <w:rPr>
          <w:spacing w:val="-4"/>
          <w:lang w:val="fr-FR"/>
        </w:rPr>
        <w:t xml:space="preserve"> </w:t>
      </w:r>
      <w:r w:rsidRPr="00BC3357">
        <w:rPr>
          <w:lang w:val="fr-FR"/>
        </w:rPr>
        <w:t>VUE</w:t>
      </w:r>
      <w:r w:rsidRPr="00BC3357">
        <w:rPr>
          <w:spacing w:val="-4"/>
          <w:lang w:val="fr-FR"/>
        </w:rPr>
        <w:t xml:space="preserve"> </w:t>
      </w:r>
      <w:r w:rsidRPr="00BC3357">
        <w:rPr>
          <w:lang w:val="fr-FR"/>
        </w:rPr>
        <w:t>D’UNE</w:t>
      </w:r>
      <w:r w:rsidRPr="00BC3357">
        <w:rPr>
          <w:spacing w:val="-4"/>
          <w:lang w:val="fr-FR"/>
        </w:rPr>
        <w:t xml:space="preserve"> </w:t>
      </w:r>
      <w:r w:rsidRPr="00BC3357">
        <w:rPr>
          <w:lang w:val="fr-FR"/>
        </w:rPr>
        <w:t>UTILISATION</w:t>
      </w:r>
      <w:r w:rsidRPr="00BC3357">
        <w:rPr>
          <w:spacing w:val="-4"/>
          <w:lang w:val="fr-FR"/>
        </w:rPr>
        <w:t xml:space="preserve"> </w:t>
      </w:r>
      <w:r w:rsidRPr="00BC3357">
        <w:rPr>
          <w:lang w:val="fr-FR"/>
        </w:rPr>
        <w:t>SÛRE</w:t>
      </w:r>
      <w:r w:rsidRPr="00BC3357">
        <w:rPr>
          <w:spacing w:val="-6"/>
          <w:lang w:val="fr-FR"/>
        </w:rPr>
        <w:t xml:space="preserve"> </w:t>
      </w:r>
      <w:r w:rsidRPr="00BC3357">
        <w:rPr>
          <w:lang w:val="fr-FR"/>
        </w:rPr>
        <w:t>ET EFFICACE DU MÉDICAMENT</w:t>
      </w:r>
      <w:r w:rsidR="00D176D3">
        <w:rPr>
          <w:lang w:val="fr-FR"/>
        </w:rPr>
        <w:fldChar w:fldCharType="begin"/>
      </w:r>
      <w:r w:rsidR="00D176D3">
        <w:rPr>
          <w:lang w:val="fr-FR"/>
        </w:rPr>
        <w:instrText xml:space="preserve"> DOCVARIABLE VAULT_ND_f054de9e-b7a5-447f-83a7-7fc646c73336 \* MERGEFORMAT </w:instrText>
      </w:r>
      <w:r w:rsidR="00D176D3">
        <w:rPr>
          <w:lang w:val="fr-FR"/>
        </w:rPr>
        <w:fldChar w:fldCharType="separate"/>
      </w:r>
      <w:r w:rsidR="00D176D3">
        <w:rPr>
          <w:lang w:val="fr-FR"/>
        </w:rPr>
        <w:t xml:space="preserve"> </w:t>
      </w:r>
      <w:r w:rsidR="00D176D3">
        <w:rPr>
          <w:lang w:val="fr-FR"/>
        </w:rPr>
        <w:fldChar w:fldCharType="end"/>
      </w:r>
    </w:p>
    <w:p w14:paraId="729BEFA0" w14:textId="69461683" w:rsidR="006116DC" w:rsidRPr="00BC3357" w:rsidRDefault="006116DC">
      <w:pPr>
        <w:pStyle w:val="Titre2"/>
        <w:numPr>
          <w:ilvl w:val="0"/>
          <w:numId w:val="4"/>
        </w:numPr>
        <w:tabs>
          <w:tab w:val="left" w:pos="782"/>
        </w:tabs>
        <w:kinsoku w:val="0"/>
        <w:overflowPunct w:val="0"/>
        <w:spacing w:before="251"/>
        <w:ind w:hanging="566"/>
        <w:rPr>
          <w:spacing w:val="-2"/>
          <w:lang w:val="fr-FR"/>
        </w:rPr>
      </w:pPr>
      <w:r w:rsidRPr="00BC3357">
        <w:rPr>
          <w:lang w:val="fr-FR"/>
        </w:rPr>
        <w:t>Plan</w:t>
      </w:r>
      <w:r w:rsidRPr="00BC3357">
        <w:rPr>
          <w:spacing w:val="-5"/>
          <w:lang w:val="fr-FR"/>
        </w:rPr>
        <w:t xml:space="preserve"> </w:t>
      </w:r>
      <w:r w:rsidRPr="00BC3357">
        <w:rPr>
          <w:lang w:val="fr-FR"/>
        </w:rPr>
        <w:t>de</w:t>
      </w:r>
      <w:r w:rsidRPr="00BC3357">
        <w:rPr>
          <w:spacing w:val="-5"/>
          <w:lang w:val="fr-FR"/>
        </w:rPr>
        <w:t xml:space="preserve"> </w:t>
      </w:r>
      <w:r w:rsidRPr="00BC3357">
        <w:rPr>
          <w:lang w:val="fr-FR"/>
        </w:rPr>
        <w:t>gestion</w:t>
      </w:r>
      <w:r w:rsidRPr="00BC3357">
        <w:rPr>
          <w:spacing w:val="-4"/>
          <w:lang w:val="fr-FR"/>
        </w:rPr>
        <w:t xml:space="preserve"> </w:t>
      </w:r>
      <w:r w:rsidRPr="00BC3357">
        <w:rPr>
          <w:lang w:val="fr-FR"/>
        </w:rPr>
        <w:t>des</w:t>
      </w:r>
      <w:r w:rsidRPr="00BC3357">
        <w:rPr>
          <w:spacing w:val="-5"/>
          <w:lang w:val="fr-FR"/>
        </w:rPr>
        <w:t xml:space="preserve"> </w:t>
      </w:r>
      <w:r w:rsidRPr="00BC3357">
        <w:rPr>
          <w:lang w:val="fr-FR"/>
        </w:rPr>
        <w:t>risques</w:t>
      </w:r>
      <w:r w:rsidRPr="00BC3357">
        <w:rPr>
          <w:spacing w:val="-4"/>
          <w:lang w:val="fr-FR"/>
        </w:rPr>
        <w:t xml:space="preserve"> </w:t>
      </w:r>
      <w:r w:rsidRPr="00BC3357">
        <w:rPr>
          <w:spacing w:val="-2"/>
          <w:lang w:val="fr-FR"/>
        </w:rPr>
        <w:t>(PGR)</w:t>
      </w:r>
      <w:r w:rsidR="00D176D3">
        <w:rPr>
          <w:spacing w:val="-2"/>
          <w:lang w:val="fr-FR"/>
        </w:rPr>
        <w:fldChar w:fldCharType="begin"/>
      </w:r>
      <w:r w:rsidR="00D176D3">
        <w:rPr>
          <w:spacing w:val="-2"/>
          <w:lang w:val="fr-FR"/>
        </w:rPr>
        <w:instrText xml:space="preserve"> DOCVARIABLE vault_nd_c0998c38-65fe-4edf-a295-00211019e79e \* MERGEFORMAT </w:instrText>
      </w:r>
      <w:r w:rsidR="00D176D3">
        <w:rPr>
          <w:spacing w:val="-2"/>
          <w:lang w:val="fr-FR"/>
        </w:rPr>
        <w:fldChar w:fldCharType="separate"/>
      </w:r>
      <w:r w:rsidR="00D176D3">
        <w:rPr>
          <w:spacing w:val="-2"/>
          <w:lang w:val="fr-FR"/>
        </w:rPr>
        <w:t xml:space="preserve"> </w:t>
      </w:r>
      <w:r w:rsidR="00D176D3">
        <w:rPr>
          <w:spacing w:val="-2"/>
          <w:lang w:val="fr-FR"/>
        </w:rPr>
        <w:fldChar w:fldCharType="end"/>
      </w:r>
    </w:p>
    <w:p w14:paraId="6344CD67" w14:textId="77777777" w:rsidR="006116DC" w:rsidRPr="00BC3357" w:rsidRDefault="006116DC">
      <w:pPr>
        <w:pStyle w:val="Corpsdetexte"/>
        <w:kinsoku w:val="0"/>
        <w:overflowPunct w:val="0"/>
        <w:spacing w:before="250"/>
        <w:ind w:left="216" w:right="760"/>
        <w:rPr>
          <w:lang w:val="fr-FR"/>
        </w:rPr>
      </w:pPr>
      <w:r w:rsidRPr="00BC3357">
        <w:rPr>
          <w:lang w:val="fr-FR"/>
        </w:rPr>
        <w:t>Le titulaire de l’autorisation de mise sur le marché réalise les activités de pharmacovigilance et interventions requises décrites dans le PGR adopté et présenté dans le Module 1.8.2 de l’autorisation</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mise</w:t>
      </w:r>
      <w:r w:rsidRPr="00BC3357">
        <w:rPr>
          <w:spacing w:val="-3"/>
          <w:lang w:val="fr-FR"/>
        </w:rPr>
        <w:t xml:space="preserve"> </w:t>
      </w:r>
      <w:r w:rsidRPr="00BC3357">
        <w:rPr>
          <w:lang w:val="fr-FR"/>
        </w:rPr>
        <w:t>sur</w:t>
      </w:r>
      <w:r w:rsidRPr="00BC3357">
        <w:rPr>
          <w:spacing w:val="-3"/>
          <w:lang w:val="fr-FR"/>
        </w:rPr>
        <w:t xml:space="preserve"> </w:t>
      </w:r>
      <w:r w:rsidRPr="00BC3357">
        <w:rPr>
          <w:lang w:val="fr-FR"/>
        </w:rPr>
        <w:t>le</w:t>
      </w:r>
      <w:r w:rsidRPr="00BC3357">
        <w:rPr>
          <w:spacing w:val="-3"/>
          <w:lang w:val="fr-FR"/>
        </w:rPr>
        <w:t xml:space="preserve"> </w:t>
      </w:r>
      <w:r w:rsidRPr="00BC3357">
        <w:rPr>
          <w:lang w:val="fr-FR"/>
        </w:rPr>
        <w:t>marché,</w:t>
      </w:r>
      <w:r w:rsidRPr="00BC3357">
        <w:rPr>
          <w:spacing w:val="-3"/>
          <w:lang w:val="fr-FR"/>
        </w:rPr>
        <w:t xml:space="preserve"> </w:t>
      </w:r>
      <w:r w:rsidRPr="00BC3357">
        <w:rPr>
          <w:lang w:val="fr-FR"/>
        </w:rPr>
        <w:t>ainsi</w:t>
      </w:r>
      <w:r w:rsidRPr="00BC3357">
        <w:rPr>
          <w:spacing w:val="-3"/>
          <w:lang w:val="fr-FR"/>
        </w:rPr>
        <w:t xml:space="preserve"> </w:t>
      </w:r>
      <w:r w:rsidRPr="00BC3357">
        <w:rPr>
          <w:lang w:val="fr-FR"/>
        </w:rPr>
        <w:t>que</w:t>
      </w:r>
      <w:r w:rsidRPr="00BC3357">
        <w:rPr>
          <w:spacing w:val="-3"/>
          <w:lang w:val="fr-FR"/>
        </w:rPr>
        <w:t xml:space="preserve"> </w:t>
      </w:r>
      <w:r w:rsidRPr="00BC3357">
        <w:rPr>
          <w:lang w:val="fr-FR"/>
        </w:rPr>
        <w:t>toutes</w:t>
      </w:r>
      <w:r w:rsidRPr="00BC3357">
        <w:rPr>
          <w:spacing w:val="-3"/>
          <w:lang w:val="fr-FR"/>
        </w:rPr>
        <w:t xml:space="preserve"> </w:t>
      </w:r>
      <w:r w:rsidRPr="00BC3357">
        <w:rPr>
          <w:lang w:val="fr-FR"/>
        </w:rPr>
        <w:t>actualisations ultérieures</w:t>
      </w:r>
      <w:r w:rsidRPr="00BC3357">
        <w:rPr>
          <w:spacing w:val="-3"/>
          <w:lang w:val="fr-FR"/>
        </w:rPr>
        <w:t xml:space="preserve"> </w:t>
      </w:r>
      <w:r w:rsidRPr="00BC3357">
        <w:rPr>
          <w:lang w:val="fr-FR"/>
        </w:rPr>
        <w:t>adoptées</w:t>
      </w:r>
      <w:r w:rsidRPr="00BC3357">
        <w:rPr>
          <w:spacing w:val="-3"/>
          <w:lang w:val="fr-FR"/>
        </w:rPr>
        <w:t xml:space="preserve"> </w:t>
      </w:r>
      <w:r w:rsidRPr="00BC3357">
        <w:rPr>
          <w:lang w:val="fr-FR"/>
        </w:rPr>
        <w:t>du</w:t>
      </w:r>
      <w:r w:rsidRPr="00BC3357">
        <w:rPr>
          <w:spacing w:val="-3"/>
          <w:lang w:val="fr-FR"/>
        </w:rPr>
        <w:t xml:space="preserve"> </w:t>
      </w:r>
      <w:r w:rsidRPr="00BC3357">
        <w:rPr>
          <w:lang w:val="fr-FR"/>
        </w:rPr>
        <w:t>PGR.</w:t>
      </w:r>
    </w:p>
    <w:p w14:paraId="6188C10E" w14:textId="77777777" w:rsidR="006116DC" w:rsidRPr="00BC3357" w:rsidRDefault="006116DC">
      <w:pPr>
        <w:pStyle w:val="Corpsdetexte"/>
        <w:kinsoku w:val="0"/>
        <w:overflowPunct w:val="0"/>
        <w:spacing w:before="1"/>
        <w:rPr>
          <w:lang w:val="fr-FR"/>
        </w:rPr>
      </w:pPr>
    </w:p>
    <w:p w14:paraId="566331B7" w14:textId="77777777" w:rsidR="006116DC" w:rsidRPr="00BC3357" w:rsidRDefault="006116DC">
      <w:pPr>
        <w:pStyle w:val="Corpsdetexte"/>
        <w:kinsoku w:val="0"/>
        <w:overflowPunct w:val="0"/>
        <w:ind w:left="216"/>
        <w:rPr>
          <w:spacing w:val="-10"/>
          <w:lang w:val="fr-FR"/>
        </w:rPr>
      </w:pPr>
      <w:r w:rsidRPr="00BC3357">
        <w:rPr>
          <w:lang w:val="fr-FR"/>
        </w:rPr>
        <w:t>De</w:t>
      </w:r>
      <w:r w:rsidRPr="00BC3357">
        <w:rPr>
          <w:spacing w:val="-5"/>
          <w:lang w:val="fr-FR"/>
        </w:rPr>
        <w:t xml:space="preserve"> </w:t>
      </w:r>
      <w:r w:rsidRPr="00BC3357">
        <w:rPr>
          <w:lang w:val="fr-FR"/>
        </w:rPr>
        <w:t>plus,</w:t>
      </w:r>
      <w:r w:rsidRPr="00BC3357">
        <w:rPr>
          <w:spacing w:val="-4"/>
          <w:lang w:val="fr-FR"/>
        </w:rPr>
        <w:t xml:space="preserve"> </w:t>
      </w:r>
      <w:r w:rsidRPr="00BC3357">
        <w:rPr>
          <w:lang w:val="fr-FR"/>
        </w:rPr>
        <w:t>un</w:t>
      </w:r>
      <w:r w:rsidRPr="00BC3357">
        <w:rPr>
          <w:spacing w:val="-5"/>
          <w:lang w:val="fr-FR"/>
        </w:rPr>
        <w:t xml:space="preserve"> </w:t>
      </w:r>
      <w:r w:rsidRPr="00BC3357">
        <w:rPr>
          <w:lang w:val="fr-FR"/>
        </w:rPr>
        <w:t>PGR</w:t>
      </w:r>
      <w:r w:rsidRPr="00BC3357">
        <w:rPr>
          <w:spacing w:val="-4"/>
          <w:lang w:val="fr-FR"/>
        </w:rPr>
        <w:t xml:space="preserve"> </w:t>
      </w:r>
      <w:r w:rsidRPr="00BC3357">
        <w:rPr>
          <w:lang w:val="fr-FR"/>
        </w:rPr>
        <w:t>actualisé</w:t>
      </w:r>
      <w:r w:rsidRPr="00BC3357">
        <w:rPr>
          <w:spacing w:val="-4"/>
          <w:lang w:val="fr-FR"/>
        </w:rPr>
        <w:t xml:space="preserve"> </w:t>
      </w:r>
      <w:r w:rsidRPr="00BC3357">
        <w:rPr>
          <w:lang w:val="fr-FR"/>
        </w:rPr>
        <w:t>doit</w:t>
      </w:r>
      <w:r w:rsidRPr="00BC3357">
        <w:rPr>
          <w:spacing w:val="-5"/>
          <w:lang w:val="fr-FR"/>
        </w:rPr>
        <w:t xml:space="preserve"> </w:t>
      </w:r>
      <w:r w:rsidRPr="00BC3357">
        <w:rPr>
          <w:lang w:val="fr-FR"/>
        </w:rPr>
        <w:t>être</w:t>
      </w:r>
      <w:r w:rsidRPr="00BC3357">
        <w:rPr>
          <w:spacing w:val="-4"/>
          <w:lang w:val="fr-FR"/>
        </w:rPr>
        <w:t xml:space="preserve"> </w:t>
      </w:r>
      <w:r w:rsidRPr="00BC3357">
        <w:rPr>
          <w:lang w:val="fr-FR"/>
        </w:rPr>
        <w:t>soumis</w:t>
      </w:r>
      <w:r w:rsidRPr="00BC3357">
        <w:rPr>
          <w:spacing w:val="-1"/>
          <w:lang w:val="fr-FR"/>
        </w:rPr>
        <w:t xml:space="preserve"> </w:t>
      </w:r>
      <w:r w:rsidRPr="00BC3357">
        <w:rPr>
          <w:spacing w:val="-10"/>
          <w:lang w:val="fr-FR"/>
        </w:rPr>
        <w:t>:</w:t>
      </w:r>
    </w:p>
    <w:p w14:paraId="36772E72" w14:textId="77777777" w:rsidR="006116DC" w:rsidRPr="00BC3357" w:rsidRDefault="006116DC">
      <w:pPr>
        <w:pStyle w:val="Paragraphedeliste"/>
        <w:numPr>
          <w:ilvl w:val="1"/>
          <w:numId w:val="4"/>
        </w:numPr>
        <w:tabs>
          <w:tab w:val="left" w:pos="781"/>
        </w:tabs>
        <w:kinsoku w:val="0"/>
        <w:overflowPunct w:val="0"/>
        <w:spacing w:line="269" w:lineRule="exact"/>
        <w:ind w:left="781" w:hanging="205"/>
        <w:rPr>
          <w:spacing w:val="-10"/>
          <w:sz w:val="22"/>
          <w:szCs w:val="22"/>
          <w:lang w:val="fr-FR"/>
        </w:rPr>
      </w:pPr>
      <w:r w:rsidRPr="00BC3357">
        <w:rPr>
          <w:sz w:val="22"/>
          <w:szCs w:val="22"/>
          <w:lang w:val="fr-FR"/>
        </w:rPr>
        <w:t>à</w:t>
      </w:r>
      <w:r w:rsidRPr="00BC3357">
        <w:rPr>
          <w:spacing w:val="-8"/>
          <w:sz w:val="22"/>
          <w:szCs w:val="22"/>
          <w:lang w:val="fr-FR"/>
        </w:rPr>
        <w:t xml:space="preserve"> </w:t>
      </w:r>
      <w:r w:rsidRPr="00BC3357">
        <w:rPr>
          <w:sz w:val="22"/>
          <w:szCs w:val="22"/>
          <w:lang w:val="fr-FR"/>
        </w:rPr>
        <w:t>la</w:t>
      </w:r>
      <w:r w:rsidRPr="00BC3357">
        <w:rPr>
          <w:spacing w:val="-5"/>
          <w:sz w:val="22"/>
          <w:szCs w:val="22"/>
          <w:lang w:val="fr-FR"/>
        </w:rPr>
        <w:t xml:space="preserve"> </w:t>
      </w:r>
      <w:r w:rsidRPr="00BC3357">
        <w:rPr>
          <w:sz w:val="22"/>
          <w:szCs w:val="22"/>
          <w:lang w:val="fr-FR"/>
        </w:rPr>
        <w:t>demande</w:t>
      </w:r>
      <w:r w:rsidRPr="00BC3357">
        <w:rPr>
          <w:spacing w:val="-6"/>
          <w:sz w:val="22"/>
          <w:szCs w:val="22"/>
          <w:lang w:val="fr-FR"/>
        </w:rPr>
        <w:t xml:space="preserve"> </w:t>
      </w:r>
      <w:r w:rsidRPr="00BC3357">
        <w:rPr>
          <w:sz w:val="22"/>
          <w:szCs w:val="22"/>
          <w:lang w:val="fr-FR"/>
        </w:rPr>
        <w:t>de</w:t>
      </w:r>
      <w:r w:rsidRPr="00BC3357">
        <w:rPr>
          <w:spacing w:val="-5"/>
          <w:sz w:val="22"/>
          <w:szCs w:val="22"/>
          <w:lang w:val="fr-FR"/>
        </w:rPr>
        <w:t xml:space="preserve"> </w:t>
      </w:r>
      <w:r w:rsidRPr="00BC3357">
        <w:rPr>
          <w:sz w:val="22"/>
          <w:szCs w:val="22"/>
          <w:lang w:val="fr-FR"/>
        </w:rPr>
        <w:t>l’Agence</w:t>
      </w:r>
      <w:r w:rsidRPr="00BC3357">
        <w:rPr>
          <w:spacing w:val="-6"/>
          <w:sz w:val="22"/>
          <w:szCs w:val="22"/>
          <w:lang w:val="fr-FR"/>
        </w:rPr>
        <w:t xml:space="preserve"> </w:t>
      </w:r>
      <w:r w:rsidRPr="00BC3357">
        <w:rPr>
          <w:sz w:val="22"/>
          <w:szCs w:val="22"/>
          <w:lang w:val="fr-FR"/>
        </w:rPr>
        <w:t>européenne</w:t>
      </w:r>
      <w:r w:rsidRPr="00BC3357">
        <w:rPr>
          <w:spacing w:val="-5"/>
          <w:sz w:val="22"/>
          <w:szCs w:val="22"/>
          <w:lang w:val="fr-FR"/>
        </w:rPr>
        <w:t xml:space="preserve"> </w:t>
      </w:r>
      <w:r w:rsidRPr="00BC3357">
        <w:rPr>
          <w:sz w:val="22"/>
          <w:szCs w:val="22"/>
          <w:lang w:val="fr-FR"/>
        </w:rPr>
        <w:t>des</w:t>
      </w:r>
      <w:r w:rsidRPr="00BC3357">
        <w:rPr>
          <w:spacing w:val="-6"/>
          <w:sz w:val="22"/>
          <w:szCs w:val="22"/>
          <w:lang w:val="fr-FR"/>
        </w:rPr>
        <w:t xml:space="preserve"> </w:t>
      </w:r>
      <w:r w:rsidRPr="00BC3357">
        <w:rPr>
          <w:sz w:val="22"/>
          <w:szCs w:val="22"/>
          <w:lang w:val="fr-FR"/>
        </w:rPr>
        <w:t>médicaments</w:t>
      </w:r>
      <w:r w:rsidRPr="00BC3357">
        <w:rPr>
          <w:spacing w:val="-2"/>
          <w:sz w:val="22"/>
          <w:szCs w:val="22"/>
          <w:lang w:val="fr-FR"/>
        </w:rPr>
        <w:t xml:space="preserve"> </w:t>
      </w:r>
      <w:r w:rsidRPr="00BC3357">
        <w:rPr>
          <w:spacing w:val="-10"/>
          <w:sz w:val="22"/>
          <w:szCs w:val="22"/>
          <w:lang w:val="fr-FR"/>
        </w:rPr>
        <w:t>;</w:t>
      </w:r>
    </w:p>
    <w:p w14:paraId="153D93A6" w14:textId="77777777" w:rsidR="006116DC" w:rsidRPr="00BC3357" w:rsidRDefault="006116DC">
      <w:pPr>
        <w:pStyle w:val="Paragraphedeliste"/>
        <w:numPr>
          <w:ilvl w:val="1"/>
          <w:numId w:val="4"/>
        </w:numPr>
        <w:tabs>
          <w:tab w:val="left" w:pos="782"/>
        </w:tabs>
        <w:kinsoku w:val="0"/>
        <w:overflowPunct w:val="0"/>
        <w:spacing w:before="2" w:line="237" w:lineRule="auto"/>
        <w:ind w:right="430"/>
        <w:rPr>
          <w:sz w:val="22"/>
          <w:szCs w:val="22"/>
          <w:lang w:val="fr-FR"/>
        </w:rPr>
      </w:pPr>
      <w:r w:rsidRPr="00BC3357">
        <w:rPr>
          <w:sz w:val="22"/>
          <w:szCs w:val="22"/>
          <w:lang w:val="fr-FR"/>
        </w:rPr>
        <w:t>dès lors que le système de gestion des risques est modifié, notamment en cas de réception de nouvelles</w:t>
      </w:r>
      <w:r w:rsidRPr="00BC3357">
        <w:rPr>
          <w:spacing w:val="-5"/>
          <w:sz w:val="22"/>
          <w:szCs w:val="22"/>
          <w:lang w:val="fr-FR"/>
        </w:rPr>
        <w:t xml:space="preserve"> </w:t>
      </w:r>
      <w:r w:rsidRPr="00BC3357">
        <w:rPr>
          <w:sz w:val="22"/>
          <w:szCs w:val="22"/>
          <w:lang w:val="fr-FR"/>
        </w:rPr>
        <w:t>informations</w:t>
      </w:r>
      <w:r w:rsidRPr="00BC3357">
        <w:rPr>
          <w:spacing w:val="-5"/>
          <w:sz w:val="22"/>
          <w:szCs w:val="22"/>
          <w:lang w:val="fr-FR"/>
        </w:rPr>
        <w:t xml:space="preserve"> </w:t>
      </w:r>
      <w:r w:rsidRPr="00BC3357">
        <w:rPr>
          <w:sz w:val="22"/>
          <w:szCs w:val="22"/>
          <w:lang w:val="fr-FR"/>
        </w:rPr>
        <w:t>pouvant</w:t>
      </w:r>
      <w:r w:rsidRPr="00BC3357">
        <w:rPr>
          <w:spacing w:val="-2"/>
          <w:sz w:val="22"/>
          <w:szCs w:val="22"/>
          <w:lang w:val="fr-FR"/>
        </w:rPr>
        <w:t xml:space="preserve"> </w:t>
      </w:r>
      <w:r w:rsidRPr="00BC3357">
        <w:rPr>
          <w:sz w:val="22"/>
          <w:szCs w:val="22"/>
          <w:lang w:val="fr-FR"/>
        </w:rPr>
        <w:t>entraîner</w:t>
      </w:r>
      <w:r w:rsidRPr="00BC3357">
        <w:rPr>
          <w:spacing w:val="-5"/>
          <w:sz w:val="22"/>
          <w:szCs w:val="22"/>
          <w:lang w:val="fr-FR"/>
        </w:rPr>
        <w:t xml:space="preserve"> </w:t>
      </w:r>
      <w:r w:rsidRPr="00BC3357">
        <w:rPr>
          <w:sz w:val="22"/>
          <w:szCs w:val="22"/>
          <w:lang w:val="fr-FR"/>
        </w:rPr>
        <w:t>un</w:t>
      </w:r>
      <w:r w:rsidRPr="00BC3357">
        <w:rPr>
          <w:spacing w:val="-5"/>
          <w:sz w:val="22"/>
          <w:szCs w:val="22"/>
          <w:lang w:val="fr-FR"/>
        </w:rPr>
        <w:t xml:space="preserve"> </w:t>
      </w:r>
      <w:r w:rsidRPr="00BC3357">
        <w:rPr>
          <w:sz w:val="22"/>
          <w:szCs w:val="22"/>
          <w:lang w:val="fr-FR"/>
        </w:rPr>
        <w:t>changement</w:t>
      </w:r>
      <w:r w:rsidRPr="00BC3357">
        <w:rPr>
          <w:spacing w:val="-5"/>
          <w:sz w:val="22"/>
          <w:szCs w:val="22"/>
          <w:lang w:val="fr-FR"/>
        </w:rPr>
        <w:t xml:space="preserve"> </w:t>
      </w:r>
      <w:r w:rsidRPr="00BC3357">
        <w:rPr>
          <w:sz w:val="22"/>
          <w:szCs w:val="22"/>
          <w:lang w:val="fr-FR"/>
        </w:rPr>
        <w:t>significatif</w:t>
      </w:r>
      <w:r w:rsidRPr="00BC3357">
        <w:rPr>
          <w:spacing w:val="-5"/>
          <w:sz w:val="22"/>
          <w:szCs w:val="22"/>
          <w:lang w:val="fr-FR"/>
        </w:rPr>
        <w:t xml:space="preserve"> </w:t>
      </w:r>
      <w:r w:rsidRPr="00BC3357">
        <w:rPr>
          <w:sz w:val="22"/>
          <w:szCs w:val="22"/>
          <w:lang w:val="fr-FR"/>
        </w:rPr>
        <w:t>du</w:t>
      </w:r>
      <w:r w:rsidRPr="00BC3357">
        <w:rPr>
          <w:spacing w:val="-5"/>
          <w:sz w:val="22"/>
          <w:szCs w:val="22"/>
          <w:lang w:val="fr-FR"/>
        </w:rPr>
        <w:t xml:space="preserve"> </w:t>
      </w:r>
      <w:r w:rsidRPr="00BC3357">
        <w:rPr>
          <w:sz w:val="22"/>
          <w:szCs w:val="22"/>
          <w:lang w:val="fr-FR"/>
        </w:rPr>
        <w:t>profil</w:t>
      </w:r>
      <w:r w:rsidRPr="00BC3357">
        <w:rPr>
          <w:spacing w:val="-5"/>
          <w:sz w:val="22"/>
          <w:szCs w:val="22"/>
          <w:lang w:val="fr-FR"/>
        </w:rPr>
        <w:t xml:space="preserve"> </w:t>
      </w:r>
      <w:r w:rsidRPr="00BC3357">
        <w:rPr>
          <w:sz w:val="22"/>
          <w:szCs w:val="22"/>
          <w:lang w:val="fr-FR"/>
        </w:rPr>
        <w:t>bénéfice/risque, ou lorsqu’une étape importante (pharmacovigilance ou réduction du risque) est franchie.</w:t>
      </w:r>
    </w:p>
    <w:p w14:paraId="7655FEAC" w14:textId="77777777" w:rsidR="006116DC" w:rsidRPr="00BC3357" w:rsidRDefault="006116DC">
      <w:pPr>
        <w:pStyle w:val="Paragraphedeliste"/>
        <w:numPr>
          <w:ilvl w:val="1"/>
          <w:numId w:val="4"/>
        </w:numPr>
        <w:tabs>
          <w:tab w:val="left" w:pos="782"/>
        </w:tabs>
        <w:kinsoku w:val="0"/>
        <w:overflowPunct w:val="0"/>
        <w:spacing w:before="2" w:line="237" w:lineRule="auto"/>
        <w:ind w:right="430"/>
        <w:rPr>
          <w:sz w:val="22"/>
          <w:szCs w:val="22"/>
          <w:lang w:val="fr-FR"/>
        </w:rPr>
        <w:sectPr w:rsidR="006116DC" w:rsidRPr="00BC3357">
          <w:pgSz w:w="11910" w:h="16840"/>
          <w:pgMar w:top="1040" w:right="1200" w:bottom="920" w:left="1200" w:header="0" w:footer="721" w:gutter="0"/>
          <w:cols w:space="720"/>
          <w:noEndnote/>
        </w:sectPr>
      </w:pPr>
    </w:p>
    <w:p w14:paraId="5C18159A" w14:textId="77777777" w:rsidR="006116DC" w:rsidRPr="00BC3357" w:rsidRDefault="006116DC">
      <w:pPr>
        <w:pStyle w:val="Corpsdetexte"/>
        <w:kinsoku w:val="0"/>
        <w:overflowPunct w:val="0"/>
        <w:rPr>
          <w:lang w:val="fr-FR"/>
        </w:rPr>
      </w:pPr>
    </w:p>
    <w:p w14:paraId="23019E5F" w14:textId="77777777" w:rsidR="006116DC" w:rsidRPr="00BC3357" w:rsidRDefault="006116DC">
      <w:pPr>
        <w:pStyle w:val="Corpsdetexte"/>
        <w:kinsoku w:val="0"/>
        <w:overflowPunct w:val="0"/>
        <w:rPr>
          <w:lang w:val="fr-FR"/>
        </w:rPr>
      </w:pPr>
    </w:p>
    <w:p w14:paraId="10256BCB" w14:textId="77777777" w:rsidR="006116DC" w:rsidRPr="00BC3357" w:rsidRDefault="006116DC">
      <w:pPr>
        <w:pStyle w:val="Corpsdetexte"/>
        <w:kinsoku w:val="0"/>
        <w:overflowPunct w:val="0"/>
        <w:rPr>
          <w:lang w:val="fr-FR"/>
        </w:rPr>
      </w:pPr>
    </w:p>
    <w:p w14:paraId="06A516F4" w14:textId="77777777" w:rsidR="006116DC" w:rsidRPr="00BC3357" w:rsidRDefault="006116DC">
      <w:pPr>
        <w:pStyle w:val="Corpsdetexte"/>
        <w:kinsoku w:val="0"/>
        <w:overflowPunct w:val="0"/>
        <w:rPr>
          <w:lang w:val="fr-FR"/>
        </w:rPr>
      </w:pPr>
    </w:p>
    <w:p w14:paraId="066E37B5" w14:textId="77777777" w:rsidR="006116DC" w:rsidRPr="00BC3357" w:rsidRDefault="006116DC">
      <w:pPr>
        <w:pStyle w:val="Corpsdetexte"/>
        <w:kinsoku w:val="0"/>
        <w:overflowPunct w:val="0"/>
        <w:rPr>
          <w:lang w:val="fr-FR"/>
        </w:rPr>
      </w:pPr>
    </w:p>
    <w:p w14:paraId="4D5BBC8C" w14:textId="77777777" w:rsidR="006116DC" w:rsidRPr="00BC3357" w:rsidRDefault="006116DC">
      <w:pPr>
        <w:pStyle w:val="Corpsdetexte"/>
        <w:kinsoku w:val="0"/>
        <w:overflowPunct w:val="0"/>
        <w:rPr>
          <w:lang w:val="fr-FR"/>
        </w:rPr>
      </w:pPr>
    </w:p>
    <w:p w14:paraId="535D1DA0" w14:textId="77777777" w:rsidR="006116DC" w:rsidRPr="00BC3357" w:rsidRDefault="006116DC">
      <w:pPr>
        <w:pStyle w:val="Corpsdetexte"/>
        <w:kinsoku w:val="0"/>
        <w:overflowPunct w:val="0"/>
        <w:rPr>
          <w:lang w:val="fr-FR"/>
        </w:rPr>
      </w:pPr>
    </w:p>
    <w:p w14:paraId="36466A01" w14:textId="77777777" w:rsidR="006116DC" w:rsidRPr="00BC3357" w:rsidRDefault="006116DC">
      <w:pPr>
        <w:pStyle w:val="Corpsdetexte"/>
        <w:kinsoku w:val="0"/>
        <w:overflowPunct w:val="0"/>
        <w:rPr>
          <w:lang w:val="fr-FR"/>
        </w:rPr>
      </w:pPr>
    </w:p>
    <w:p w14:paraId="465D6AE6" w14:textId="77777777" w:rsidR="006116DC" w:rsidRPr="00BC3357" w:rsidRDefault="006116DC">
      <w:pPr>
        <w:pStyle w:val="Corpsdetexte"/>
        <w:kinsoku w:val="0"/>
        <w:overflowPunct w:val="0"/>
        <w:rPr>
          <w:lang w:val="fr-FR"/>
        </w:rPr>
      </w:pPr>
    </w:p>
    <w:p w14:paraId="08DADEC9" w14:textId="77777777" w:rsidR="006116DC" w:rsidRPr="00BC3357" w:rsidRDefault="006116DC">
      <w:pPr>
        <w:pStyle w:val="Corpsdetexte"/>
        <w:kinsoku w:val="0"/>
        <w:overflowPunct w:val="0"/>
        <w:rPr>
          <w:lang w:val="fr-FR"/>
        </w:rPr>
      </w:pPr>
    </w:p>
    <w:p w14:paraId="4FA187B5" w14:textId="77777777" w:rsidR="006116DC" w:rsidRPr="00BC3357" w:rsidRDefault="006116DC">
      <w:pPr>
        <w:pStyle w:val="Corpsdetexte"/>
        <w:kinsoku w:val="0"/>
        <w:overflowPunct w:val="0"/>
        <w:rPr>
          <w:lang w:val="fr-FR"/>
        </w:rPr>
      </w:pPr>
    </w:p>
    <w:p w14:paraId="02DFF78F" w14:textId="77777777" w:rsidR="006116DC" w:rsidRPr="00BC3357" w:rsidRDefault="006116DC">
      <w:pPr>
        <w:pStyle w:val="Corpsdetexte"/>
        <w:kinsoku w:val="0"/>
        <w:overflowPunct w:val="0"/>
        <w:rPr>
          <w:lang w:val="fr-FR"/>
        </w:rPr>
      </w:pPr>
    </w:p>
    <w:p w14:paraId="6528E364" w14:textId="77777777" w:rsidR="006116DC" w:rsidRPr="00BC3357" w:rsidRDefault="006116DC">
      <w:pPr>
        <w:pStyle w:val="Corpsdetexte"/>
        <w:kinsoku w:val="0"/>
        <w:overflowPunct w:val="0"/>
        <w:rPr>
          <w:lang w:val="fr-FR"/>
        </w:rPr>
      </w:pPr>
    </w:p>
    <w:p w14:paraId="6CA8673E" w14:textId="77777777" w:rsidR="006116DC" w:rsidRPr="00BC3357" w:rsidRDefault="006116DC">
      <w:pPr>
        <w:pStyle w:val="Corpsdetexte"/>
        <w:kinsoku w:val="0"/>
        <w:overflowPunct w:val="0"/>
        <w:rPr>
          <w:lang w:val="fr-FR"/>
        </w:rPr>
      </w:pPr>
    </w:p>
    <w:p w14:paraId="138DA64B" w14:textId="77777777" w:rsidR="006116DC" w:rsidRPr="00BC3357" w:rsidRDefault="006116DC">
      <w:pPr>
        <w:pStyle w:val="Corpsdetexte"/>
        <w:kinsoku w:val="0"/>
        <w:overflowPunct w:val="0"/>
        <w:spacing w:before="210"/>
        <w:rPr>
          <w:lang w:val="fr-FR"/>
        </w:rPr>
      </w:pPr>
    </w:p>
    <w:p w14:paraId="3C314CF5" w14:textId="135A1B5F" w:rsidR="006116DC" w:rsidRDefault="006116DC">
      <w:pPr>
        <w:pStyle w:val="Titre1"/>
        <w:kinsoku w:val="0"/>
        <w:overflowPunct w:val="0"/>
        <w:spacing w:before="0" w:line="482" w:lineRule="auto"/>
        <w:ind w:left="3374" w:right="3375" w:firstLine="5"/>
        <w:jc w:val="center"/>
      </w:pPr>
      <w:r>
        <w:t>ANNEXE III</w:t>
      </w:r>
      <w:r>
        <w:rPr>
          <w:spacing w:val="40"/>
        </w:rPr>
        <w:t xml:space="preserve"> </w:t>
      </w:r>
      <w:r>
        <w:t>ÉTIQUETAGE</w:t>
      </w:r>
      <w:r>
        <w:rPr>
          <w:spacing w:val="-14"/>
        </w:rPr>
        <w:t xml:space="preserve"> </w:t>
      </w:r>
      <w:r>
        <w:t>ET</w:t>
      </w:r>
      <w:r>
        <w:rPr>
          <w:spacing w:val="-14"/>
        </w:rPr>
        <w:t xml:space="preserve"> </w:t>
      </w:r>
      <w:r>
        <w:t>NOTICE</w:t>
      </w:r>
      <w:r w:rsidR="00E2678E">
        <w:fldChar w:fldCharType="begin"/>
      </w:r>
      <w:r w:rsidR="00E2678E">
        <w:instrText xml:space="preserve"> DOCVARIABLE VAULT_ND_af665594-0d99-4280-8dc5-dabfce0bd799 \* MERGEFORMAT </w:instrText>
      </w:r>
      <w:r w:rsidR="00E2678E">
        <w:fldChar w:fldCharType="separate"/>
      </w:r>
      <w:r w:rsidR="00D176D3">
        <w:t xml:space="preserve"> </w:t>
      </w:r>
      <w:r w:rsidR="00E2678E">
        <w:fldChar w:fldCharType="end"/>
      </w:r>
    </w:p>
    <w:p w14:paraId="4A62384F" w14:textId="77777777" w:rsidR="006116DC" w:rsidRDefault="006116DC">
      <w:pPr>
        <w:pStyle w:val="Titre1"/>
        <w:kinsoku w:val="0"/>
        <w:overflowPunct w:val="0"/>
        <w:spacing w:before="0" w:line="482" w:lineRule="auto"/>
        <w:ind w:left="3374" w:right="3375" w:firstLine="5"/>
        <w:jc w:val="center"/>
        <w:sectPr w:rsidR="006116DC">
          <w:pgSz w:w="11910" w:h="16840"/>
          <w:pgMar w:top="1920" w:right="1200" w:bottom="920" w:left="1200" w:header="0" w:footer="721" w:gutter="0"/>
          <w:cols w:space="720"/>
          <w:noEndnote/>
        </w:sectPr>
      </w:pPr>
    </w:p>
    <w:p w14:paraId="3516F85B" w14:textId="77777777" w:rsidR="006116DC" w:rsidRDefault="006116DC">
      <w:pPr>
        <w:pStyle w:val="Corpsdetexte"/>
        <w:kinsoku w:val="0"/>
        <w:overflowPunct w:val="0"/>
        <w:rPr>
          <w:b/>
          <w:bCs/>
        </w:rPr>
      </w:pPr>
    </w:p>
    <w:p w14:paraId="4D4283BD" w14:textId="77777777" w:rsidR="006116DC" w:rsidRDefault="006116DC">
      <w:pPr>
        <w:pStyle w:val="Corpsdetexte"/>
        <w:kinsoku w:val="0"/>
        <w:overflowPunct w:val="0"/>
        <w:rPr>
          <w:b/>
          <w:bCs/>
        </w:rPr>
      </w:pPr>
    </w:p>
    <w:p w14:paraId="0BC4CAD8" w14:textId="77777777" w:rsidR="006116DC" w:rsidRDefault="006116DC">
      <w:pPr>
        <w:pStyle w:val="Corpsdetexte"/>
        <w:kinsoku w:val="0"/>
        <w:overflowPunct w:val="0"/>
        <w:rPr>
          <w:b/>
          <w:bCs/>
        </w:rPr>
      </w:pPr>
    </w:p>
    <w:p w14:paraId="17A68A80" w14:textId="77777777" w:rsidR="006116DC" w:rsidRDefault="006116DC">
      <w:pPr>
        <w:pStyle w:val="Corpsdetexte"/>
        <w:kinsoku w:val="0"/>
        <w:overflowPunct w:val="0"/>
        <w:rPr>
          <w:b/>
          <w:bCs/>
        </w:rPr>
      </w:pPr>
    </w:p>
    <w:p w14:paraId="6B1C15A8" w14:textId="77777777" w:rsidR="006116DC" w:rsidRDefault="006116DC">
      <w:pPr>
        <w:pStyle w:val="Corpsdetexte"/>
        <w:kinsoku w:val="0"/>
        <w:overflowPunct w:val="0"/>
        <w:rPr>
          <w:b/>
          <w:bCs/>
        </w:rPr>
      </w:pPr>
    </w:p>
    <w:p w14:paraId="2F77C0F9" w14:textId="77777777" w:rsidR="006116DC" w:rsidRDefault="006116DC">
      <w:pPr>
        <w:pStyle w:val="Corpsdetexte"/>
        <w:kinsoku w:val="0"/>
        <w:overflowPunct w:val="0"/>
        <w:rPr>
          <w:b/>
          <w:bCs/>
        </w:rPr>
      </w:pPr>
    </w:p>
    <w:p w14:paraId="2032DC83" w14:textId="77777777" w:rsidR="006116DC" w:rsidRDefault="006116DC">
      <w:pPr>
        <w:pStyle w:val="Corpsdetexte"/>
        <w:kinsoku w:val="0"/>
        <w:overflowPunct w:val="0"/>
        <w:rPr>
          <w:b/>
          <w:bCs/>
        </w:rPr>
      </w:pPr>
    </w:p>
    <w:p w14:paraId="5A424F13" w14:textId="77777777" w:rsidR="006116DC" w:rsidRDefault="006116DC">
      <w:pPr>
        <w:pStyle w:val="Corpsdetexte"/>
        <w:kinsoku w:val="0"/>
        <w:overflowPunct w:val="0"/>
        <w:rPr>
          <w:b/>
          <w:bCs/>
        </w:rPr>
      </w:pPr>
    </w:p>
    <w:p w14:paraId="3CE082AA" w14:textId="77777777" w:rsidR="006116DC" w:rsidRDefault="006116DC">
      <w:pPr>
        <w:pStyle w:val="Corpsdetexte"/>
        <w:kinsoku w:val="0"/>
        <w:overflowPunct w:val="0"/>
        <w:rPr>
          <w:b/>
          <w:bCs/>
        </w:rPr>
      </w:pPr>
    </w:p>
    <w:p w14:paraId="0C0189C7" w14:textId="77777777" w:rsidR="006116DC" w:rsidRDefault="006116DC">
      <w:pPr>
        <w:pStyle w:val="Corpsdetexte"/>
        <w:kinsoku w:val="0"/>
        <w:overflowPunct w:val="0"/>
        <w:rPr>
          <w:b/>
          <w:bCs/>
        </w:rPr>
      </w:pPr>
    </w:p>
    <w:p w14:paraId="320F5EDA" w14:textId="77777777" w:rsidR="006116DC" w:rsidRDefault="006116DC">
      <w:pPr>
        <w:pStyle w:val="Corpsdetexte"/>
        <w:kinsoku w:val="0"/>
        <w:overflowPunct w:val="0"/>
        <w:rPr>
          <w:b/>
          <w:bCs/>
        </w:rPr>
      </w:pPr>
    </w:p>
    <w:p w14:paraId="12B69695" w14:textId="77777777" w:rsidR="006116DC" w:rsidRDefault="006116DC">
      <w:pPr>
        <w:pStyle w:val="Corpsdetexte"/>
        <w:kinsoku w:val="0"/>
        <w:overflowPunct w:val="0"/>
        <w:rPr>
          <w:b/>
          <w:bCs/>
        </w:rPr>
      </w:pPr>
    </w:p>
    <w:p w14:paraId="01BB8D40" w14:textId="77777777" w:rsidR="006116DC" w:rsidRDefault="006116DC">
      <w:pPr>
        <w:pStyle w:val="Corpsdetexte"/>
        <w:kinsoku w:val="0"/>
        <w:overflowPunct w:val="0"/>
        <w:rPr>
          <w:b/>
          <w:bCs/>
        </w:rPr>
      </w:pPr>
    </w:p>
    <w:p w14:paraId="13268FCB" w14:textId="77777777" w:rsidR="006116DC" w:rsidRDefault="006116DC">
      <w:pPr>
        <w:pStyle w:val="Corpsdetexte"/>
        <w:kinsoku w:val="0"/>
        <w:overflowPunct w:val="0"/>
        <w:rPr>
          <w:b/>
          <w:bCs/>
        </w:rPr>
      </w:pPr>
    </w:p>
    <w:p w14:paraId="4967136C" w14:textId="77777777" w:rsidR="006116DC" w:rsidRDefault="006116DC">
      <w:pPr>
        <w:pStyle w:val="Corpsdetexte"/>
        <w:kinsoku w:val="0"/>
        <w:overflowPunct w:val="0"/>
        <w:rPr>
          <w:b/>
          <w:bCs/>
        </w:rPr>
      </w:pPr>
    </w:p>
    <w:p w14:paraId="1260FB51" w14:textId="77777777" w:rsidR="006116DC" w:rsidRDefault="006116DC">
      <w:pPr>
        <w:pStyle w:val="Corpsdetexte"/>
        <w:kinsoku w:val="0"/>
        <w:overflowPunct w:val="0"/>
        <w:rPr>
          <w:b/>
          <w:bCs/>
        </w:rPr>
      </w:pPr>
    </w:p>
    <w:p w14:paraId="2D96072D" w14:textId="77777777" w:rsidR="006116DC" w:rsidRDefault="006116DC">
      <w:pPr>
        <w:pStyle w:val="Corpsdetexte"/>
        <w:kinsoku w:val="0"/>
        <w:overflowPunct w:val="0"/>
        <w:rPr>
          <w:b/>
          <w:bCs/>
        </w:rPr>
      </w:pPr>
    </w:p>
    <w:p w14:paraId="6F9E1E64" w14:textId="77777777" w:rsidR="006116DC" w:rsidRDefault="006116DC">
      <w:pPr>
        <w:pStyle w:val="Corpsdetexte"/>
        <w:kinsoku w:val="0"/>
        <w:overflowPunct w:val="0"/>
        <w:rPr>
          <w:b/>
          <w:bCs/>
        </w:rPr>
      </w:pPr>
    </w:p>
    <w:p w14:paraId="2000C263" w14:textId="77777777" w:rsidR="006116DC" w:rsidRDefault="006116DC">
      <w:pPr>
        <w:pStyle w:val="Corpsdetexte"/>
        <w:kinsoku w:val="0"/>
        <w:overflowPunct w:val="0"/>
        <w:spacing w:before="211"/>
        <w:rPr>
          <w:b/>
          <w:bCs/>
        </w:rPr>
      </w:pPr>
    </w:p>
    <w:p w14:paraId="582E24B5" w14:textId="77777777" w:rsidR="006116DC" w:rsidRDefault="006116DC">
      <w:pPr>
        <w:pStyle w:val="Paragraphedeliste"/>
        <w:numPr>
          <w:ilvl w:val="1"/>
          <w:numId w:val="5"/>
        </w:numPr>
        <w:tabs>
          <w:tab w:val="left" w:pos="4145"/>
        </w:tabs>
        <w:kinsoku w:val="0"/>
        <w:overflowPunct w:val="0"/>
        <w:ind w:left="4145" w:hanging="267"/>
        <w:rPr>
          <w:b/>
          <w:bCs/>
          <w:spacing w:val="-2"/>
          <w:sz w:val="22"/>
          <w:szCs w:val="22"/>
        </w:rPr>
      </w:pPr>
      <w:bookmarkStart w:id="39" w:name="A._ÉTIQUETAGE"/>
      <w:bookmarkEnd w:id="39"/>
      <w:r>
        <w:rPr>
          <w:b/>
          <w:bCs/>
          <w:spacing w:val="-2"/>
          <w:sz w:val="22"/>
          <w:szCs w:val="22"/>
        </w:rPr>
        <w:t>ÉTIQUETAGE</w:t>
      </w:r>
    </w:p>
    <w:p w14:paraId="7D431E4C" w14:textId="77777777" w:rsidR="006116DC" w:rsidRDefault="006116DC">
      <w:pPr>
        <w:pStyle w:val="Paragraphedeliste"/>
        <w:numPr>
          <w:ilvl w:val="1"/>
          <w:numId w:val="5"/>
        </w:numPr>
        <w:tabs>
          <w:tab w:val="left" w:pos="4145"/>
        </w:tabs>
        <w:kinsoku w:val="0"/>
        <w:overflowPunct w:val="0"/>
        <w:ind w:left="4145" w:hanging="267"/>
        <w:rPr>
          <w:b/>
          <w:bCs/>
          <w:spacing w:val="-2"/>
          <w:sz w:val="22"/>
          <w:szCs w:val="22"/>
        </w:rPr>
        <w:sectPr w:rsidR="006116DC">
          <w:pgSz w:w="11910" w:h="16840"/>
          <w:pgMar w:top="1920" w:right="1200" w:bottom="920" w:left="1200" w:header="0" w:footer="721" w:gutter="0"/>
          <w:cols w:space="720"/>
          <w:noEndnote/>
        </w:sectPr>
      </w:pPr>
    </w:p>
    <w:p w14:paraId="12EE550E" w14:textId="0D6D907B" w:rsidR="006116DC" w:rsidRDefault="00D875FB">
      <w:pPr>
        <w:pStyle w:val="Corpsdetexte"/>
        <w:kinsoku w:val="0"/>
        <w:overflowPunct w:val="0"/>
        <w:ind w:left="100"/>
        <w:rPr>
          <w:sz w:val="20"/>
          <w:szCs w:val="20"/>
        </w:rPr>
      </w:pPr>
      <w:r>
        <w:rPr>
          <w:noProof/>
          <w:sz w:val="20"/>
          <w:szCs w:val="20"/>
          <w:lang w:val="fr-FR" w:eastAsia="fr-FR"/>
        </w:rPr>
        <w:lastRenderedPageBreak/>
        <mc:AlternateContent>
          <mc:Choice Requires="wps">
            <w:drawing>
              <wp:inline distT="0" distB="0" distL="0" distR="0" wp14:anchorId="6E47B054" wp14:editId="30677E85">
                <wp:extent cx="5901055" cy="835660"/>
                <wp:effectExtent l="6350" t="6350" r="7620" b="5715"/>
                <wp:docPr id="6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8356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976999" w14:textId="77777777" w:rsidR="00A0536C" w:rsidRPr="00BC3357" w:rsidRDefault="00A0536C">
                            <w:pPr>
                              <w:pStyle w:val="Corpsdetexte"/>
                              <w:kinsoku w:val="0"/>
                              <w:overflowPunct w:val="0"/>
                              <w:spacing w:before="20"/>
                              <w:ind w:left="105"/>
                              <w:rPr>
                                <w:b/>
                                <w:bCs/>
                                <w:spacing w:val="-2"/>
                                <w:lang w:val="fr-FR"/>
                              </w:rPr>
                            </w:pPr>
                            <w:r w:rsidRPr="00BC3357">
                              <w:rPr>
                                <w:b/>
                                <w:bCs/>
                                <w:lang w:val="fr-FR"/>
                              </w:rPr>
                              <w:t>MENTIONS</w:t>
                            </w:r>
                            <w:r w:rsidRPr="00BC3357">
                              <w:rPr>
                                <w:b/>
                                <w:bCs/>
                                <w:spacing w:val="-7"/>
                                <w:lang w:val="fr-FR"/>
                              </w:rPr>
                              <w:t xml:space="preserve"> </w:t>
                            </w:r>
                            <w:r w:rsidRPr="00BC3357">
                              <w:rPr>
                                <w:b/>
                                <w:bCs/>
                                <w:lang w:val="fr-FR"/>
                              </w:rPr>
                              <w:t>DEVANT</w:t>
                            </w:r>
                            <w:r w:rsidRPr="00BC3357">
                              <w:rPr>
                                <w:b/>
                                <w:bCs/>
                                <w:spacing w:val="-7"/>
                                <w:lang w:val="fr-FR"/>
                              </w:rPr>
                              <w:t xml:space="preserve"> </w:t>
                            </w:r>
                            <w:r w:rsidRPr="00BC3357">
                              <w:rPr>
                                <w:b/>
                                <w:bCs/>
                                <w:lang w:val="fr-FR"/>
                              </w:rPr>
                              <w:t>FIGURER</w:t>
                            </w:r>
                            <w:r w:rsidRPr="00BC3357">
                              <w:rPr>
                                <w:b/>
                                <w:bCs/>
                                <w:spacing w:val="-7"/>
                                <w:lang w:val="fr-FR"/>
                              </w:rPr>
                              <w:t xml:space="preserve"> </w:t>
                            </w:r>
                            <w:r w:rsidRPr="00BC3357">
                              <w:rPr>
                                <w:b/>
                                <w:bCs/>
                                <w:lang w:val="fr-FR"/>
                              </w:rPr>
                              <w:t>SUR</w:t>
                            </w:r>
                            <w:r w:rsidRPr="00BC3357">
                              <w:rPr>
                                <w:b/>
                                <w:bCs/>
                                <w:spacing w:val="-7"/>
                                <w:lang w:val="fr-FR"/>
                              </w:rPr>
                              <w:t xml:space="preserve"> </w:t>
                            </w:r>
                            <w:r w:rsidRPr="00BC3357">
                              <w:rPr>
                                <w:b/>
                                <w:bCs/>
                                <w:lang w:val="fr-FR"/>
                              </w:rPr>
                              <w:t>L’EMBALLAGE</w:t>
                            </w:r>
                            <w:r w:rsidRPr="00BC3357">
                              <w:rPr>
                                <w:b/>
                                <w:bCs/>
                                <w:spacing w:val="-7"/>
                                <w:lang w:val="fr-FR"/>
                              </w:rPr>
                              <w:t xml:space="preserve"> </w:t>
                            </w:r>
                            <w:r w:rsidRPr="00BC3357">
                              <w:rPr>
                                <w:b/>
                                <w:bCs/>
                                <w:spacing w:val="-2"/>
                                <w:lang w:val="fr-FR"/>
                              </w:rPr>
                              <w:t>EXTÉRIEUR</w:t>
                            </w:r>
                          </w:p>
                          <w:p w14:paraId="08BB0227" w14:textId="77777777" w:rsidR="00A0536C" w:rsidRPr="00BC3357" w:rsidRDefault="00A0536C">
                            <w:pPr>
                              <w:pStyle w:val="Corpsdetexte"/>
                              <w:kinsoku w:val="0"/>
                              <w:overflowPunct w:val="0"/>
                              <w:spacing w:before="5"/>
                              <w:rPr>
                                <w:b/>
                                <w:bCs/>
                                <w:lang w:val="fr-FR"/>
                              </w:rPr>
                            </w:pPr>
                          </w:p>
                          <w:p w14:paraId="094E5768" w14:textId="77777777" w:rsidR="00A0536C" w:rsidRPr="00BC3357" w:rsidRDefault="00A0536C">
                            <w:pPr>
                              <w:pStyle w:val="Corpsdetexte"/>
                              <w:kinsoku w:val="0"/>
                              <w:overflowPunct w:val="0"/>
                              <w:spacing w:line="237" w:lineRule="auto"/>
                              <w:ind w:left="105" w:right="40"/>
                              <w:rPr>
                                <w:b/>
                                <w:bCs/>
                                <w:lang w:val="fr-FR"/>
                              </w:rPr>
                            </w:pPr>
                            <w:r w:rsidRPr="00BC3357">
                              <w:rPr>
                                <w:b/>
                                <w:bCs/>
                                <w:lang w:val="fr-FR"/>
                              </w:rPr>
                              <w:t>EMBALLAGE</w:t>
                            </w:r>
                            <w:r w:rsidRPr="00BC3357">
                              <w:rPr>
                                <w:b/>
                                <w:bCs/>
                                <w:spacing w:val="-5"/>
                                <w:lang w:val="fr-FR"/>
                              </w:rPr>
                              <w:t xml:space="preserve"> </w:t>
                            </w:r>
                            <w:r w:rsidRPr="00BC3357">
                              <w:rPr>
                                <w:b/>
                                <w:bCs/>
                                <w:lang w:val="fr-FR"/>
                              </w:rPr>
                              <w:t>EXTÉRIEUR</w:t>
                            </w:r>
                            <w:r w:rsidRPr="00BC3357">
                              <w:rPr>
                                <w:b/>
                                <w:bCs/>
                                <w:spacing w:val="-5"/>
                                <w:lang w:val="fr-FR"/>
                              </w:rPr>
                              <w:t xml:space="preserve"> </w:t>
                            </w:r>
                            <w:r w:rsidRPr="00BC3357">
                              <w:rPr>
                                <w:b/>
                                <w:bCs/>
                                <w:lang w:val="fr-FR"/>
                              </w:rPr>
                              <w:t>COMPRENANT</w:t>
                            </w:r>
                            <w:r w:rsidRPr="00BC3357">
                              <w:rPr>
                                <w:b/>
                                <w:bCs/>
                                <w:spacing w:val="-5"/>
                                <w:lang w:val="fr-FR"/>
                              </w:rPr>
                              <w:t xml:space="preserve"> </w:t>
                            </w:r>
                            <w:r w:rsidRPr="00BC3357">
                              <w:rPr>
                                <w:b/>
                                <w:bCs/>
                                <w:lang w:val="fr-FR"/>
                              </w:rPr>
                              <w:t>1</w:t>
                            </w:r>
                            <w:r w:rsidRPr="00BC3357">
                              <w:rPr>
                                <w:b/>
                                <w:bCs/>
                                <w:spacing w:val="-5"/>
                                <w:lang w:val="fr-FR"/>
                              </w:rPr>
                              <w:t xml:space="preserve"> </w:t>
                            </w:r>
                            <w:r w:rsidRPr="00BC3357">
                              <w:rPr>
                                <w:b/>
                                <w:bCs/>
                                <w:lang w:val="fr-FR"/>
                              </w:rPr>
                              <w:t>OU</w:t>
                            </w:r>
                            <w:r w:rsidRPr="00BC3357">
                              <w:rPr>
                                <w:b/>
                                <w:bCs/>
                                <w:spacing w:val="-5"/>
                                <w:lang w:val="fr-FR"/>
                              </w:rPr>
                              <w:t xml:space="preserve"> </w:t>
                            </w:r>
                            <w:r w:rsidRPr="00BC3357">
                              <w:rPr>
                                <w:b/>
                                <w:bCs/>
                                <w:lang w:val="fr-FR"/>
                              </w:rPr>
                              <w:t>5</w:t>
                            </w:r>
                            <w:r w:rsidRPr="00BC3357">
                              <w:rPr>
                                <w:b/>
                                <w:bCs/>
                                <w:spacing w:val="-5"/>
                                <w:lang w:val="fr-FR"/>
                              </w:rPr>
                              <w:t xml:space="preserve"> </w:t>
                            </w:r>
                            <w:r w:rsidRPr="00BC3357">
                              <w:rPr>
                                <w:b/>
                                <w:bCs/>
                                <w:lang w:val="fr-FR"/>
                              </w:rPr>
                              <w:t>SERINGUES</w:t>
                            </w:r>
                            <w:r w:rsidRPr="00BC3357">
                              <w:rPr>
                                <w:b/>
                                <w:bCs/>
                                <w:spacing w:val="-5"/>
                                <w:lang w:val="fr-FR"/>
                              </w:rPr>
                              <w:t xml:space="preserve"> </w:t>
                            </w:r>
                            <w:r w:rsidRPr="00BC3357">
                              <w:rPr>
                                <w:b/>
                                <w:bCs/>
                                <w:lang w:val="fr-FR"/>
                              </w:rPr>
                              <w:t>PRÉREMPLIES,</w:t>
                            </w:r>
                            <w:r w:rsidRPr="00BC3357">
                              <w:rPr>
                                <w:b/>
                                <w:bCs/>
                                <w:spacing w:val="-5"/>
                                <w:lang w:val="fr-FR"/>
                              </w:rPr>
                              <w:t xml:space="preserve"> </w:t>
                            </w:r>
                            <w:r w:rsidRPr="00BC3357">
                              <w:rPr>
                                <w:b/>
                                <w:bCs/>
                                <w:lang w:val="fr-FR"/>
                              </w:rPr>
                              <w:t>AVEC OU SANS AIGUILLES</w:t>
                            </w:r>
                          </w:p>
                        </w:txbxContent>
                      </wps:txbx>
                      <wps:bodyPr rot="0" vert="horz" wrap="square" lIns="0" tIns="0" rIns="0" bIns="0" anchor="t" anchorCtr="0" upright="1">
                        <a:noAutofit/>
                      </wps:bodyPr>
                    </wps:wsp>
                  </a:graphicData>
                </a:graphic>
              </wp:inline>
            </w:drawing>
          </mc:Choice>
          <mc:Fallback>
            <w:pict>
              <v:shape w14:anchorId="6E47B054" id="Text Box 80" o:spid="_x0000_s1031" type="#_x0000_t202" style="width:464.65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" filled="f" strokeweight=".48pt">
                <v:textbox inset="0,0,0,0">
                  <w:txbxContent>
                    <w:p w14:paraId="61976999" w14:textId="77777777" w:rsidR="00A0536C" w:rsidRPr="00BC3357" w:rsidRDefault="00A0536C">
                      <w:pPr>
                        <w:pStyle w:val="Corpsdetexte"/>
                        <w:kinsoku w:val="0"/>
                        <w:overflowPunct w:val="0"/>
                        <w:spacing w:before="20"/>
                        <w:ind w:left="105"/>
                        <w:rPr>
                          <w:b/>
                          <w:bCs/>
                          <w:spacing w:val="-2"/>
                          <w:lang w:val="fr-FR"/>
                        </w:rPr>
                      </w:pPr>
                      <w:r w:rsidRPr="00BC3357">
                        <w:rPr>
                          <w:b/>
                          <w:bCs/>
                          <w:lang w:val="fr-FR"/>
                        </w:rPr>
                        <w:t>MENTIONS</w:t>
                      </w:r>
                      <w:r w:rsidRPr="00BC3357">
                        <w:rPr>
                          <w:b/>
                          <w:bCs/>
                          <w:spacing w:val="-7"/>
                          <w:lang w:val="fr-FR"/>
                        </w:rPr>
                        <w:t xml:space="preserve"> </w:t>
                      </w:r>
                      <w:r w:rsidRPr="00BC3357">
                        <w:rPr>
                          <w:b/>
                          <w:bCs/>
                          <w:lang w:val="fr-FR"/>
                        </w:rPr>
                        <w:t>DEVANT</w:t>
                      </w:r>
                      <w:r w:rsidRPr="00BC3357">
                        <w:rPr>
                          <w:b/>
                          <w:bCs/>
                          <w:spacing w:val="-7"/>
                          <w:lang w:val="fr-FR"/>
                        </w:rPr>
                        <w:t xml:space="preserve"> </w:t>
                      </w:r>
                      <w:r w:rsidRPr="00BC3357">
                        <w:rPr>
                          <w:b/>
                          <w:bCs/>
                          <w:lang w:val="fr-FR"/>
                        </w:rPr>
                        <w:t>FIGURER</w:t>
                      </w:r>
                      <w:r w:rsidRPr="00BC3357">
                        <w:rPr>
                          <w:b/>
                          <w:bCs/>
                          <w:spacing w:val="-7"/>
                          <w:lang w:val="fr-FR"/>
                        </w:rPr>
                        <w:t xml:space="preserve"> </w:t>
                      </w:r>
                      <w:r w:rsidRPr="00BC3357">
                        <w:rPr>
                          <w:b/>
                          <w:bCs/>
                          <w:lang w:val="fr-FR"/>
                        </w:rPr>
                        <w:t>SUR</w:t>
                      </w:r>
                      <w:r w:rsidRPr="00BC3357">
                        <w:rPr>
                          <w:b/>
                          <w:bCs/>
                          <w:spacing w:val="-7"/>
                          <w:lang w:val="fr-FR"/>
                        </w:rPr>
                        <w:t xml:space="preserve"> </w:t>
                      </w:r>
                      <w:r w:rsidRPr="00BC3357">
                        <w:rPr>
                          <w:b/>
                          <w:bCs/>
                          <w:lang w:val="fr-FR"/>
                        </w:rPr>
                        <w:t>L’EMBALLAGE</w:t>
                      </w:r>
                      <w:r w:rsidRPr="00BC3357">
                        <w:rPr>
                          <w:b/>
                          <w:bCs/>
                          <w:spacing w:val="-7"/>
                          <w:lang w:val="fr-FR"/>
                        </w:rPr>
                        <w:t xml:space="preserve"> </w:t>
                      </w:r>
                      <w:r w:rsidRPr="00BC3357">
                        <w:rPr>
                          <w:b/>
                          <w:bCs/>
                          <w:spacing w:val="-2"/>
                          <w:lang w:val="fr-FR"/>
                        </w:rPr>
                        <w:t>EXTÉRIEUR</w:t>
                      </w:r>
                    </w:p>
                    <w:p w14:paraId="08BB0227" w14:textId="77777777" w:rsidR="00A0536C" w:rsidRPr="00BC3357" w:rsidRDefault="00A0536C">
                      <w:pPr>
                        <w:pStyle w:val="Corpsdetexte"/>
                        <w:kinsoku w:val="0"/>
                        <w:overflowPunct w:val="0"/>
                        <w:spacing w:before="5"/>
                        <w:rPr>
                          <w:b/>
                          <w:bCs/>
                          <w:lang w:val="fr-FR"/>
                        </w:rPr>
                      </w:pPr>
                    </w:p>
                    <w:p w14:paraId="094E5768" w14:textId="77777777" w:rsidR="00A0536C" w:rsidRPr="00BC3357" w:rsidRDefault="00A0536C">
                      <w:pPr>
                        <w:pStyle w:val="Corpsdetexte"/>
                        <w:kinsoku w:val="0"/>
                        <w:overflowPunct w:val="0"/>
                        <w:spacing w:line="237" w:lineRule="auto"/>
                        <w:ind w:left="105" w:right="40"/>
                        <w:rPr>
                          <w:b/>
                          <w:bCs/>
                          <w:lang w:val="fr-FR"/>
                        </w:rPr>
                      </w:pPr>
                      <w:r w:rsidRPr="00BC3357">
                        <w:rPr>
                          <w:b/>
                          <w:bCs/>
                          <w:lang w:val="fr-FR"/>
                        </w:rPr>
                        <w:t>EMBALLAGE</w:t>
                      </w:r>
                      <w:r w:rsidRPr="00BC3357">
                        <w:rPr>
                          <w:b/>
                          <w:bCs/>
                          <w:spacing w:val="-5"/>
                          <w:lang w:val="fr-FR"/>
                        </w:rPr>
                        <w:t xml:space="preserve"> </w:t>
                      </w:r>
                      <w:r w:rsidRPr="00BC3357">
                        <w:rPr>
                          <w:b/>
                          <w:bCs/>
                          <w:lang w:val="fr-FR"/>
                        </w:rPr>
                        <w:t>EXTÉRIEUR</w:t>
                      </w:r>
                      <w:r w:rsidRPr="00BC3357">
                        <w:rPr>
                          <w:b/>
                          <w:bCs/>
                          <w:spacing w:val="-5"/>
                          <w:lang w:val="fr-FR"/>
                        </w:rPr>
                        <w:t xml:space="preserve"> </w:t>
                      </w:r>
                      <w:r w:rsidRPr="00BC3357">
                        <w:rPr>
                          <w:b/>
                          <w:bCs/>
                          <w:lang w:val="fr-FR"/>
                        </w:rPr>
                        <w:t>COMPRENANT</w:t>
                      </w:r>
                      <w:r w:rsidRPr="00BC3357">
                        <w:rPr>
                          <w:b/>
                          <w:bCs/>
                          <w:spacing w:val="-5"/>
                          <w:lang w:val="fr-FR"/>
                        </w:rPr>
                        <w:t xml:space="preserve"> </w:t>
                      </w:r>
                      <w:r w:rsidRPr="00BC3357">
                        <w:rPr>
                          <w:b/>
                          <w:bCs/>
                          <w:lang w:val="fr-FR"/>
                        </w:rPr>
                        <w:t>1</w:t>
                      </w:r>
                      <w:r w:rsidRPr="00BC3357">
                        <w:rPr>
                          <w:b/>
                          <w:bCs/>
                          <w:spacing w:val="-5"/>
                          <w:lang w:val="fr-FR"/>
                        </w:rPr>
                        <w:t xml:space="preserve"> </w:t>
                      </w:r>
                      <w:r w:rsidRPr="00BC3357">
                        <w:rPr>
                          <w:b/>
                          <w:bCs/>
                          <w:lang w:val="fr-FR"/>
                        </w:rPr>
                        <w:t>OU</w:t>
                      </w:r>
                      <w:r w:rsidRPr="00BC3357">
                        <w:rPr>
                          <w:b/>
                          <w:bCs/>
                          <w:spacing w:val="-5"/>
                          <w:lang w:val="fr-FR"/>
                        </w:rPr>
                        <w:t xml:space="preserve"> </w:t>
                      </w:r>
                      <w:r w:rsidRPr="00BC3357">
                        <w:rPr>
                          <w:b/>
                          <w:bCs/>
                          <w:lang w:val="fr-FR"/>
                        </w:rPr>
                        <w:t>5</w:t>
                      </w:r>
                      <w:r w:rsidRPr="00BC3357">
                        <w:rPr>
                          <w:b/>
                          <w:bCs/>
                          <w:spacing w:val="-5"/>
                          <w:lang w:val="fr-FR"/>
                        </w:rPr>
                        <w:t xml:space="preserve"> </w:t>
                      </w:r>
                      <w:r w:rsidRPr="00BC3357">
                        <w:rPr>
                          <w:b/>
                          <w:bCs/>
                          <w:lang w:val="fr-FR"/>
                        </w:rPr>
                        <w:t>SERINGUES</w:t>
                      </w:r>
                      <w:r w:rsidRPr="00BC3357">
                        <w:rPr>
                          <w:b/>
                          <w:bCs/>
                          <w:spacing w:val="-5"/>
                          <w:lang w:val="fr-FR"/>
                        </w:rPr>
                        <w:t xml:space="preserve"> </w:t>
                      </w:r>
                      <w:r w:rsidRPr="00BC3357">
                        <w:rPr>
                          <w:b/>
                          <w:bCs/>
                          <w:lang w:val="fr-FR"/>
                        </w:rPr>
                        <w:t>PRÉREMPLIES,</w:t>
                      </w:r>
                      <w:r w:rsidRPr="00BC3357">
                        <w:rPr>
                          <w:b/>
                          <w:bCs/>
                          <w:spacing w:val="-5"/>
                          <w:lang w:val="fr-FR"/>
                        </w:rPr>
                        <w:t xml:space="preserve"> </w:t>
                      </w:r>
                      <w:r w:rsidRPr="00BC3357">
                        <w:rPr>
                          <w:b/>
                          <w:bCs/>
                          <w:lang w:val="fr-FR"/>
                        </w:rPr>
                        <w:t>AVEC OU SANS AIGUILLES</w:t>
                      </w:r>
                    </w:p>
                  </w:txbxContent>
                </v:textbox>
                <w10:anchorlock/>
              </v:shape>
            </w:pict>
          </mc:Fallback>
        </mc:AlternateContent>
      </w:r>
    </w:p>
    <w:p w14:paraId="5C41AEE9" w14:textId="13B0FF73" w:rsidR="006116DC" w:rsidRDefault="00D875FB">
      <w:pPr>
        <w:pStyle w:val="Corpsdetexte"/>
        <w:kinsoku w:val="0"/>
        <w:overflowPunct w:val="0"/>
        <w:spacing w:before="218"/>
        <w:rPr>
          <w:b/>
          <w:bCs/>
          <w:sz w:val="20"/>
          <w:szCs w:val="20"/>
        </w:rPr>
      </w:pPr>
      <w:r>
        <w:rPr>
          <w:noProof/>
          <w:lang w:val="fr-FR" w:eastAsia="fr-FR"/>
        </w:rPr>
        <mc:AlternateContent>
          <mc:Choice Requires="wps">
            <w:drawing>
              <wp:anchor distT="0" distB="0" distL="0" distR="0" simplePos="0" relativeHeight="251631616" behindDoc="0" locked="0" layoutInCell="0" allowOverlap="1" wp14:anchorId="4F447509" wp14:editId="38258D78">
                <wp:simplePos x="0" y="0"/>
                <wp:positionH relativeFrom="page">
                  <wp:posOffset>829310</wp:posOffset>
                </wp:positionH>
                <wp:positionV relativeFrom="paragraph">
                  <wp:posOffset>302895</wp:posOffset>
                </wp:positionV>
                <wp:extent cx="5901055" cy="192405"/>
                <wp:effectExtent l="0" t="0" r="0" b="0"/>
                <wp:wrapTopAndBottom/>
                <wp:docPr id="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FF1483" w14:textId="77777777" w:rsidR="00A0536C" w:rsidRDefault="00A0536C">
                            <w:pPr>
                              <w:pStyle w:val="Corpsdetexte"/>
                              <w:tabs>
                                <w:tab w:val="left" w:pos="671"/>
                              </w:tabs>
                              <w:kinsoku w:val="0"/>
                              <w:overflowPunct w:val="0"/>
                              <w:spacing w:before="20"/>
                              <w:ind w:left="105"/>
                              <w:rPr>
                                <w:b/>
                                <w:bCs/>
                                <w:spacing w:val="-2"/>
                              </w:rPr>
                            </w:pPr>
                            <w:r>
                              <w:rPr>
                                <w:b/>
                                <w:bCs/>
                                <w:spacing w:val="-5"/>
                              </w:rPr>
                              <w:t>1.</w:t>
                            </w:r>
                            <w:r>
                              <w:rPr>
                                <w:b/>
                                <w:bCs/>
                              </w:rPr>
                              <w:tab/>
                              <w:t>DÉNOMINATION</w:t>
                            </w:r>
                            <w:r>
                              <w:rPr>
                                <w:b/>
                                <w:bCs/>
                                <w:spacing w:val="-7"/>
                              </w:rPr>
                              <w:t xml:space="preserve"> </w:t>
                            </w:r>
                            <w:r>
                              <w:rPr>
                                <w:b/>
                                <w:bCs/>
                              </w:rPr>
                              <w:t>DU</w:t>
                            </w:r>
                            <w:r>
                              <w:rPr>
                                <w:b/>
                                <w:bCs/>
                                <w:spacing w:val="-7"/>
                              </w:rPr>
                              <w:t xml:space="preserve"> </w:t>
                            </w:r>
                            <w:r>
                              <w:rPr>
                                <w:b/>
                                <w:bCs/>
                                <w:spacing w:val="-2"/>
                              </w:rPr>
                              <w:t>MÉDICAMENT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47509" id="Text Box 6" o:spid="_x0000_s1032" type="#_x0000_t202" style="position:absolute;margin-left:65.3pt;margin-top:23.85pt;width:464.65pt;height:15.1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" o:allowincell="f" filled="f" strokeweight=".48pt">
                <v:textbox inset="0,0,0,0">
                  <w:txbxContent>
                    <w:p w14:paraId="33FF1483" w14:textId="77777777" w:rsidR="00A0536C" w:rsidRDefault="00A0536C">
                      <w:pPr>
                        <w:pStyle w:val="Corpsdetexte"/>
                        <w:tabs>
                          <w:tab w:val="left" w:pos="671"/>
                        </w:tabs>
                        <w:kinsoku w:val="0"/>
                        <w:overflowPunct w:val="0"/>
                        <w:spacing w:before="20"/>
                        <w:ind w:left="105"/>
                        <w:rPr>
                          <w:b/>
                          <w:bCs/>
                          <w:spacing w:val="-2"/>
                        </w:rPr>
                      </w:pPr>
                      <w:r>
                        <w:rPr>
                          <w:b/>
                          <w:bCs/>
                          <w:spacing w:val="-5"/>
                        </w:rPr>
                        <w:t>1.</w:t>
                      </w:r>
                      <w:r>
                        <w:rPr>
                          <w:b/>
                          <w:bCs/>
                        </w:rPr>
                        <w:tab/>
                        <w:t>DÉNOMINATION</w:t>
                      </w:r>
                      <w:r>
                        <w:rPr>
                          <w:b/>
                          <w:bCs/>
                          <w:spacing w:val="-7"/>
                        </w:rPr>
                        <w:t xml:space="preserve"> </w:t>
                      </w:r>
                      <w:r>
                        <w:rPr>
                          <w:b/>
                          <w:bCs/>
                        </w:rPr>
                        <w:t>DU</w:t>
                      </w:r>
                      <w:r>
                        <w:rPr>
                          <w:b/>
                          <w:bCs/>
                          <w:spacing w:val="-7"/>
                        </w:rPr>
                        <w:t xml:space="preserve"> </w:t>
                      </w:r>
                      <w:r>
                        <w:rPr>
                          <w:b/>
                          <w:bCs/>
                          <w:spacing w:val="-2"/>
                        </w:rPr>
                        <w:t>MÉDICAMENT</w:t>
                      </w:r>
                    </w:p>
                  </w:txbxContent>
                </v:textbox>
                <w10:wrap type="topAndBottom" anchorx="page"/>
              </v:shape>
            </w:pict>
          </mc:Fallback>
        </mc:AlternateContent>
      </w:r>
    </w:p>
    <w:p w14:paraId="5EDFFCA8" w14:textId="77777777" w:rsidR="006116DC" w:rsidRPr="00BC3357" w:rsidRDefault="006116DC">
      <w:pPr>
        <w:pStyle w:val="Corpsdetexte"/>
        <w:kinsoku w:val="0"/>
        <w:overflowPunct w:val="0"/>
        <w:spacing w:before="250"/>
        <w:ind w:left="216" w:right="3222"/>
        <w:rPr>
          <w:spacing w:val="-2"/>
          <w:lang w:val="fr-FR"/>
        </w:rPr>
      </w:pPr>
      <w:r w:rsidRPr="00BC3357">
        <w:rPr>
          <w:lang w:val="fr-FR"/>
        </w:rPr>
        <w:t>Beyfortus</w:t>
      </w:r>
      <w:r w:rsidRPr="00BC3357">
        <w:rPr>
          <w:spacing w:val="-5"/>
          <w:lang w:val="fr-FR"/>
        </w:rPr>
        <w:t xml:space="preserve"> </w:t>
      </w:r>
      <w:r w:rsidRPr="00BC3357">
        <w:rPr>
          <w:lang w:val="fr-FR"/>
        </w:rPr>
        <w:t>50</w:t>
      </w:r>
      <w:r w:rsidRPr="00BC3357">
        <w:rPr>
          <w:spacing w:val="-7"/>
          <w:lang w:val="fr-FR"/>
        </w:rPr>
        <w:t xml:space="preserve"> </w:t>
      </w:r>
      <w:r w:rsidRPr="00BC3357">
        <w:rPr>
          <w:lang w:val="fr-FR"/>
        </w:rPr>
        <w:t>mg</w:t>
      </w:r>
      <w:r w:rsidRPr="00BC3357">
        <w:rPr>
          <w:spacing w:val="-6"/>
          <w:lang w:val="fr-FR"/>
        </w:rPr>
        <w:t xml:space="preserve"> </w:t>
      </w:r>
      <w:r w:rsidRPr="00BC3357">
        <w:rPr>
          <w:lang w:val="fr-FR"/>
        </w:rPr>
        <w:t>solution</w:t>
      </w:r>
      <w:r w:rsidRPr="00BC3357">
        <w:rPr>
          <w:spacing w:val="-6"/>
          <w:lang w:val="fr-FR"/>
        </w:rPr>
        <w:t xml:space="preserve"> </w:t>
      </w:r>
      <w:r w:rsidRPr="00BC3357">
        <w:rPr>
          <w:lang w:val="fr-FR"/>
        </w:rPr>
        <w:t>injectable</w:t>
      </w:r>
      <w:r w:rsidRPr="00BC3357">
        <w:rPr>
          <w:spacing w:val="-6"/>
          <w:lang w:val="fr-FR"/>
        </w:rPr>
        <w:t xml:space="preserve"> </w:t>
      </w:r>
      <w:r w:rsidRPr="00BC3357">
        <w:rPr>
          <w:lang w:val="fr-FR"/>
        </w:rPr>
        <w:t>en</w:t>
      </w:r>
      <w:r w:rsidRPr="00BC3357">
        <w:rPr>
          <w:spacing w:val="-6"/>
          <w:lang w:val="fr-FR"/>
        </w:rPr>
        <w:t xml:space="preserve"> </w:t>
      </w:r>
      <w:r w:rsidRPr="00BC3357">
        <w:rPr>
          <w:lang w:val="fr-FR"/>
        </w:rPr>
        <w:t>seringue</w:t>
      </w:r>
      <w:r w:rsidRPr="00BC3357">
        <w:rPr>
          <w:spacing w:val="-6"/>
          <w:lang w:val="fr-FR"/>
        </w:rPr>
        <w:t xml:space="preserve"> </w:t>
      </w:r>
      <w:r w:rsidRPr="00BC3357">
        <w:rPr>
          <w:lang w:val="fr-FR"/>
        </w:rPr>
        <w:t xml:space="preserve">préremplie </w:t>
      </w:r>
      <w:r w:rsidRPr="00BC3357">
        <w:rPr>
          <w:spacing w:val="-2"/>
          <w:lang w:val="fr-FR"/>
        </w:rPr>
        <w:t>nirsévimab</w:t>
      </w:r>
    </w:p>
    <w:p w14:paraId="51EC94F8" w14:textId="77777777" w:rsidR="006116DC" w:rsidRPr="00BC3357" w:rsidRDefault="006116DC">
      <w:pPr>
        <w:pStyle w:val="Corpsdetexte"/>
        <w:kinsoku w:val="0"/>
        <w:overflowPunct w:val="0"/>
        <w:rPr>
          <w:sz w:val="20"/>
          <w:szCs w:val="20"/>
          <w:lang w:val="fr-FR"/>
        </w:rPr>
      </w:pPr>
    </w:p>
    <w:p w14:paraId="7C1BC30F" w14:textId="10AFBC83" w:rsidR="006116DC" w:rsidRPr="00BC3357" w:rsidRDefault="00D875FB">
      <w:pPr>
        <w:pStyle w:val="Corpsdetexte"/>
        <w:kinsoku w:val="0"/>
        <w:overflowPunct w:val="0"/>
        <w:spacing w:before="27"/>
        <w:rPr>
          <w:sz w:val="20"/>
          <w:szCs w:val="20"/>
          <w:lang w:val="fr-FR"/>
        </w:rPr>
      </w:pPr>
      <w:r>
        <w:rPr>
          <w:noProof/>
          <w:lang w:val="fr-FR" w:eastAsia="fr-FR"/>
        </w:rPr>
        <mc:AlternateContent>
          <mc:Choice Requires="wps">
            <w:drawing>
              <wp:anchor distT="0" distB="0" distL="0" distR="0" simplePos="0" relativeHeight="251632640" behindDoc="0" locked="0" layoutInCell="0" allowOverlap="1" wp14:anchorId="104AB11D" wp14:editId="42173DEE">
                <wp:simplePos x="0" y="0"/>
                <wp:positionH relativeFrom="page">
                  <wp:posOffset>829310</wp:posOffset>
                </wp:positionH>
                <wp:positionV relativeFrom="paragraph">
                  <wp:posOffset>181610</wp:posOffset>
                </wp:positionV>
                <wp:extent cx="5901055" cy="195580"/>
                <wp:effectExtent l="0" t="0" r="0" b="0"/>
                <wp:wrapTopAndBottom/>
                <wp:docPr id="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47EFDB" w14:textId="77777777" w:rsidR="00A0536C" w:rsidRDefault="00A0536C">
                            <w:pPr>
                              <w:pStyle w:val="Corpsdetexte"/>
                              <w:tabs>
                                <w:tab w:val="left" w:pos="671"/>
                              </w:tabs>
                              <w:kinsoku w:val="0"/>
                              <w:overflowPunct w:val="0"/>
                              <w:spacing w:before="20"/>
                              <w:ind w:left="105"/>
                              <w:rPr>
                                <w:b/>
                                <w:bCs/>
                                <w:spacing w:val="-2"/>
                              </w:rPr>
                            </w:pPr>
                            <w:r>
                              <w:rPr>
                                <w:b/>
                                <w:bCs/>
                                <w:spacing w:val="-5"/>
                              </w:rPr>
                              <w:t>2.</w:t>
                            </w:r>
                            <w:r>
                              <w:rPr>
                                <w:b/>
                                <w:bCs/>
                              </w:rPr>
                              <w:tab/>
                              <w:t>COMPOSITION</w:t>
                            </w:r>
                            <w:r>
                              <w:rPr>
                                <w:b/>
                                <w:bCs/>
                                <w:spacing w:val="-13"/>
                              </w:rPr>
                              <w:t xml:space="preserve"> </w:t>
                            </w:r>
                            <w:r>
                              <w:rPr>
                                <w:b/>
                                <w:bCs/>
                              </w:rPr>
                              <w:t>EN</w:t>
                            </w:r>
                            <w:r>
                              <w:rPr>
                                <w:b/>
                                <w:bCs/>
                                <w:spacing w:val="-8"/>
                              </w:rPr>
                              <w:t xml:space="preserve"> </w:t>
                            </w:r>
                            <w:r>
                              <w:rPr>
                                <w:b/>
                                <w:bCs/>
                              </w:rPr>
                              <w:t>SUBSTANCE(S)</w:t>
                            </w:r>
                            <w:r>
                              <w:rPr>
                                <w:b/>
                                <w:bCs/>
                                <w:spacing w:val="-8"/>
                              </w:rPr>
                              <w:t xml:space="preserve"> </w:t>
                            </w:r>
                            <w:r>
                              <w:rPr>
                                <w:b/>
                                <w:bCs/>
                                <w:spacing w:val="-2"/>
                              </w:rPr>
                              <w:t>ACTIVE(S)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AB11D" id="Text Box 7" o:spid="_x0000_s1033" type="#_x0000_t202" style="position:absolute;margin-left:65.3pt;margin-top:14.3pt;width:464.65pt;height:15.4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" o:allowincell="f" filled="f" strokeweight=".48pt">
                <v:textbox inset="0,0,0,0">
                  <w:txbxContent>
                    <w:p w14:paraId="5947EFDB" w14:textId="77777777" w:rsidR="00A0536C" w:rsidRDefault="00A0536C">
                      <w:pPr>
                        <w:pStyle w:val="Corpsdetexte"/>
                        <w:tabs>
                          <w:tab w:val="left" w:pos="671"/>
                        </w:tabs>
                        <w:kinsoku w:val="0"/>
                        <w:overflowPunct w:val="0"/>
                        <w:spacing w:before="20"/>
                        <w:ind w:left="105"/>
                        <w:rPr>
                          <w:b/>
                          <w:bCs/>
                          <w:spacing w:val="-2"/>
                        </w:rPr>
                      </w:pPr>
                      <w:r>
                        <w:rPr>
                          <w:b/>
                          <w:bCs/>
                          <w:spacing w:val="-5"/>
                        </w:rPr>
                        <w:t>2.</w:t>
                      </w:r>
                      <w:r>
                        <w:rPr>
                          <w:b/>
                          <w:bCs/>
                        </w:rPr>
                        <w:tab/>
                        <w:t>COMPOSITION</w:t>
                      </w:r>
                      <w:r>
                        <w:rPr>
                          <w:b/>
                          <w:bCs/>
                          <w:spacing w:val="-13"/>
                        </w:rPr>
                        <w:t xml:space="preserve"> </w:t>
                      </w:r>
                      <w:r>
                        <w:rPr>
                          <w:b/>
                          <w:bCs/>
                        </w:rPr>
                        <w:t>EN</w:t>
                      </w:r>
                      <w:r>
                        <w:rPr>
                          <w:b/>
                          <w:bCs/>
                          <w:spacing w:val="-8"/>
                        </w:rPr>
                        <w:t xml:space="preserve"> </w:t>
                      </w:r>
                      <w:r>
                        <w:rPr>
                          <w:b/>
                          <w:bCs/>
                        </w:rPr>
                        <w:t>SUBSTANCE(S)</w:t>
                      </w:r>
                      <w:r>
                        <w:rPr>
                          <w:b/>
                          <w:bCs/>
                          <w:spacing w:val="-8"/>
                        </w:rPr>
                        <w:t xml:space="preserve"> </w:t>
                      </w:r>
                      <w:r>
                        <w:rPr>
                          <w:b/>
                          <w:bCs/>
                          <w:spacing w:val="-2"/>
                        </w:rPr>
                        <w:t>ACTIVE(S)</w:t>
                      </w:r>
                    </w:p>
                  </w:txbxContent>
                </v:textbox>
                <w10:wrap type="topAndBottom" anchorx="page"/>
              </v:shape>
            </w:pict>
          </mc:Fallback>
        </mc:AlternateContent>
      </w:r>
    </w:p>
    <w:p w14:paraId="501715E7" w14:textId="77777777" w:rsidR="006116DC" w:rsidRPr="00BC3357" w:rsidRDefault="006116DC">
      <w:pPr>
        <w:pStyle w:val="Corpsdetexte"/>
        <w:kinsoku w:val="0"/>
        <w:overflowPunct w:val="0"/>
        <w:spacing w:before="250"/>
        <w:ind w:left="215"/>
        <w:rPr>
          <w:spacing w:val="-2"/>
          <w:lang w:val="fr-FR"/>
        </w:rPr>
      </w:pPr>
      <w:r w:rsidRPr="00BC3357">
        <w:rPr>
          <w:lang w:val="fr-FR"/>
        </w:rPr>
        <w:t>Chaque</w:t>
      </w:r>
      <w:r w:rsidRPr="00BC3357">
        <w:rPr>
          <w:spacing w:val="-6"/>
          <w:lang w:val="fr-FR"/>
        </w:rPr>
        <w:t xml:space="preserve"> </w:t>
      </w:r>
      <w:r w:rsidRPr="00BC3357">
        <w:rPr>
          <w:lang w:val="fr-FR"/>
        </w:rPr>
        <w:t>seringue</w:t>
      </w:r>
      <w:r w:rsidRPr="00BC3357">
        <w:rPr>
          <w:spacing w:val="-5"/>
          <w:lang w:val="fr-FR"/>
        </w:rPr>
        <w:t xml:space="preserve"> </w:t>
      </w:r>
      <w:r w:rsidRPr="00BC3357">
        <w:rPr>
          <w:lang w:val="fr-FR"/>
        </w:rPr>
        <w:t>préremplie</w:t>
      </w:r>
      <w:r w:rsidRPr="00BC3357">
        <w:rPr>
          <w:spacing w:val="-5"/>
          <w:lang w:val="fr-FR"/>
        </w:rPr>
        <w:t xml:space="preserve"> </w:t>
      </w:r>
      <w:r w:rsidRPr="00BC3357">
        <w:rPr>
          <w:lang w:val="fr-FR"/>
        </w:rPr>
        <w:t>contient</w:t>
      </w:r>
      <w:r w:rsidRPr="00BC3357">
        <w:rPr>
          <w:spacing w:val="-5"/>
          <w:lang w:val="fr-FR"/>
        </w:rPr>
        <w:t xml:space="preserve"> </w:t>
      </w:r>
      <w:r w:rsidRPr="00BC3357">
        <w:rPr>
          <w:lang w:val="fr-FR"/>
        </w:rPr>
        <w:t>50</w:t>
      </w:r>
      <w:r w:rsidRPr="00BC3357">
        <w:rPr>
          <w:spacing w:val="-3"/>
          <w:lang w:val="fr-FR"/>
        </w:rPr>
        <w:t xml:space="preserve"> </w:t>
      </w:r>
      <w:r w:rsidRPr="00BC3357">
        <w:rPr>
          <w:lang w:val="fr-FR"/>
        </w:rPr>
        <w:t>mg</w:t>
      </w:r>
      <w:r w:rsidRPr="00BC3357">
        <w:rPr>
          <w:spacing w:val="-9"/>
          <w:lang w:val="fr-FR"/>
        </w:rPr>
        <w:t xml:space="preserve"> </w:t>
      </w:r>
      <w:r w:rsidRPr="00BC3357">
        <w:rPr>
          <w:lang w:val="fr-FR"/>
        </w:rPr>
        <w:t>de nirsévimab</w:t>
      </w:r>
      <w:r w:rsidRPr="00BC3357">
        <w:rPr>
          <w:spacing w:val="-3"/>
          <w:lang w:val="fr-FR"/>
        </w:rPr>
        <w:t xml:space="preserve"> </w:t>
      </w:r>
      <w:r w:rsidRPr="00BC3357">
        <w:rPr>
          <w:lang w:val="fr-FR"/>
        </w:rPr>
        <w:t>dans</w:t>
      </w:r>
      <w:r w:rsidRPr="00BC3357">
        <w:rPr>
          <w:spacing w:val="-4"/>
          <w:lang w:val="fr-FR"/>
        </w:rPr>
        <w:t xml:space="preserve"> </w:t>
      </w:r>
      <w:r w:rsidRPr="00BC3357">
        <w:rPr>
          <w:lang w:val="fr-FR"/>
        </w:rPr>
        <w:t>0,5</w:t>
      </w:r>
      <w:r w:rsidRPr="00BC3357">
        <w:rPr>
          <w:spacing w:val="-2"/>
          <w:lang w:val="fr-FR"/>
        </w:rPr>
        <w:t xml:space="preserve"> </w:t>
      </w:r>
      <w:r w:rsidRPr="00BC3357">
        <w:rPr>
          <w:lang w:val="fr-FR"/>
        </w:rPr>
        <w:t>mL</w:t>
      </w:r>
      <w:r w:rsidRPr="00BC3357">
        <w:rPr>
          <w:spacing w:val="-7"/>
          <w:lang w:val="fr-FR"/>
        </w:rPr>
        <w:t xml:space="preserve"> </w:t>
      </w:r>
      <w:r w:rsidRPr="00BC3357">
        <w:rPr>
          <w:lang w:val="fr-FR"/>
        </w:rPr>
        <w:t>(100</w:t>
      </w:r>
      <w:r w:rsidRPr="00BC3357">
        <w:rPr>
          <w:spacing w:val="-2"/>
          <w:lang w:val="fr-FR"/>
        </w:rPr>
        <w:t xml:space="preserve"> mg/mL).</w:t>
      </w:r>
    </w:p>
    <w:p w14:paraId="20B017B6" w14:textId="77777777" w:rsidR="006116DC" w:rsidRPr="00BC3357" w:rsidRDefault="006116DC">
      <w:pPr>
        <w:pStyle w:val="Corpsdetexte"/>
        <w:kinsoku w:val="0"/>
        <w:overflowPunct w:val="0"/>
        <w:rPr>
          <w:sz w:val="20"/>
          <w:szCs w:val="20"/>
          <w:lang w:val="fr-FR"/>
        </w:rPr>
      </w:pPr>
    </w:p>
    <w:p w14:paraId="1E8A5DF6" w14:textId="2188D7F0" w:rsidR="006116DC" w:rsidRPr="00BC3357" w:rsidRDefault="00D875FB">
      <w:pPr>
        <w:pStyle w:val="Corpsdetexte"/>
        <w:kinsoku w:val="0"/>
        <w:overflowPunct w:val="0"/>
        <w:spacing w:before="25"/>
        <w:rPr>
          <w:sz w:val="20"/>
          <w:szCs w:val="20"/>
          <w:lang w:val="fr-FR"/>
        </w:rPr>
      </w:pPr>
      <w:r>
        <w:rPr>
          <w:noProof/>
          <w:lang w:val="fr-FR" w:eastAsia="fr-FR"/>
        </w:rPr>
        <mc:AlternateContent>
          <mc:Choice Requires="wps">
            <w:drawing>
              <wp:anchor distT="0" distB="0" distL="0" distR="0" simplePos="0" relativeHeight="251633664" behindDoc="0" locked="0" layoutInCell="0" allowOverlap="1" wp14:anchorId="1C796D05" wp14:editId="5C8CD309">
                <wp:simplePos x="0" y="0"/>
                <wp:positionH relativeFrom="page">
                  <wp:posOffset>829310</wp:posOffset>
                </wp:positionH>
                <wp:positionV relativeFrom="paragraph">
                  <wp:posOffset>180975</wp:posOffset>
                </wp:positionV>
                <wp:extent cx="5901055" cy="195580"/>
                <wp:effectExtent l="0" t="0" r="0" b="0"/>
                <wp:wrapTopAndBottom/>
                <wp:docPr id="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FCC9F7" w14:textId="77777777" w:rsidR="00A0536C" w:rsidRDefault="00A0536C">
                            <w:pPr>
                              <w:pStyle w:val="Corpsdetexte"/>
                              <w:tabs>
                                <w:tab w:val="left" w:pos="671"/>
                              </w:tabs>
                              <w:kinsoku w:val="0"/>
                              <w:overflowPunct w:val="0"/>
                              <w:spacing w:before="20"/>
                              <w:ind w:left="105"/>
                              <w:rPr>
                                <w:b/>
                                <w:bCs/>
                                <w:spacing w:val="-2"/>
                              </w:rPr>
                            </w:pPr>
                            <w:r>
                              <w:rPr>
                                <w:b/>
                                <w:bCs/>
                                <w:spacing w:val="-5"/>
                              </w:rPr>
                              <w:t>3.</w:t>
                            </w:r>
                            <w:r>
                              <w:rPr>
                                <w:b/>
                                <w:bCs/>
                              </w:rPr>
                              <w:tab/>
                              <w:t>LISTE</w:t>
                            </w:r>
                            <w:r>
                              <w:rPr>
                                <w:b/>
                                <w:bCs/>
                                <w:spacing w:val="-4"/>
                              </w:rPr>
                              <w:t xml:space="preserve"> </w:t>
                            </w:r>
                            <w:r>
                              <w:rPr>
                                <w:b/>
                                <w:bCs/>
                              </w:rPr>
                              <w:t>DES</w:t>
                            </w:r>
                            <w:r>
                              <w:rPr>
                                <w:b/>
                                <w:bCs/>
                                <w:spacing w:val="-4"/>
                              </w:rPr>
                              <w:t xml:space="preserve"> </w:t>
                            </w:r>
                            <w:r>
                              <w:rPr>
                                <w:b/>
                                <w:bCs/>
                                <w:spacing w:val="-2"/>
                              </w:rPr>
                              <w:t>EXCIPIENTS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96D05" id="Text Box 8" o:spid="_x0000_s1034" type="#_x0000_t202" style="position:absolute;margin-left:65.3pt;margin-top:14.25pt;width:464.65pt;height:15.4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" o:allowincell="f" filled="f" strokeweight=".48pt">
                <v:textbox inset="0,0,0,0">
                  <w:txbxContent>
                    <w:p w14:paraId="49FCC9F7" w14:textId="77777777" w:rsidR="00A0536C" w:rsidRDefault="00A0536C">
                      <w:pPr>
                        <w:pStyle w:val="Corpsdetexte"/>
                        <w:tabs>
                          <w:tab w:val="left" w:pos="671"/>
                        </w:tabs>
                        <w:kinsoku w:val="0"/>
                        <w:overflowPunct w:val="0"/>
                        <w:spacing w:before="20"/>
                        <w:ind w:left="105"/>
                        <w:rPr>
                          <w:b/>
                          <w:bCs/>
                          <w:spacing w:val="-2"/>
                        </w:rPr>
                      </w:pPr>
                      <w:r>
                        <w:rPr>
                          <w:b/>
                          <w:bCs/>
                          <w:spacing w:val="-5"/>
                        </w:rPr>
                        <w:t>3.</w:t>
                      </w:r>
                      <w:r>
                        <w:rPr>
                          <w:b/>
                          <w:bCs/>
                        </w:rPr>
                        <w:tab/>
                        <w:t>LISTE</w:t>
                      </w:r>
                      <w:r>
                        <w:rPr>
                          <w:b/>
                          <w:bCs/>
                          <w:spacing w:val="-4"/>
                        </w:rPr>
                        <w:t xml:space="preserve"> </w:t>
                      </w:r>
                      <w:r>
                        <w:rPr>
                          <w:b/>
                          <w:bCs/>
                        </w:rPr>
                        <w:t>DES</w:t>
                      </w:r>
                      <w:r>
                        <w:rPr>
                          <w:b/>
                          <w:bCs/>
                          <w:spacing w:val="-4"/>
                        </w:rPr>
                        <w:t xml:space="preserve"> </w:t>
                      </w:r>
                      <w:r>
                        <w:rPr>
                          <w:b/>
                          <w:bCs/>
                          <w:spacing w:val="-2"/>
                        </w:rPr>
                        <w:t>EXCIPIENTS</w:t>
                      </w:r>
                    </w:p>
                  </w:txbxContent>
                </v:textbox>
                <w10:wrap type="topAndBottom" anchorx="page"/>
              </v:shape>
            </w:pict>
          </mc:Fallback>
        </mc:AlternateContent>
      </w:r>
    </w:p>
    <w:p w14:paraId="3D436CBA" w14:textId="6DA350A1" w:rsidR="006116DC" w:rsidRPr="00BC3357" w:rsidRDefault="006116DC">
      <w:pPr>
        <w:pStyle w:val="Corpsdetexte"/>
        <w:kinsoku w:val="0"/>
        <w:overflowPunct w:val="0"/>
        <w:spacing w:before="250"/>
        <w:ind w:left="215" w:right="329"/>
        <w:rPr>
          <w:lang w:val="fr-FR"/>
        </w:rPr>
      </w:pPr>
      <w:r w:rsidRPr="00BC3357">
        <w:rPr>
          <w:lang w:val="fr-FR"/>
        </w:rPr>
        <w:t>Excipients</w:t>
      </w:r>
      <w:r w:rsidRPr="00BC3357">
        <w:rPr>
          <w:spacing w:val="-1"/>
          <w:lang w:val="fr-FR"/>
        </w:rPr>
        <w:t xml:space="preserve"> </w:t>
      </w:r>
      <w:r w:rsidRPr="00BC3357">
        <w:rPr>
          <w:lang w:val="fr-FR"/>
        </w:rPr>
        <w:t>:</w:t>
      </w:r>
      <w:r w:rsidRPr="00BC3357">
        <w:rPr>
          <w:spacing w:val="-6"/>
          <w:lang w:val="fr-FR"/>
        </w:rPr>
        <w:t xml:space="preserve"> </w:t>
      </w:r>
      <w:r w:rsidRPr="00BC3357">
        <w:rPr>
          <w:lang w:val="fr-FR"/>
        </w:rPr>
        <w:t>L-histidine,</w:t>
      </w:r>
      <w:r w:rsidRPr="00BC3357">
        <w:rPr>
          <w:spacing w:val="-5"/>
          <w:lang w:val="fr-FR"/>
        </w:rPr>
        <w:t xml:space="preserve"> </w:t>
      </w:r>
      <w:r w:rsidRPr="00BC3357">
        <w:rPr>
          <w:lang w:val="fr-FR"/>
        </w:rPr>
        <w:t>chlorhydrate</w:t>
      </w:r>
      <w:r w:rsidRPr="00BC3357">
        <w:rPr>
          <w:spacing w:val="-5"/>
          <w:lang w:val="fr-FR"/>
        </w:rPr>
        <w:t xml:space="preserve"> </w:t>
      </w:r>
      <w:r w:rsidRPr="00BC3357">
        <w:rPr>
          <w:lang w:val="fr-FR"/>
        </w:rPr>
        <w:t>de</w:t>
      </w:r>
      <w:r w:rsidRPr="00BC3357">
        <w:rPr>
          <w:spacing w:val="-5"/>
          <w:lang w:val="fr-FR"/>
        </w:rPr>
        <w:t xml:space="preserve"> </w:t>
      </w:r>
      <w:r w:rsidRPr="00BC3357">
        <w:rPr>
          <w:lang w:val="fr-FR"/>
        </w:rPr>
        <w:t>L-histidine,</w:t>
      </w:r>
      <w:r w:rsidRPr="00BC3357">
        <w:rPr>
          <w:spacing w:val="-5"/>
          <w:lang w:val="fr-FR"/>
        </w:rPr>
        <w:t xml:space="preserve"> </w:t>
      </w:r>
      <w:r w:rsidRPr="00BC3357">
        <w:rPr>
          <w:lang w:val="fr-FR"/>
        </w:rPr>
        <w:t>chlorhydrate</w:t>
      </w:r>
      <w:r w:rsidRPr="00BC3357">
        <w:rPr>
          <w:spacing w:val="-5"/>
          <w:lang w:val="fr-FR"/>
        </w:rPr>
        <w:t xml:space="preserve"> </w:t>
      </w:r>
      <w:r w:rsidRPr="00BC3357">
        <w:rPr>
          <w:lang w:val="fr-FR"/>
        </w:rPr>
        <w:t>de</w:t>
      </w:r>
      <w:r w:rsidRPr="00BC3357">
        <w:rPr>
          <w:spacing w:val="-5"/>
          <w:lang w:val="fr-FR"/>
        </w:rPr>
        <w:t xml:space="preserve"> </w:t>
      </w:r>
      <w:r w:rsidRPr="00BC3357">
        <w:rPr>
          <w:lang w:val="fr-FR"/>
        </w:rPr>
        <w:t>L-arginine,</w:t>
      </w:r>
      <w:r w:rsidRPr="00BC3357">
        <w:rPr>
          <w:spacing w:val="-5"/>
          <w:lang w:val="fr-FR"/>
        </w:rPr>
        <w:t xml:space="preserve"> </w:t>
      </w:r>
      <w:r w:rsidRPr="00BC3357">
        <w:rPr>
          <w:lang w:val="fr-FR"/>
        </w:rPr>
        <w:t>saccharose, polysorbate 80</w:t>
      </w:r>
      <w:r w:rsidR="00B35BC1">
        <w:rPr>
          <w:lang w:val="fr-FR"/>
        </w:rPr>
        <w:t xml:space="preserve"> (E433)</w:t>
      </w:r>
      <w:r w:rsidRPr="00BC3357">
        <w:rPr>
          <w:lang w:val="fr-FR"/>
        </w:rPr>
        <w:t>, eau pour préparations injectables</w:t>
      </w:r>
    </w:p>
    <w:p w14:paraId="5EAEE48D" w14:textId="77777777" w:rsidR="006116DC" w:rsidRPr="00BC3357" w:rsidRDefault="006116DC">
      <w:pPr>
        <w:pStyle w:val="Corpsdetexte"/>
        <w:kinsoku w:val="0"/>
        <w:overflowPunct w:val="0"/>
        <w:rPr>
          <w:sz w:val="20"/>
          <w:szCs w:val="20"/>
          <w:lang w:val="fr-FR"/>
        </w:rPr>
      </w:pPr>
    </w:p>
    <w:p w14:paraId="7682CBE9" w14:textId="6A018D32" w:rsidR="006116DC" w:rsidRPr="00BC3357" w:rsidRDefault="00D875FB">
      <w:pPr>
        <w:pStyle w:val="Corpsdetexte"/>
        <w:kinsoku w:val="0"/>
        <w:overflowPunct w:val="0"/>
        <w:spacing w:before="27"/>
        <w:rPr>
          <w:sz w:val="20"/>
          <w:szCs w:val="20"/>
          <w:lang w:val="fr-FR"/>
        </w:rPr>
      </w:pPr>
      <w:r>
        <w:rPr>
          <w:noProof/>
          <w:lang w:val="fr-FR" w:eastAsia="fr-FR"/>
        </w:rPr>
        <mc:AlternateContent>
          <mc:Choice Requires="wps">
            <w:drawing>
              <wp:anchor distT="0" distB="0" distL="0" distR="0" simplePos="0" relativeHeight="251634688" behindDoc="0" locked="0" layoutInCell="0" allowOverlap="1" wp14:anchorId="7958173A" wp14:editId="54FC3171">
                <wp:simplePos x="0" y="0"/>
                <wp:positionH relativeFrom="page">
                  <wp:posOffset>829310</wp:posOffset>
                </wp:positionH>
                <wp:positionV relativeFrom="paragraph">
                  <wp:posOffset>181610</wp:posOffset>
                </wp:positionV>
                <wp:extent cx="5901055" cy="192405"/>
                <wp:effectExtent l="0" t="0" r="0" b="0"/>
                <wp:wrapTopAndBottom/>
                <wp:docPr id="6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658748" w14:textId="77777777" w:rsidR="00A0536C" w:rsidRDefault="00A0536C">
                            <w:pPr>
                              <w:pStyle w:val="Corpsdetexte"/>
                              <w:tabs>
                                <w:tab w:val="left" w:pos="671"/>
                              </w:tabs>
                              <w:kinsoku w:val="0"/>
                              <w:overflowPunct w:val="0"/>
                              <w:spacing w:before="20"/>
                              <w:ind w:left="105"/>
                              <w:rPr>
                                <w:b/>
                                <w:bCs/>
                                <w:spacing w:val="-2"/>
                              </w:rPr>
                            </w:pPr>
                            <w:r>
                              <w:rPr>
                                <w:b/>
                                <w:bCs/>
                                <w:spacing w:val="-5"/>
                              </w:rPr>
                              <w:t>4.</w:t>
                            </w:r>
                            <w:r>
                              <w:rPr>
                                <w:b/>
                                <w:bCs/>
                              </w:rPr>
                              <w:tab/>
                              <w:t>FORME</w:t>
                            </w:r>
                            <w:r>
                              <w:rPr>
                                <w:b/>
                                <w:bCs/>
                                <w:spacing w:val="-7"/>
                              </w:rPr>
                              <w:t xml:space="preserve"> </w:t>
                            </w:r>
                            <w:r>
                              <w:rPr>
                                <w:b/>
                                <w:bCs/>
                              </w:rPr>
                              <w:t>PHARMACEUTIQUE</w:t>
                            </w:r>
                            <w:r>
                              <w:rPr>
                                <w:b/>
                                <w:bCs/>
                                <w:spacing w:val="-7"/>
                              </w:rPr>
                              <w:t xml:space="preserve"> </w:t>
                            </w:r>
                            <w:r>
                              <w:rPr>
                                <w:b/>
                                <w:bCs/>
                              </w:rPr>
                              <w:t>ET</w:t>
                            </w:r>
                            <w:r>
                              <w:rPr>
                                <w:b/>
                                <w:bCs/>
                                <w:spacing w:val="-7"/>
                              </w:rPr>
                              <w:t xml:space="preserve"> </w:t>
                            </w:r>
                            <w:r>
                              <w:rPr>
                                <w:b/>
                                <w:bCs/>
                                <w:spacing w:val="-2"/>
                              </w:rPr>
                              <w:t>CONTENU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8173A" id="Text Box 9" o:spid="_x0000_s1035" type="#_x0000_t202" style="position:absolute;margin-left:65.3pt;margin-top:14.3pt;width:464.65pt;height:15.1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" o:allowincell="f" filled="f" strokeweight=".48pt">
                <v:textbox inset="0,0,0,0">
                  <w:txbxContent>
                    <w:p w14:paraId="12658748" w14:textId="77777777" w:rsidR="00A0536C" w:rsidRDefault="00A0536C">
                      <w:pPr>
                        <w:pStyle w:val="Corpsdetexte"/>
                        <w:tabs>
                          <w:tab w:val="left" w:pos="671"/>
                        </w:tabs>
                        <w:kinsoku w:val="0"/>
                        <w:overflowPunct w:val="0"/>
                        <w:spacing w:before="20"/>
                        <w:ind w:left="105"/>
                        <w:rPr>
                          <w:b/>
                          <w:bCs/>
                          <w:spacing w:val="-2"/>
                        </w:rPr>
                      </w:pPr>
                      <w:r>
                        <w:rPr>
                          <w:b/>
                          <w:bCs/>
                          <w:spacing w:val="-5"/>
                        </w:rPr>
                        <w:t>4.</w:t>
                      </w:r>
                      <w:r>
                        <w:rPr>
                          <w:b/>
                          <w:bCs/>
                        </w:rPr>
                        <w:tab/>
                        <w:t>FORME</w:t>
                      </w:r>
                      <w:r>
                        <w:rPr>
                          <w:b/>
                          <w:bCs/>
                          <w:spacing w:val="-7"/>
                        </w:rPr>
                        <w:t xml:space="preserve"> </w:t>
                      </w:r>
                      <w:r>
                        <w:rPr>
                          <w:b/>
                          <w:bCs/>
                        </w:rPr>
                        <w:t>PHARMACEUTIQUE</w:t>
                      </w:r>
                      <w:r>
                        <w:rPr>
                          <w:b/>
                          <w:bCs/>
                          <w:spacing w:val="-7"/>
                        </w:rPr>
                        <w:t xml:space="preserve"> </w:t>
                      </w:r>
                      <w:r>
                        <w:rPr>
                          <w:b/>
                          <w:bCs/>
                        </w:rPr>
                        <w:t>ET</w:t>
                      </w:r>
                      <w:r>
                        <w:rPr>
                          <w:b/>
                          <w:bCs/>
                          <w:spacing w:val="-7"/>
                        </w:rPr>
                        <w:t xml:space="preserve"> </w:t>
                      </w:r>
                      <w:r>
                        <w:rPr>
                          <w:b/>
                          <w:bCs/>
                          <w:spacing w:val="-2"/>
                        </w:rPr>
                        <w:t>CONTENU</w:t>
                      </w:r>
                    </w:p>
                  </w:txbxContent>
                </v:textbox>
                <w10:wrap type="topAndBottom" anchorx="page"/>
              </v:shape>
            </w:pict>
          </mc:Fallback>
        </mc:AlternateContent>
      </w:r>
    </w:p>
    <w:p w14:paraId="12D5AFEB" w14:textId="77777777" w:rsidR="006116DC" w:rsidRPr="00BC3357" w:rsidRDefault="006116DC">
      <w:pPr>
        <w:pStyle w:val="Corpsdetexte"/>
        <w:kinsoku w:val="0"/>
        <w:overflowPunct w:val="0"/>
        <w:spacing w:before="2"/>
        <w:rPr>
          <w:lang w:val="fr-FR"/>
        </w:rPr>
      </w:pPr>
    </w:p>
    <w:p w14:paraId="2ACA9108" w14:textId="77777777" w:rsidR="006116DC" w:rsidRPr="00BC3357" w:rsidRDefault="006116DC">
      <w:pPr>
        <w:pStyle w:val="Corpsdetexte"/>
        <w:kinsoku w:val="0"/>
        <w:overflowPunct w:val="0"/>
        <w:ind w:left="215"/>
        <w:rPr>
          <w:color w:val="000000"/>
          <w:lang w:val="fr-FR"/>
        </w:rPr>
      </w:pPr>
      <w:r w:rsidRPr="00BC3357">
        <w:rPr>
          <w:color w:val="000000"/>
          <w:shd w:val="clear" w:color="auto" w:fill="D3D3D3"/>
          <w:lang w:val="fr-FR"/>
        </w:rPr>
        <w:t>Solution</w:t>
      </w:r>
      <w:r w:rsidRPr="00BC3357">
        <w:rPr>
          <w:color w:val="000000"/>
          <w:spacing w:val="-8"/>
          <w:shd w:val="clear" w:color="auto" w:fill="D3D3D3"/>
          <w:lang w:val="fr-FR"/>
        </w:rPr>
        <w:t xml:space="preserve"> </w:t>
      </w:r>
      <w:r w:rsidRPr="00BC3357">
        <w:rPr>
          <w:color w:val="000000"/>
          <w:spacing w:val="-2"/>
          <w:shd w:val="clear" w:color="auto" w:fill="D3D3D3"/>
          <w:lang w:val="fr-FR"/>
        </w:rPr>
        <w:t>injectable</w:t>
      </w:r>
    </w:p>
    <w:p w14:paraId="382A9E66" w14:textId="77777777" w:rsidR="006116DC" w:rsidRPr="00BC3357" w:rsidRDefault="006116DC">
      <w:pPr>
        <w:pStyle w:val="Corpsdetexte"/>
        <w:kinsoku w:val="0"/>
        <w:overflowPunct w:val="0"/>
        <w:spacing w:before="251"/>
        <w:ind w:left="215"/>
        <w:rPr>
          <w:spacing w:val="-2"/>
          <w:lang w:val="fr-FR"/>
        </w:rPr>
      </w:pPr>
      <w:r w:rsidRPr="00BC3357">
        <w:rPr>
          <w:lang w:val="fr-FR"/>
        </w:rPr>
        <w:t>1</w:t>
      </w:r>
      <w:r w:rsidRPr="00BC3357">
        <w:rPr>
          <w:spacing w:val="-5"/>
          <w:lang w:val="fr-FR"/>
        </w:rPr>
        <w:t xml:space="preserve"> </w:t>
      </w:r>
      <w:r w:rsidRPr="00BC3357">
        <w:rPr>
          <w:lang w:val="fr-FR"/>
        </w:rPr>
        <w:t>seringue</w:t>
      </w:r>
      <w:r w:rsidRPr="00BC3357">
        <w:rPr>
          <w:spacing w:val="-4"/>
          <w:lang w:val="fr-FR"/>
        </w:rPr>
        <w:t xml:space="preserve"> </w:t>
      </w:r>
      <w:r w:rsidRPr="00BC3357">
        <w:rPr>
          <w:spacing w:val="-2"/>
          <w:lang w:val="fr-FR"/>
        </w:rPr>
        <w:t>préremplie</w:t>
      </w:r>
    </w:p>
    <w:p w14:paraId="560B7543" w14:textId="77777777" w:rsidR="006116DC" w:rsidRPr="00BC3357" w:rsidRDefault="006116DC">
      <w:pPr>
        <w:pStyle w:val="Corpsdetexte"/>
        <w:kinsoku w:val="0"/>
        <w:overflowPunct w:val="0"/>
        <w:spacing w:before="2"/>
        <w:ind w:left="215" w:right="5903"/>
        <w:rPr>
          <w:color w:val="000000"/>
          <w:lang w:val="fr-FR"/>
        </w:rPr>
      </w:pPr>
      <w:r w:rsidRPr="00BC3357">
        <w:rPr>
          <w:color w:val="000000"/>
          <w:shd w:val="clear" w:color="auto" w:fill="D3D3D3"/>
          <w:lang w:val="fr-FR"/>
        </w:rPr>
        <w:t>1</w:t>
      </w:r>
      <w:r w:rsidRPr="00BC3357">
        <w:rPr>
          <w:color w:val="000000"/>
          <w:spacing w:val="-8"/>
          <w:shd w:val="clear" w:color="auto" w:fill="D3D3D3"/>
          <w:lang w:val="fr-FR"/>
        </w:rPr>
        <w:t xml:space="preserve"> </w:t>
      </w:r>
      <w:r w:rsidRPr="00BC3357">
        <w:rPr>
          <w:color w:val="000000"/>
          <w:shd w:val="clear" w:color="auto" w:fill="D3D3D3"/>
          <w:lang w:val="fr-FR"/>
        </w:rPr>
        <w:t>seringue</w:t>
      </w:r>
      <w:r w:rsidRPr="00BC3357">
        <w:rPr>
          <w:color w:val="000000"/>
          <w:spacing w:val="-8"/>
          <w:shd w:val="clear" w:color="auto" w:fill="D3D3D3"/>
          <w:lang w:val="fr-FR"/>
        </w:rPr>
        <w:t xml:space="preserve"> </w:t>
      </w:r>
      <w:r w:rsidRPr="00BC3357">
        <w:rPr>
          <w:color w:val="000000"/>
          <w:shd w:val="clear" w:color="auto" w:fill="D3D3D3"/>
          <w:lang w:val="fr-FR"/>
        </w:rPr>
        <w:t>préremplie</w:t>
      </w:r>
      <w:r w:rsidRPr="00BC3357">
        <w:rPr>
          <w:color w:val="000000"/>
          <w:spacing w:val="-8"/>
          <w:shd w:val="clear" w:color="auto" w:fill="D3D3D3"/>
          <w:lang w:val="fr-FR"/>
        </w:rPr>
        <w:t xml:space="preserve"> </w:t>
      </w:r>
      <w:r w:rsidRPr="00BC3357">
        <w:rPr>
          <w:color w:val="000000"/>
          <w:shd w:val="clear" w:color="auto" w:fill="D3D3D3"/>
          <w:lang w:val="fr-FR"/>
        </w:rPr>
        <w:t>avec</w:t>
      </w:r>
      <w:r w:rsidRPr="00BC3357">
        <w:rPr>
          <w:color w:val="000000"/>
          <w:spacing w:val="-8"/>
          <w:shd w:val="clear" w:color="auto" w:fill="D3D3D3"/>
          <w:lang w:val="fr-FR"/>
        </w:rPr>
        <w:t xml:space="preserve"> </w:t>
      </w:r>
      <w:r w:rsidRPr="00BC3357">
        <w:rPr>
          <w:color w:val="000000"/>
          <w:shd w:val="clear" w:color="auto" w:fill="D3D3D3"/>
          <w:lang w:val="fr-FR"/>
        </w:rPr>
        <w:t>2</w:t>
      </w:r>
      <w:r w:rsidRPr="00BC3357">
        <w:rPr>
          <w:color w:val="000000"/>
          <w:spacing w:val="-8"/>
          <w:shd w:val="clear" w:color="auto" w:fill="D3D3D3"/>
          <w:lang w:val="fr-FR"/>
        </w:rPr>
        <w:t xml:space="preserve"> </w:t>
      </w:r>
      <w:r w:rsidRPr="00BC3357">
        <w:rPr>
          <w:color w:val="000000"/>
          <w:shd w:val="clear" w:color="auto" w:fill="D3D3D3"/>
          <w:lang w:val="fr-FR"/>
        </w:rPr>
        <w:t>aiguilles</w:t>
      </w:r>
      <w:r w:rsidRPr="00BC3357">
        <w:rPr>
          <w:color w:val="000000"/>
          <w:lang w:val="fr-FR"/>
        </w:rPr>
        <w:t xml:space="preserve"> </w:t>
      </w:r>
      <w:r w:rsidRPr="00BC3357">
        <w:rPr>
          <w:color w:val="000000"/>
          <w:shd w:val="clear" w:color="auto" w:fill="D3D3D3"/>
          <w:lang w:val="fr-FR"/>
        </w:rPr>
        <w:t>5 seringues préremplies</w:t>
      </w:r>
    </w:p>
    <w:p w14:paraId="109E6CC0" w14:textId="77777777" w:rsidR="006116DC" w:rsidRPr="00BC3357" w:rsidRDefault="006116DC">
      <w:pPr>
        <w:pStyle w:val="Corpsdetexte"/>
        <w:kinsoku w:val="0"/>
        <w:overflowPunct w:val="0"/>
        <w:rPr>
          <w:sz w:val="20"/>
          <w:szCs w:val="20"/>
          <w:lang w:val="fr-FR"/>
        </w:rPr>
      </w:pPr>
    </w:p>
    <w:p w14:paraId="28BEBA53" w14:textId="57BD76CF" w:rsidR="006116DC" w:rsidRPr="00BC3357" w:rsidRDefault="00D875FB">
      <w:pPr>
        <w:pStyle w:val="Corpsdetexte"/>
        <w:kinsoku w:val="0"/>
        <w:overflowPunct w:val="0"/>
        <w:spacing w:before="26"/>
        <w:rPr>
          <w:sz w:val="20"/>
          <w:szCs w:val="20"/>
          <w:lang w:val="fr-FR"/>
        </w:rPr>
      </w:pPr>
      <w:r>
        <w:rPr>
          <w:noProof/>
          <w:lang w:val="fr-FR" w:eastAsia="fr-FR"/>
        </w:rPr>
        <mc:AlternateContent>
          <mc:Choice Requires="wps">
            <w:drawing>
              <wp:anchor distT="0" distB="0" distL="0" distR="0" simplePos="0" relativeHeight="251635712" behindDoc="0" locked="0" layoutInCell="0" allowOverlap="1" wp14:anchorId="43801809" wp14:editId="322F32D2">
                <wp:simplePos x="0" y="0"/>
                <wp:positionH relativeFrom="page">
                  <wp:posOffset>829310</wp:posOffset>
                </wp:positionH>
                <wp:positionV relativeFrom="paragraph">
                  <wp:posOffset>180975</wp:posOffset>
                </wp:positionV>
                <wp:extent cx="5901055" cy="192405"/>
                <wp:effectExtent l="0" t="0" r="0" b="0"/>
                <wp:wrapTopAndBottom/>
                <wp:docPr id="6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AF7F9" w14:textId="77777777" w:rsidR="00A0536C" w:rsidRDefault="00A0536C">
                            <w:pPr>
                              <w:pStyle w:val="Corpsdetexte"/>
                              <w:tabs>
                                <w:tab w:val="left" w:pos="671"/>
                              </w:tabs>
                              <w:kinsoku w:val="0"/>
                              <w:overflowPunct w:val="0"/>
                              <w:spacing w:before="20"/>
                              <w:ind w:left="105"/>
                              <w:rPr>
                                <w:b/>
                                <w:bCs/>
                                <w:spacing w:val="-2"/>
                              </w:rPr>
                            </w:pPr>
                            <w:r>
                              <w:rPr>
                                <w:b/>
                                <w:bCs/>
                                <w:spacing w:val="-5"/>
                              </w:rPr>
                              <w:t>5.</w:t>
                            </w:r>
                            <w:r>
                              <w:rPr>
                                <w:b/>
                                <w:bCs/>
                              </w:rPr>
                              <w:tab/>
                              <w:t>MODE</w:t>
                            </w:r>
                            <w:r>
                              <w:rPr>
                                <w:b/>
                                <w:bCs/>
                                <w:spacing w:val="-5"/>
                              </w:rPr>
                              <w:t xml:space="preserve"> </w:t>
                            </w:r>
                            <w:r>
                              <w:rPr>
                                <w:b/>
                                <w:bCs/>
                              </w:rPr>
                              <w:t>ET</w:t>
                            </w:r>
                            <w:r>
                              <w:rPr>
                                <w:b/>
                                <w:bCs/>
                                <w:spacing w:val="-4"/>
                              </w:rPr>
                              <w:t xml:space="preserve"> </w:t>
                            </w:r>
                            <w:r>
                              <w:rPr>
                                <w:b/>
                                <w:bCs/>
                              </w:rPr>
                              <w:t>VOIE(S)</w:t>
                            </w:r>
                            <w:r>
                              <w:rPr>
                                <w:b/>
                                <w:bCs/>
                                <w:spacing w:val="-4"/>
                              </w:rPr>
                              <w:t xml:space="preserve"> </w:t>
                            </w:r>
                            <w:r>
                              <w:rPr>
                                <w:b/>
                                <w:bCs/>
                                <w:spacing w:val="-2"/>
                              </w:rPr>
                              <w:t>D’ADMINISTRATION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01809" id="Text Box 10" o:spid="_x0000_s1036" type="#_x0000_t202" style="position:absolute;margin-left:65.3pt;margin-top:14.25pt;width:464.65pt;height:15.1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" o:allowincell="f" filled="f" strokeweight=".48pt">
                <v:textbox inset="0,0,0,0">
                  <w:txbxContent>
                    <w:p w14:paraId="115AF7F9" w14:textId="77777777" w:rsidR="00A0536C" w:rsidRDefault="00A0536C">
                      <w:pPr>
                        <w:pStyle w:val="Corpsdetexte"/>
                        <w:tabs>
                          <w:tab w:val="left" w:pos="671"/>
                        </w:tabs>
                        <w:kinsoku w:val="0"/>
                        <w:overflowPunct w:val="0"/>
                        <w:spacing w:before="20"/>
                        <w:ind w:left="105"/>
                        <w:rPr>
                          <w:b/>
                          <w:bCs/>
                          <w:spacing w:val="-2"/>
                        </w:rPr>
                      </w:pPr>
                      <w:r>
                        <w:rPr>
                          <w:b/>
                          <w:bCs/>
                          <w:spacing w:val="-5"/>
                        </w:rPr>
                        <w:t>5.</w:t>
                      </w:r>
                      <w:r>
                        <w:rPr>
                          <w:b/>
                          <w:bCs/>
                        </w:rPr>
                        <w:tab/>
                        <w:t>MODE</w:t>
                      </w:r>
                      <w:r>
                        <w:rPr>
                          <w:b/>
                          <w:bCs/>
                          <w:spacing w:val="-5"/>
                        </w:rPr>
                        <w:t xml:space="preserve"> </w:t>
                      </w:r>
                      <w:r>
                        <w:rPr>
                          <w:b/>
                          <w:bCs/>
                        </w:rPr>
                        <w:t>ET</w:t>
                      </w:r>
                      <w:r>
                        <w:rPr>
                          <w:b/>
                          <w:bCs/>
                          <w:spacing w:val="-4"/>
                        </w:rPr>
                        <w:t xml:space="preserve"> </w:t>
                      </w:r>
                      <w:r>
                        <w:rPr>
                          <w:b/>
                          <w:bCs/>
                        </w:rPr>
                        <w:t>VOIE(S)</w:t>
                      </w:r>
                      <w:r>
                        <w:rPr>
                          <w:b/>
                          <w:bCs/>
                          <w:spacing w:val="-4"/>
                        </w:rPr>
                        <w:t xml:space="preserve"> </w:t>
                      </w:r>
                      <w:r>
                        <w:rPr>
                          <w:b/>
                          <w:bCs/>
                          <w:spacing w:val="-2"/>
                        </w:rPr>
                        <w:t>D’ADMINISTRATION</w:t>
                      </w:r>
                    </w:p>
                  </w:txbxContent>
                </v:textbox>
                <w10:wrap type="topAndBottom" anchorx="page"/>
              </v:shape>
            </w:pict>
          </mc:Fallback>
        </mc:AlternateContent>
      </w:r>
    </w:p>
    <w:p w14:paraId="37FEBAF3" w14:textId="77777777" w:rsidR="006116DC" w:rsidRPr="00BC3357" w:rsidRDefault="006116DC">
      <w:pPr>
        <w:pStyle w:val="Corpsdetexte"/>
        <w:kinsoku w:val="0"/>
        <w:overflowPunct w:val="0"/>
        <w:spacing w:before="2"/>
        <w:rPr>
          <w:lang w:val="fr-FR"/>
        </w:rPr>
      </w:pPr>
    </w:p>
    <w:p w14:paraId="4256C9FA" w14:textId="77777777" w:rsidR="006116DC" w:rsidRPr="00BC3357" w:rsidRDefault="006116DC">
      <w:pPr>
        <w:pStyle w:val="Corpsdetexte"/>
        <w:kinsoku w:val="0"/>
        <w:overflowPunct w:val="0"/>
        <w:spacing w:line="251" w:lineRule="exact"/>
        <w:ind w:left="215"/>
        <w:rPr>
          <w:spacing w:val="-2"/>
          <w:lang w:val="fr-FR"/>
        </w:rPr>
      </w:pPr>
      <w:r w:rsidRPr="00BC3357">
        <w:rPr>
          <w:lang w:val="fr-FR"/>
        </w:rPr>
        <w:t>Injection</w:t>
      </w:r>
      <w:r w:rsidRPr="00BC3357">
        <w:rPr>
          <w:spacing w:val="-9"/>
          <w:lang w:val="fr-FR"/>
        </w:rPr>
        <w:t xml:space="preserve"> </w:t>
      </w:r>
      <w:r w:rsidRPr="00BC3357">
        <w:rPr>
          <w:spacing w:val="-2"/>
          <w:lang w:val="fr-FR"/>
        </w:rPr>
        <w:t>intramusculaire</w:t>
      </w:r>
    </w:p>
    <w:p w14:paraId="168F6386" w14:textId="77777777" w:rsidR="006116DC" w:rsidRPr="00BC3357" w:rsidRDefault="006116DC">
      <w:pPr>
        <w:pStyle w:val="Corpsdetexte"/>
        <w:kinsoku w:val="0"/>
        <w:overflowPunct w:val="0"/>
        <w:spacing w:line="251" w:lineRule="exact"/>
        <w:ind w:left="215"/>
        <w:rPr>
          <w:spacing w:val="-2"/>
          <w:lang w:val="fr-FR"/>
        </w:rPr>
      </w:pPr>
      <w:r w:rsidRPr="00BC3357">
        <w:rPr>
          <w:lang w:val="fr-FR"/>
        </w:rPr>
        <w:t>Lire</w:t>
      </w:r>
      <w:r w:rsidRPr="00BC3357">
        <w:rPr>
          <w:spacing w:val="-5"/>
          <w:lang w:val="fr-FR"/>
        </w:rPr>
        <w:t xml:space="preserve"> </w:t>
      </w:r>
      <w:r w:rsidRPr="00BC3357">
        <w:rPr>
          <w:lang w:val="fr-FR"/>
        </w:rPr>
        <w:t>la</w:t>
      </w:r>
      <w:r w:rsidRPr="00BC3357">
        <w:rPr>
          <w:spacing w:val="-4"/>
          <w:lang w:val="fr-FR"/>
        </w:rPr>
        <w:t xml:space="preserve"> </w:t>
      </w:r>
      <w:r w:rsidRPr="00BC3357">
        <w:rPr>
          <w:lang w:val="fr-FR"/>
        </w:rPr>
        <w:t>notice</w:t>
      </w:r>
      <w:r w:rsidRPr="00BC3357">
        <w:rPr>
          <w:spacing w:val="-4"/>
          <w:lang w:val="fr-FR"/>
        </w:rPr>
        <w:t xml:space="preserve"> </w:t>
      </w:r>
      <w:r w:rsidRPr="00BC3357">
        <w:rPr>
          <w:lang w:val="fr-FR"/>
        </w:rPr>
        <w:t>avant</w:t>
      </w:r>
      <w:r w:rsidRPr="00BC3357">
        <w:rPr>
          <w:spacing w:val="-2"/>
          <w:lang w:val="fr-FR"/>
        </w:rPr>
        <w:t xml:space="preserve"> utilisation.</w:t>
      </w:r>
    </w:p>
    <w:p w14:paraId="15E9CE25" w14:textId="77777777" w:rsidR="006116DC" w:rsidRPr="00BC3357" w:rsidRDefault="006116DC">
      <w:pPr>
        <w:pStyle w:val="Corpsdetexte"/>
        <w:kinsoku w:val="0"/>
        <w:overflowPunct w:val="0"/>
        <w:rPr>
          <w:sz w:val="20"/>
          <w:szCs w:val="20"/>
          <w:lang w:val="fr-FR"/>
        </w:rPr>
      </w:pPr>
    </w:p>
    <w:p w14:paraId="45961957" w14:textId="49AA3603" w:rsidR="006116DC" w:rsidRPr="00BC3357" w:rsidRDefault="00D875FB">
      <w:pPr>
        <w:pStyle w:val="Corpsdetexte"/>
        <w:kinsoku w:val="0"/>
        <w:overflowPunct w:val="0"/>
        <w:spacing w:before="30"/>
        <w:rPr>
          <w:sz w:val="20"/>
          <w:szCs w:val="20"/>
          <w:lang w:val="fr-FR"/>
        </w:rPr>
      </w:pPr>
      <w:r>
        <w:rPr>
          <w:noProof/>
          <w:lang w:val="fr-FR" w:eastAsia="fr-FR"/>
        </w:rPr>
        <mc:AlternateContent>
          <mc:Choice Requires="wpg">
            <w:drawing>
              <wp:anchor distT="0" distB="0" distL="0" distR="0" simplePos="0" relativeHeight="251636736" behindDoc="0" locked="0" layoutInCell="0" allowOverlap="1" wp14:anchorId="2426F6CD" wp14:editId="6A4DE72A">
                <wp:simplePos x="0" y="0"/>
                <wp:positionH relativeFrom="page">
                  <wp:posOffset>825500</wp:posOffset>
                </wp:positionH>
                <wp:positionV relativeFrom="paragraph">
                  <wp:posOffset>180340</wp:posOffset>
                </wp:positionV>
                <wp:extent cx="5907405" cy="360045"/>
                <wp:effectExtent l="0" t="0" r="0" b="0"/>
                <wp:wrapTopAndBottom/>
                <wp:docPr id="6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360045"/>
                          <a:chOff x="1300" y="284"/>
                          <a:chExt cx="9303" cy="567"/>
                        </a:xfrm>
                      </wpg:grpSpPr>
                      <wps:wsp>
                        <wps:cNvPr id="61" name="Freeform 12"/>
                        <wps:cNvSpPr>
                          <a:spLocks/>
                        </wps:cNvSpPr>
                        <wps:spPr bwMode="auto">
                          <a:xfrm>
                            <a:off x="1300" y="284"/>
                            <a:ext cx="9303" cy="567"/>
                          </a:xfrm>
                          <a:custGeom>
                            <a:avLst/>
                            <a:gdLst>
                              <a:gd name="T0" fmla="*/ 9302 w 9303"/>
                              <a:gd name="T1" fmla="*/ 0 h 567"/>
                              <a:gd name="T2" fmla="*/ 9292 w 9303"/>
                              <a:gd name="T3" fmla="*/ 0 h 567"/>
                              <a:gd name="T4" fmla="*/ 9292 w 9303"/>
                              <a:gd name="T5" fmla="*/ 9 h 567"/>
                              <a:gd name="T6" fmla="*/ 9292 w 9303"/>
                              <a:gd name="T7" fmla="*/ 283 h 567"/>
                              <a:gd name="T8" fmla="*/ 9292 w 9303"/>
                              <a:gd name="T9" fmla="*/ 556 h 567"/>
                              <a:gd name="T10" fmla="*/ 9 w 9303"/>
                              <a:gd name="T11" fmla="*/ 556 h 567"/>
                              <a:gd name="T12" fmla="*/ 9 w 9303"/>
                              <a:gd name="T13" fmla="*/ 283 h 567"/>
                              <a:gd name="T14" fmla="*/ 9 w 9303"/>
                              <a:gd name="T15" fmla="*/ 9 h 567"/>
                              <a:gd name="T16" fmla="*/ 9292 w 9303"/>
                              <a:gd name="T17" fmla="*/ 9 h 567"/>
                              <a:gd name="T18" fmla="*/ 9292 w 9303"/>
                              <a:gd name="T19" fmla="*/ 0 h 567"/>
                              <a:gd name="T20" fmla="*/ 9 w 9303"/>
                              <a:gd name="T21" fmla="*/ 0 h 567"/>
                              <a:gd name="T22" fmla="*/ 9 w 9303"/>
                              <a:gd name="T23" fmla="*/ 0 h 567"/>
                              <a:gd name="T24" fmla="*/ 0 w 9303"/>
                              <a:gd name="T25" fmla="*/ 0 h 567"/>
                              <a:gd name="T26" fmla="*/ 0 w 9303"/>
                              <a:gd name="T27" fmla="*/ 9 h 567"/>
                              <a:gd name="T28" fmla="*/ 0 w 9303"/>
                              <a:gd name="T29" fmla="*/ 283 h 567"/>
                              <a:gd name="T30" fmla="*/ 0 w 9303"/>
                              <a:gd name="T31" fmla="*/ 556 h 567"/>
                              <a:gd name="T32" fmla="*/ 0 w 9303"/>
                              <a:gd name="T33" fmla="*/ 566 h 567"/>
                              <a:gd name="T34" fmla="*/ 9 w 9303"/>
                              <a:gd name="T35" fmla="*/ 566 h 567"/>
                              <a:gd name="T36" fmla="*/ 9 w 9303"/>
                              <a:gd name="T37" fmla="*/ 566 h 567"/>
                              <a:gd name="T38" fmla="*/ 9292 w 9303"/>
                              <a:gd name="T39" fmla="*/ 566 h 567"/>
                              <a:gd name="T40" fmla="*/ 9302 w 9303"/>
                              <a:gd name="T41" fmla="*/ 566 h 567"/>
                              <a:gd name="T42" fmla="*/ 9302 w 9303"/>
                              <a:gd name="T43" fmla="*/ 556 h 567"/>
                              <a:gd name="T44" fmla="*/ 9302 w 9303"/>
                              <a:gd name="T45" fmla="*/ 283 h 567"/>
                              <a:gd name="T46" fmla="*/ 9302 w 9303"/>
                              <a:gd name="T47" fmla="*/ 9 h 567"/>
                              <a:gd name="T48" fmla="*/ 9302 w 9303"/>
                              <a:gd name="T49"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303" h="567">
                                <a:moveTo>
                                  <a:pt x="9302" y="0"/>
                                </a:moveTo>
                                <a:lnTo>
                                  <a:pt x="9292" y="0"/>
                                </a:lnTo>
                                <a:lnTo>
                                  <a:pt x="9292" y="9"/>
                                </a:lnTo>
                                <a:lnTo>
                                  <a:pt x="9292" y="283"/>
                                </a:lnTo>
                                <a:lnTo>
                                  <a:pt x="9292" y="556"/>
                                </a:lnTo>
                                <a:lnTo>
                                  <a:pt x="9" y="556"/>
                                </a:lnTo>
                                <a:lnTo>
                                  <a:pt x="9" y="283"/>
                                </a:lnTo>
                                <a:lnTo>
                                  <a:pt x="9" y="9"/>
                                </a:lnTo>
                                <a:lnTo>
                                  <a:pt x="9292" y="9"/>
                                </a:lnTo>
                                <a:lnTo>
                                  <a:pt x="9292" y="0"/>
                                </a:lnTo>
                                <a:lnTo>
                                  <a:pt x="9" y="0"/>
                                </a:lnTo>
                                <a:lnTo>
                                  <a:pt x="0" y="0"/>
                                </a:lnTo>
                                <a:lnTo>
                                  <a:pt x="0" y="9"/>
                                </a:lnTo>
                                <a:lnTo>
                                  <a:pt x="0" y="283"/>
                                </a:lnTo>
                                <a:lnTo>
                                  <a:pt x="0" y="556"/>
                                </a:lnTo>
                                <a:lnTo>
                                  <a:pt x="0" y="566"/>
                                </a:lnTo>
                                <a:lnTo>
                                  <a:pt x="9" y="566"/>
                                </a:lnTo>
                                <a:lnTo>
                                  <a:pt x="9292" y="566"/>
                                </a:lnTo>
                                <a:lnTo>
                                  <a:pt x="9302" y="566"/>
                                </a:lnTo>
                                <a:lnTo>
                                  <a:pt x="9302" y="556"/>
                                </a:lnTo>
                                <a:lnTo>
                                  <a:pt x="9302" y="283"/>
                                </a:lnTo>
                                <a:lnTo>
                                  <a:pt x="9302" y="9"/>
                                </a:lnTo>
                                <a:lnTo>
                                  <a:pt x="93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Text Box 13"/>
                        <wps:cNvSpPr txBox="1">
                          <a:spLocks noChangeArrowheads="1"/>
                        </wps:cNvSpPr>
                        <wps:spPr bwMode="auto">
                          <a:xfrm>
                            <a:off x="1416" y="323"/>
                            <a:ext cx="18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0E4AB" w14:textId="77777777" w:rsidR="00A0536C" w:rsidRDefault="00A0536C">
                              <w:pPr>
                                <w:pStyle w:val="Corpsdetexte"/>
                                <w:kinsoku w:val="0"/>
                                <w:overflowPunct w:val="0"/>
                                <w:spacing w:line="244" w:lineRule="exact"/>
                                <w:rPr>
                                  <w:b/>
                                  <w:bCs/>
                                  <w:spacing w:val="-5"/>
                                </w:rPr>
                              </w:pPr>
                              <w:r>
                                <w:rPr>
                                  <w:b/>
                                  <w:bCs/>
                                  <w:spacing w:val="-5"/>
                                </w:rPr>
                                <w:t>6.</w:t>
                              </w:r>
                            </w:p>
                          </w:txbxContent>
                        </wps:txbx>
                        <wps:bodyPr rot="0" vert="horz" wrap="square" lIns="0" tIns="0" rIns="0" bIns="0" anchor="t" anchorCtr="0" upright="1">
                          <a:noAutofit/>
                        </wps:bodyPr>
                      </wps:wsp>
                      <wps:wsp>
                        <wps:cNvPr id="63" name="Text Box 14"/>
                        <wps:cNvSpPr txBox="1">
                          <a:spLocks noChangeArrowheads="1"/>
                        </wps:cNvSpPr>
                        <wps:spPr bwMode="auto">
                          <a:xfrm>
                            <a:off x="1982" y="323"/>
                            <a:ext cx="8071"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E7696" w14:textId="77777777" w:rsidR="00A0536C" w:rsidRPr="00BC3357" w:rsidRDefault="00A0536C">
                              <w:pPr>
                                <w:pStyle w:val="Corpsdetexte"/>
                                <w:kinsoku w:val="0"/>
                                <w:overflowPunct w:val="0"/>
                                <w:spacing w:line="242" w:lineRule="auto"/>
                                <w:rPr>
                                  <w:b/>
                                  <w:bCs/>
                                  <w:lang w:val="fr-FR"/>
                                </w:rPr>
                              </w:pPr>
                              <w:r w:rsidRPr="00BC3357">
                                <w:rPr>
                                  <w:b/>
                                  <w:bCs/>
                                  <w:lang w:val="fr-FR"/>
                                </w:rPr>
                                <w:t>MISE</w:t>
                              </w:r>
                              <w:r w:rsidRPr="00BC3357">
                                <w:rPr>
                                  <w:b/>
                                  <w:bCs/>
                                  <w:spacing w:val="-5"/>
                                  <w:lang w:val="fr-FR"/>
                                </w:rPr>
                                <w:t xml:space="preserve"> </w:t>
                              </w:r>
                              <w:r w:rsidRPr="00BC3357">
                                <w:rPr>
                                  <w:b/>
                                  <w:bCs/>
                                  <w:lang w:val="fr-FR"/>
                                </w:rPr>
                                <w:t>EN</w:t>
                              </w:r>
                              <w:r w:rsidRPr="00BC3357">
                                <w:rPr>
                                  <w:b/>
                                  <w:bCs/>
                                  <w:spacing w:val="-5"/>
                                  <w:lang w:val="fr-FR"/>
                                </w:rPr>
                                <w:t xml:space="preserve"> </w:t>
                              </w:r>
                              <w:r w:rsidRPr="00BC3357">
                                <w:rPr>
                                  <w:b/>
                                  <w:bCs/>
                                  <w:lang w:val="fr-FR"/>
                                </w:rPr>
                                <w:t>GARDE</w:t>
                              </w:r>
                              <w:r w:rsidRPr="00BC3357">
                                <w:rPr>
                                  <w:b/>
                                  <w:bCs/>
                                  <w:spacing w:val="-5"/>
                                  <w:lang w:val="fr-FR"/>
                                </w:rPr>
                                <w:t xml:space="preserve"> </w:t>
                              </w:r>
                              <w:r w:rsidRPr="00BC3357">
                                <w:rPr>
                                  <w:b/>
                                  <w:bCs/>
                                  <w:lang w:val="fr-FR"/>
                                </w:rPr>
                                <w:t>SPÉCIALE</w:t>
                              </w:r>
                              <w:r w:rsidRPr="00BC3357">
                                <w:rPr>
                                  <w:b/>
                                  <w:bCs/>
                                  <w:spacing w:val="-5"/>
                                  <w:lang w:val="fr-FR"/>
                                </w:rPr>
                                <w:t xml:space="preserve"> </w:t>
                              </w:r>
                              <w:r w:rsidRPr="00BC3357">
                                <w:rPr>
                                  <w:b/>
                                  <w:bCs/>
                                  <w:lang w:val="fr-FR"/>
                                </w:rPr>
                                <w:t>INDIQUANT</w:t>
                              </w:r>
                              <w:r w:rsidRPr="00BC3357">
                                <w:rPr>
                                  <w:b/>
                                  <w:bCs/>
                                  <w:spacing w:val="-5"/>
                                  <w:lang w:val="fr-FR"/>
                                </w:rPr>
                                <w:t xml:space="preserve"> </w:t>
                              </w:r>
                              <w:r w:rsidRPr="00BC3357">
                                <w:rPr>
                                  <w:b/>
                                  <w:bCs/>
                                  <w:lang w:val="fr-FR"/>
                                </w:rPr>
                                <w:t>QUE</w:t>
                              </w:r>
                              <w:r w:rsidRPr="00BC3357">
                                <w:rPr>
                                  <w:b/>
                                  <w:bCs/>
                                  <w:spacing w:val="-5"/>
                                  <w:lang w:val="fr-FR"/>
                                </w:rPr>
                                <w:t xml:space="preserve"> </w:t>
                              </w:r>
                              <w:r w:rsidRPr="00BC3357">
                                <w:rPr>
                                  <w:b/>
                                  <w:bCs/>
                                  <w:lang w:val="fr-FR"/>
                                </w:rPr>
                                <w:t>LE</w:t>
                              </w:r>
                              <w:r w:rsidRPr="00BC3357">
                                <w:rPr>
                                  <w:b/>
                                  <w:bCs/>
                                  <w:spacing w:val="-5"/>
                                  <w:lang w:val="fr-FR"/>
                                </w:rPr>
                                <w:t xml:space="preserve"> </w:t>
                              </w:r>
                              <w:r w:rsidRPr="00BC3357">
                                <w:rPr>
                                  <w:b/>
                                  <w:bCs/>
                                  <w:lang w:val="fr-FR"/>
                                </w:rPr>
                                <w:t>MÉDICAMENT</w:t>
                              </w:r>
                              <w:r w:rsidRPr="00BC3357">
                                <w:rPr>
                                  <w:b/>
                                  <w:bCs/>
                                  <w:spacing w:val="-5"/>
                                  <w:lang w:val="fr-FR"/>
                                </w:rPr>
                                <w:t xml:space="preserve"> </w:t>
                              </w:r>
                              <w:r w:rsidRPr="00BC3357">
                                <w:rPr>
                                  <w:b/>
                                  <w:bCs/>
                                  <w:lang w:val="fr-FR"/>
                                </w:rPr>
                                <w:t>DOIT</w:t>
                              </w:r>
                              <w:r w:rsidRPr="00BC3357">
                                <w:rPr>
                                  <w:b/>
                                  <w:bCs/>
                                  <w:spacing w:val="-5"/>
                                  <w:lang w:val="fr-FR"/>
                                </w:rPr>
                                <w:t xml:space="preserve"> </w:t>
                              </w:r>
                              <w:r w:rsidRPr="00BC3357">
                                <w:rPr>
                                  <w:b/>
                                  <w:bCs/>
                                  <w:lang w:val="fr-FR"/>
                                </w:rPr>
                                <w:t>ÊTRE CONSERVÉ HORS DE VUE ET DE PORTÉE DES ENFANTS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6F6CD" id="Group 11" o:spid="_x0000_s1037" style="position:absolute;margin-left:65pt;margin-top:14.2pt;width:465.15pt;height:28.35pt;z-index:251636736;mso-wrap-distance-left:0;mso-wrap-distance-right:0;mso-position-horizontal-relative:page;mso-position-vertical-relative:text" coordorigin="1300,284" coordsize="93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" o:allowincell="f">
                <v:shape id="Freeform 12" o:spid="_x0000_s1038" style="position:absolute;left:1300;top:284;width:9303;height:567;visibility:visible;mso-wrap-style:square;v-text-anchor:top" coordsize="930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" path="m9302,r-10,l9292,9r,274l9292,556,9,556,9,283,9,9r9283,l9292,,9,,,,,9,,283,,556r,10l9,566r9283,l9302,566r,-10l9302,283r,-274l9302,xe" fillcolor="black" stroked="f">
                  <v:path arrowok="t" o:connecttype="custom" o:connectlocs="9302,0;9292,0;9292,9;9292,283;9292,556;9,556;9,283;9,9;9292,9;9292,0;9,0;9,0;0,0;0,9;0,283;0,556;0,566;9,566;9,566;9292,566;9302,566;9302,556;9302,283;9302,9;9302,0" o:connectangles="0,0,0,0,0,0,0,0,0,0,0,0,0,0,0,0,0,0,0,0,0,0,0,0,0"/>
                </v:shape>
                <v:shape id="Text Box 13" o:spid="_x0000_s1039" type="#_x0000_t202" style="position:absolute;left:1416;top:323;width:18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7DB0E4AB" w14:textId="77777777" w:rsidR="00A0536C" w:rsidRDefault="00A0536C">
                        <w:pPr>
                          <w:pStyle w:val="Corpsdetexte"/>
                          <w:kinsoku w:val="0"/>
                          <w:overflowPunct w:val="0"/>
                          <w:spacing w:line="244" w:lineRule="exact"/>
                          <w:rPr>
                            <w:b/>
                            <w:bCs/>
                            <w:spacing w:val="-5"/>
                          </w:rPr>
                        </w:pPr>
                        <w:r>
                          <w:rPr>
                            <w:b/>
                            <w:bCs/>
                            <w:spacing w:val="-5"/>
                          </w:rPr>
                          <w:t>6.</w:t>
                        </w:r>
                      </w:p>
                    </w:txbxContent>
                  </v:textbox>
                </v:shape>
                <v:shape id="Text Box 14" o:spid="_x0000_s1040" type="#_x0000_t202" style="position:absolute;left:1982;top:323;width:8071;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196E7696" w14:textId="77777777" w:rsidR="00A0536C" w:rsidRPr="00BC3357" w:rsidRDefault="00A0536C">
                        <w:pPr>
                          <w:pStyle w:val="Corpsdetexte"/>
                          <w:kinsoku w:val="0"/>
                          <w:overflowPunct w:val="0"/>
                          <w:spacing w:line="242" w:lineRule="auto"/>
                          <w:rPr>
                            <w:b/>
                            <w:bCs/>
                            <w:lang w:val="fr-FR"/>
                          </w:rPr>
                        </w:pPr>
                        <w:r w:rsidRPr="00BC3357">
                          <w:rPr>
                            <w:b/>
                            <w:bCs/>
                            <w:lang w:val="fr-FR"/>
                          </w:rPr>
                          <w:t>MISE</w:t>
                        </w:r>
                        <w:r w:rsidRPr="00BC3357">
                          <w:rPr>
                            <w:b/>
                            <w:bCs/>
                            <w:spacing w:val="-5"/>
                            <w:lang w:val="fr-FR"/>
                          </w:rPr>
                          <w:t xml:space="preserve"> </w:t>
                        </w:r>
                        <w:r w:rsidRPr="00BC3357">
                          <w:rPr>
                            <w:b/>
                            <w:bCs/>
                            <w:lang w:val="fr-FR"/>
                          </w:rPr>
                          <w:t>EN</w:t>
                        </w:r>
                        <w:r w:rsidRPr="00BC3357">
                          <w:rPr>
                            <w:b/>
                            <w:bCs/>
                            <w:spacing w:val="-5"/>
                            <w:lang w:val="fr-FR"/>
                          </w:rPr>
                          <w:t xml:space="preserve"> </w:t>
                        </w:r>
                        <w:r w:rsidRPr="00BC3357">
                          <w:rPr>
                            <w:b/>
                            <w:bCs/>
                            <w:lang w:val="fr-FR"/>
                          </w:rPr>
                          <w:t>GARDE</w:t>
                        </w:r>
                        <w:r w:rsidRPr="00BC3357">
                          <w:rPr>
                            <w:b/>
                            <w:bCs/>
                            <w:spacing w:val="-5"/>
                            <w:lang w:val="fr-FR"/>
                          </w:rPr>
                          <w:t xml:space="preserve"> </w:t>
                        </w:r>
                        <w:r w:rsidRPr="00BC3357">
                          <w:rPr>
                            <w:b/>
                            <w:bCs/>
                            <w:lang w:val="fr-FR"/>
                          </w:rPr>
                          <w:t>SPÉCIALE</w:t>
                        </w:r>
                        <w:r w:rsidRPr="00BC3357">
                          <w:rPr>
                            <w:b/>
                            <w:bCs/>
                            <w:spacing w:val="-5"/>
                            <w:lang w:val="fr-FR"/>
                          </w:rPr>
                          <w:t xml:space="preserve"> </w:t>
                        </w:r>
                        <w:r w:rsidRPr="00BC3357">
                          <w:rPr>
                            <w:b/>
                            <w:bCs/>
                            <w:lang w:val="fr-FR"/>
                          </w:rPr>
                          <w:t>INDIQUANT</w:t>
                        </w:r>
                        <w:r w:rsidRPr="00BC3357">
                          <w:rPr>
                            <w:b/>
                            <w:bCs/>
                            <w:spacing w:val="-5"/>
                            <w:lang w:val="fr-FR"/>
                          </w:rPr>
                          <w:t xml:space="preserve"> </w:t>
                        </w:r>
                        <w:r w:rsidRPr="00BC3357">
                          <w:rPr>
                            <w:b/>
                            <w:bCs/>
                            <w:lang w:val="fr-FR"/>
                          </w:rPr>
                          <w:t>QUE</w:t>
                        </w:r>
                        <w:r w:rsidRPr="00BC3357">
                          <w:rPr>
                            <w:b/>
                            <w:bCs/>
                            <w:spacing w:val="-5"/>
                            <w:lang w:val="fr-FR"/>
                          </w:rPr>
                          <w:t xml:space="preserve"> </w:t>
                        </w:r>
                        <w:r w:rsidRPr="00BC3357">
                          <w:rPr>
                            <w:b/>
                            <w:bCs/>
                            <w:lang w:val="fr-FR"/>
                          </w:rPr>
                          <w:t>LE</w:t>
                        </w:r>
                        <w:r w:rsidRPr="00BC3357">
                          <w:rPr>
                            <w:b/>
                            <w:bCs/>
                            <w:spacing w:val="-5"/>
                            <w:lang w:val="fr-FR"/>
                          </w:rPr>
                          <w:t xml:space="preserve"> </w:t>
                        </w:r>
                        <w:r w:rsidRPr="00BC3357">
                          <w:rPr>
                            <w:b/>
                            <w:bCs/>
                            <w:lang w:val="fr-FR"/>
                          </w:rPr>
                          <w:t>MÉDICAMENT</w:t>
                        </w:r>
                        <w:r w:rsidRPr="00BC3357">
                          <w:rPr>
                            <w:b/>
                            <w:bCs/>
                            <w:spacing w:val="-5"/>
                            <w:lang w:val="fr-FR"/>
                          </w:rPr>
                          <w:t xml:space="preserve"> </w:t>
                        </w:r>
                        <w:r w:rsidRPr="00BC3357">
                          <w:rPr>
                            <w:b/>
                            <w:bCs/>
                            <w:lang w:val="fr-FR"/>
                          </w:rPr>
                          <w:t>DOIT</w:t>
                        </w:r>
                        <w:r w:rsidRPr="00BC3357">
                          <w:rPr>
                            <w:b/>
                            <w:bCs/>
                            <w:spacing w:val="-5"/>
                            <w:lang w:val="fr-FR"/>
                          </w:rPr>
                          <w:t xml:space="preserve"> </w:t>
                        </w:r>
                        <w:r w:rsidRPr="00BC3357">
                          <w:rPr>
                            <w:b/>
                            <w:bCs/>
                            <w:lang w:val="fr-FR"/>
                          </w:rPr>
                          <w:t>ÊTRE CONSERVÉ HORS DE VUE ET DE PORTÉE DES ENFANTS</w:t>
                        </w:r>
                      </w:p>
                    </w:txbxContent>
                  </v:textbox>
                </v:shape>
                <w10:wrap type="topAndBottom" anchorx="page"/>
              </v:group>
            </w:pict>
          </mc:Fallback>
        </mc:AlternateContent>
      </w:r>
    </w:p>
    <w:p w14:paraId="2A56E56A" w14:textId="77777777" w:rsidR="006116DC" w:rsidRPr="00BC3357" w:rsidRDefault="006116DC">
      <w:pPr>
        <w:pStyle w:val="Corpsdetexte"/>
        <w:kinsoku w:val="0"/>
        <w:overflowPunct w:val="0"/>
        <w:spacing w:before="246"/>
        <w:ind w:left="215"/>
        <w:rPr>
          <w:spacing w:val="-2"/>
          <w:lang w:val="fr-FR"/>
        </w:rPr>
      </w:pPr>
      <w:r w:rsidRPr="00BC3357">
        <w:rPr>
          <w:lang w:val="fr-FR"/>
        </w:rPr>
        <w:t>Tenir</w:t>
      </w:r>
      <w:r w:rsidRPr="00BC3357">
        <w:rPr>
          <w:spacing w:val="-4"/>
          <w:lang w:val="fr-FR"/>
        </w:rPr>
        <w:t xml:space="preserve"> </w:t>
      </w:r>
      <w:r w:rsidRPr="00BC3357">
        <w:rPr>
          <w:lang w:val="fr-FR"/>
        </w:rPr>
        <w:t>hors</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la</w:t>
      </w:r>
      <w:r w:rsidRPr="00BC3357">
        <w:rPr>
          <w:spacing w:val="-3"/>
          <w:lang w:val="fr-FR"/>
        </w:rPr>
        <w:t xml:space="preserve"> </w:t>
      </w:r>
      <w:r w:rsidRPr="00BC3357">
        <w:rPr>
          <w:lang w:val="fr-FR"/>
        </w:rPr>
        <w:t>vue</w:t>
      </w:r>
      <w:r w:rsidRPr="00BC3357">
        <w:rPr>
          <w:spacing w:val="-3"/>
          <w:lang w:val="fr-FR"/>
        </w:rPr>
        <w:t xml:space="preserve"> </w:t>
      </w:r>
      <w:r w:rsidRPr="00BC3357">
        <w:rPr>
          <w:lang w:val="fr-FR"/>
        </w:rPr>
        <w:t>et</w:t>
      </w:r>
      <w:r w:rsidRPr="00BC3357">
        <w:rPr>
          <w:spacing w:val="-4"/>
          <w:lang w:val="fr-FR"/>
        </w:rPr>
        <w:t xml:space="preserve"> </w:t>
      </w:r>
      <w:r w:rsidRPr="00BC3357">
        <w:rPr>
          <w:lang w:val="fr-FR"/>
        </w:rPr>
        <w:t>de</w:t>
      </w:r>
      <w:r w:rsidRPr="00BC3357">
        <w:rPr>
          <w:spacing w:val="-3"/>
          <w:lang w:val="fr-FR"/>
        </w:rPr>
        <w:t xml:space="preserve"> </w:t>
      </w:r>
      <w:r w:rsidRPr="00BC3357">
        <w:rPr>
          <w:lang w:val="fr-FR"/>
        </w:rPr>
        <w:t>la</w:t>
      </w:r>
      <w:r w:rsidRPr="00BC3357">
        <w:rPr>
          <w:spacing w:val="-3"/>
          <w:lang w:val="fr-FR"/>
        </w:rPr>
        <w:t xml:space="preserve"> </w:t>
      </w:r>
      <w:r w:rsidRPr="00BC3357">
        <w:rPr>
          <w:lang w:val="fr-FR"/>
        </w:rPr>
        <w:t>portée</w:t>
      </w:r>
      <w:r w:rsidRPr="00BC3357">
        <w:rPr>
          <w:spacing w:val="-3"/>
          <w:lang w:val="fr-FR"/>
        </w:rPr>
        <w:t xml:space="preserve"> </w:t>
      </w:r>
      <w:r w:rsidRPr="00BC3357">
        <w:rPr>
          <w:lang w:val="fr-FR"/>
        </w:rPr>
        <w:t>des</w:t>
      </w:r>
      <w:r w:rsidRPr="00BC3357">
        <w:rPr>
          <w:spacing w:val="-3"/>
          <w:lang w:val="fr-FR"/>
        </w:rPr>
        <w:t xml:space="preserve"> </w:t>
      </w:r>
      <w:r w:rsidRPr="00BC3357">
        <w:rPr>
          <w:spacing w:val="-2"/>
          <w:lang w:val="fr-FR"/>
        </w:rPr>
        <w:t>enfants.</w:t>
      </w:r>
    </w:p>
    <w:p w14:paraId="62ABDFEF" w14:textId="77777777" w:rsidR="006116DC" w:rsidRPr="00BC3357" w:rsidRDefault="006116DC">
      <w:pPr>
        <w:pStyle w:val="Corpsdetexte"/>
        <w:kinsoku w:val="0"/>
        <w:overflowPunct w:val="0"/>
        <w:rPr>
          <w:sz w:val="20"/>
          <w:szCs w:val="20"/>
          <w:lang w:val="fr-FR"/>
        </w:rPr>
      </w:pPr>
    </w:p>
    <w:p w14:paraId="76BAB826" w14:textId="00119B41" w:rsidR="006116DC" w:rsidRPr="00BC3357" w:rsidRDefault="00D875FB">
      <w:pPr>
        <w:pStyle w:val="Corpsdetexte"/>
        <w:kinsoku w:val="0"/>
        <w:overflowPunct w:val="0"/>
        <w:spacing w:before="24"/>
        <w:rPr>
          <w:sz w:val="20"/>
          <w:szCs w:val="20"/>
          <w:lang w:val="fr-FR"/>
        </w:rPr>
      </w:pPr>
      <w:r>
        <w:rPr>
          <w:noProof/>
          <w:lang w:val="fr-FR" w:eastAsia="fr-FR"/>
        </w:rPr>
        <mc:AlternateContent>
          <mc:Choice Requires="wps">
            <w:drawing>
              <wp:anchor distT="0" distB="0" distL="0" distR="0" simplePos="0" relativeHeight="251637760" behindDoc="0" locked="0" layoutInCell="0" allowOverlap="1" wp14:anchorId="05D6CEAC" wp14:editId="2210F848">
                <wp:simplePos x="0" y="0"/>
                <wp:positionH relativeFrom="page">
                  <wp:posOffset>829310</wp:posOffset>
                </wp:positionH>
                <wp:positionV relativeFrom="paragraph">
                  <wp:posOffset>180340</wp:posOffset>
                </wp:positionV>
                <wp:extent cx="5901055" cy="195580"/>
                <wp:effectExtent l="0" t="0" r="0" b="0"/>
                <wp:wrapTopAndBottom/>
                <wp:docPr id="5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C47522"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7.</w:t>
                            </w:r>
                            <w:r w:rsidRPr="00BC3357">
                              <w:rPr>
                                <w:b/>
                                <w:bCs/>
                                <w:lang w:val="fr-FR"/>
                              </w:rPr>
                              <w:tab/>
                              <w:t>AUTRE(S)</w:t>
                            </w:r>
                            <w:r w:rsidRPr="00BC3357">
                              <w:rPr>
                                <w:b/>
                                <w:bCs/>
                                <w:spacing w:val="-8"/>
                                <w:lang w:val="fr-FR"/>
                              </w:rPr>
                              <w:t xml:space="preserve"> </w:t>
                            </w:r>
                            <w:r w:rsidRPr="00BC3357">
                              <w:rPr>
                                <w:b/>
                                <w:bCs/>
                                <w:lang w:val="fr-FR"/>
                              </w:rPr>
                              <w:t>MISE(S)</w:t>
                            </w:r>
                            <w:r w:rsidRPr="00BC3357">
                              <w:rPr>
                                <w:b/>
                                <w:bCs/>
                                <w:spacing w:val="-6"/>
                                <w:lang w:val="fr-FR"/>
                              </w:rPr>
                              <w:t xml:space="preserve"> </w:t>
                            </w:r>
                            <w:r w:rsidRPr="00BC3357">
                              <w:rPr>
                                <w:b/>
                                <w:bCs/>
                                <w:lang w:val="fr-FR"/>
                              </w:rPr>
                              <w:t>EN</w:t>
                            </w:r>
                            <w:r w:rsidRPr="00BC3357">
                              <w:rPr>
                                <w:b/>
                                <w:bCs/>
                                <w:spacing w:val="-6"/>
                                <w:lang w:val="fr-FR"/>
                              </w:rPr>
                              <w:t xml:space="preserve"> </w:t>
                            </w:r>
                            <w:r w:rsidRPr="00BC3357">
                              <w:rPr>
                                <w:b/>
                                <w:bCs/>
                                <w:lang w:val="fr-FR"/>
                              </w:rPr>
                              <w:t>GARDE</w:t>
                            </w:r>
                            <w:r w:rsidRPr="00BC3357">
                              <w:rPr>
                                <w:b/>
                                <w:bCs/>
                                <w:spacing w:val="-6"/>
                                <w:lang w:val="fr-FR"/>
                              </w:rPr>
                              <w:t xml:space="preserve"> </w:t>
                            </w:r>
                            <w:r w:rsidRPr="00BC3357">
                              <w:rPr>
                                <w:b/>
                                <w:bCs/>
                                <w:lang w:val="fr-FR"/>
                              </w:rPr>
                              <w:t>SPÉCIALE(S),</w:t>
                            </w:r>
                            <w:r w:rsidRPr="00BC3357">
                              <w:rPr>
                                <w:b/>
                                <w:bCs/>
                                <w:spacing w:val="-6"/>
                                <w:lang w:val="fr-FR"/>
                              </w:rPr>
                              <w:t xml:space="preserve"> </w:t>
                            </w:r>
                            <w:r w:rsidRPr="00BC3357">
                              <w:rPr>
                                <w:b/>
                                <w:bCs/>
                                <w:lang w:val="fr-FR"/>
                              </w:rPr>
                              <w:t>SI</w:t>
                            </w:r>
                            <w:r w:rsidRPr="00BC3357">
                              <w:rPr>
                                <w:b/>
                                <w:bCs/>
                                <w:spacing w:val="-6"/>
                                <w:lang w:val="fr-FR"/>
                              </w:rPr>
                              <w:t xml:space="preserve"> </w:t>
                            </w:r>
                            <w:r w:rsidRPr="00BC3357">
                              <w:rPr>
                                <w:b/>
                                <w:bCs/>
                                <w:spacing w:val="-2"/>
                                <w:lang w:val="fr-FR"/>
                              </w:rPr>
                              <w:t>NÉCESSAIRE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CEAC" id="Text Box 15" o:spid="_x0000_s1041" type="#_x0000_t202" style="position:absolute;margin-left:65.3pt;margin-top:14.2pt;width:464.65pt;height:15.4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" o:allowincell="f" filled="f" strokeweight=".48pt">
                <v:textbox inset="0,0,0,0">
                  <w:txbxContent>
                    <w:p w14:paraId="41C47522"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7.</w:t>
                      </w:r>
                      <w:r w:rsidRPr="00BC3357">
                        <w:rPr>
                          <w:b/>
                          <w:bCs/>
                          <w:lang w:val="fr-FR"/>
                        </w:rPr>
                        <w:tab/>
                        <w:t>AUTRE(S)</w:t>
                      </w:r>
                      <w:r w:rsidRPr="00BC3357">
                        <w:rPr>
                          <w:b/>
                          <w:bCs/>
                          <w:spacing w:val="-8"/>
                          <w:lang w:val="fr-FR"/>
                        </w:rPr>
                        <w:t xml:space="preserve"> </w:t>
                      </w:r>
                      <w:r w:rsidRPr="00BC3357">
                        <w:rPr>
                          <w:b/>
                          <w:bCs/>
                          <w:lang w:val="fr-FR"/>
                        </w:rPr>
                        <w:t>MISE(S)</w:t>
                      </w:r>
                      <w:r w:rsidRPr="00BC3357">
                        <w:rPr>
                          <w:b/>
                          <w:bCs/>
                          <w:spacing w:val="-6"/>
                          <w:lang w:val="fr-FR"/>
                        </w:rPr>
                        <w:t xml:space="preserve"> </w:t>
                      </w:r>
                      <w:r w:rsidRPr="00BC3357">
                        <w:rPr>
                          <w:b/>
                          <w:bCs/>
                          <w:lang w:val="fr-FR"/>
                        </w:rPr>
                        <w:t>EN</w:t>
                      </w:r>
                      <w:r w:rsidRPr="00BC3357">
                        <w:rPr>
                          <w:b/>
                          <w:bCs/>
                          <w:spacing w:val="-6"/>
                          <w:lang w:val="fr-FR"/>
                        </w:rPr>
                        <w:t xml:space="preserve"> </w:t>
                      </w:r>
                      <w:r w:rsidRPr="00BC3357">
                        <w:rPr>
                          <w:b/>
                          <w:bCs/>
                          <w:lang w:val="fr-FR"/>
                        </w:rPr>
                        <w:t>GARDE</w:t>
                      </w:r>
                      <w:r w:rsidRPr="00BC3357">
                        <w:rPr>
                          <w:b/>
                          <w:bCs/>
                          <w:spacing w:val="-6"/>
                          <w:lang w:val="fr-FR"/>
                        </w:rPr>
                        <w:t xml:space="preserve"> </w:t>
                      </w:r>
                      <w:r w:rsidRPr="00BC3357">
                        <w:rPr>
                          <w:b/>
                          <w:bCs/>
                          <w:lang w:val="fr-FR"/>
                        </w:rPr>
                        <w:t>SPÉCIALE(S),</w:t>
                      </w:r>
                      <w:r w:rsidRPr="00BC3357">
                        <w:rPr>
                          <w:b/>
                          <w:bCs/>
                          <w:spacing w:val="-6"/>
                          <w:lang w:val="fr-FR"/>
                        </w:rPr>
                        <w:t xml:space="preserve"> </w:t>
                      </w:r>
                      <w:r w:rsidRPr="00BC3357">
                        <w:rPr>
                          <w:b/>
                          <w:bCs/>
                          <w:lang w:val="fr-FR"/>
                        </w:rPr>
                        <w:t>SI</w:t>
                      </w:r>
                      <w:r w:rsidRPr="00BC3357">
                        <w:rPr>
                          <w:b/>
                          <w:bCs/>
                          <w:spacing w:val="-6"/>
                          <w:lang w:val="fr-FR"/>
                        </w:rPr>
                        <w:t xml:space="preserve"> </w:t>
                      </w:r>
                      <w:r w:rsidRPr="00BC3357">
                        <w:rPr>
                          <w:b/>
                          <w:bCs/>
                          <w:spacing w:val="-2"/>
                          <w:lang w:val="fr-FR"/>
                        </w:rPr>
                        <w:t>NÉCESSAIRE</w:t>
                      </w:r>
                    </w:p>
                  </w:txbxContent>
                </v:textbox>
                <w10:wrap type="topAndBottom" anchorx="page"/>
              </v:shape>
            </w:pict>
          </mc:Fallback>
        </mc:AlternateContent>
      </w:r>
    </w:p>
    <w:p w14:paraId="74379252" w14:textId="77777777" w:rsidR="006116DC" w:rsidRPr="00BC3357" w:rsidRDefault="006116DC">
      <w:pPr>
        <w:pStyle w:val="Corpsdetexte"/>
        <w:kinsoku w:val="0"/>
        <w:overflowPunct w:val="0"/>
        <w:rPr>
          <w:sz w:val="20"/>
          <w:szCs w:val="20"/>
          <w:lang w:val="fr-FR"/>
        </w:rPr>
      </w:pPr>
    </w:p>
    <w:p w14:paraId="12F55232" w14:textId="4C15D7AC" w:rsidR="006116DC" w:rsidRPr="00BC3357" w:rsidRDefault="00D875FB">
      <w:pPr>
        <w:pStyle w:val="Corpsdetexte"/>
        <w:kinsoku w:val="0"/>
        <w:overflowPunct w:val="0"/>
        <w:spacing w:before="24"/>
        <w:rPr>
          <w:sz w:val="20"/>
          <w:szCs w:val="20"/>
          <w:lang w:val="fr-FR"/>
        </w:rPr>
      </w:pPr>
      <w:r>
        <w:rPr>
          <w:noProof/>
          <w:lang w:val="fr-FR" w:eastAsia="fr-FR"/>
        </w:rPr>
        <mc:AlternateContent>
          <mc:Choice Requires="wps">
            <w:drawing>
              <wp:anchor distT="0" distB="0" distL="0" distR="0" simplePos="0" relativeHeight="251638784" behindDoc="0" locked="0" layoutInCell="0" allowOverlap="1" wp14:anchorId="1CC358CE" wp14:editId="4568446D">
                <wp:simplePos x="0" y="0"/>
                <wp:positionH relativeFrom="page">
                  <wp:posOffset>829310</wp:posOffset>
                </wp:positionH>
                <wp:positionV relativeFrom="paragraph">
                  <wp:posOffset>180340</wp:posOffset>
                </wp:positionV>
                <wp:extent cx="5901055" cy="192405"/>
                <wp:effectExtent l="0" t="0" r="0" b="0"/>
                <wp:wrapTopAndBottom/>
                <wp:docPr id="5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966274" w14:textId="77777777" w:rsidR="00A0536C" w:rsidRDefault="00A0536C">
                            <w:pPr>
                              <w:pStyle w:val="Corpsdetexte"/>
                              <w:tabs>
                                <w:tab w:val="left" w:pos="671"/>
                              </w:tabs>
                              <w:kinsoku w:val="0"/>
                              <w:overflowPunct w:val="0"/>
                              <w:spacing w:before="20"/>
                              <w:ind w:left="105"/>
                              <w:rPr>
                                <w:b/>
                                <w:bCs/>
                                <w:spacing w:val="-2"/>
                              </w:rPr>
                            </w:pPr>
                            <w:r>
                              <w:rPr>
                                <w:b/>
                                <w:bCs/>
                                <w:spacing w:val="-5"/>
                              </w:rPr>
                              <w:t>8.</w:t>
                            </w:r>
                            <w:r>
                              <w:rPr>
                                <w:b/>
                                <w:bCs/>
                              </w:rPr>
                              <w:tab/>
                              <w:t>DATE</w:t>
                            </w:r>
                            <w:r>
                              <w:rPr>
                                <w:b/>
                                <w:bCs/>
                                <w:spacing w:val="-3"/>
                              </w:rPr>
                              <w:t xml:space="preserve"> </w:t>
                            </w:r>
                            <w:r>
                              <w:rPr>
                                <w:b/>
                                <w:bCs/>
                              </w:rPr>
                              <w:t>DE</w:t>
                            </w:r>
                            <w:r>
                              <w:rPr>
                                <w:b/>
                                <w:bCs/>
                                <w:spacing w:val="-3"/>
                              </w:rPr>
                              <w:t xml:space="preserve"> </w:t>
                            </w:r>
                            <w:r>
                              <w:rPr>
                                <w:b/>
                                <w:bCs/>
                                <w:spacing w:val="-2"/>
                              </w:rPr>
                              <w:t>PÉREMPTION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358CE" id="Text Box 16" o:spid="_x0000_s1042" type="#_x0000_t202" style="position:absolute;margin-left:65.3pt;margin-top:14.2pt;width:464.65pt;height:15.1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" o:allowincell="f" filled="f" strokeweight=".48pt">
                <v:textbox inset="0,0,0,0">
                  <w:txbxContent>
                    <w:p w14:paraId="11966274" w14:textId="77777777" w:rsidR="00A0536C" w:rsidRDefault="00A0536C">
                      <w:pPr>
                        <w:pStyle w:val="Corpsdetexte"/>
                        <w:tabs>
                          <w:tab w:val="left" w:pos="671"/>
                        </w:tabs>
                        <w:kinsoku w:val="0"/>
                        <w:overflowPunct w:val="0"/>
                        <w:spacing w:before="20"/>
                        <w:ind w:left="105"/>
                        <w:rPr>
                          <w:b/>
                          <w:bCs/>
                          <w:spacing w:val="-2"/>
                        </w:rPr>
                      </w:pPr>
                      <w:r>
                        <w:rPr>
                          <w:b/>
                          <w:bCs/>
                          <w:spacing w:val="-5"/>
                        </w:rPr>
                        <w:t>8.</w:t>
                      </w:r>
                      <w:r>
                        <w:rPr>
                          <w:b/>
                          <w:bCs/>
                        </w:rPr>
                        <w:tab/>
                        <w:t>DATE</w:t>
                      </w:r>
                      <w:r>
                        <w:rPr>
                          <w:b/>
                          <w:bCs/>
                          <w:spacing w:val="-3"/>
                        </w:rPr>
                        <w:t xml:space="preserve"> </w:t>
                      </w:r>
                      <w:r>
                        <w:rPr>
                          <w:b/>
                          <w:bCs/>
                        </w:rPr>
                        <w:t>DE</w:t>
                      </w:r>
                      <w:r>
                        <w:rPr>
                          <w:b/>
                          <w:bCs/>
                          <w:spacing w:val="-3"/>
                        </w:rPr>
                        <w:t xml:space="preserve"> </w:t>
                      </w:r>
                      <w:r>
                        <w:rPr>
                          <w:b/>
                          <w:bCs/>
                          <w:spacing w:val="-2"/>
                        </w:rPr>
                        <w:t>PÉREMPTION</w:t>
                      </w:r>
                    </w:p>
                  </w:txbxContent>
                </v:textbox>
                <w10:wrap type="topAndBottom" anchorx="page"/>
              </v:shape>
            </w:pict>
          </mc:Fallback>
        </mc:AlternateContent>
      </w:r>
    </w:p>
    <w:p w14:paraId="685F0C1F" w14:textId="77777777" w:rsidR="006116DC" w:rsidRPr="00BC3357" w:rsidRDefault="006116DC">
      <w:pPr>
        <w:pStyle w:val="Corpsdetexte"/>
        <w:kinsoku w:val="0"/>
        <w:overflowPunct w:val="0"/>
        <w:spacing w:before="2"/>
        <w:rPr>
          <w:lang w:val="fr-FR"/>
        </w:rPr>
      </w:pPr>
    </w:p>
    <w:p w14:paraId="2160F7CD" w14:textId="77777777" w:rsidR="006116DC" w:rsidRPr="00BC3357" w:rsidRDefault="006116DC">
      <w:pPr>
        <w:pStyle w:val="Corpsdetexte"/>
        <w:kinsoku w:val="0"/>
        <w:overflowPunct w:val="0"/>
        <w:ind w:left="215"/>
        <w:rPr>
          <w:spacing w:val="-5"/>
          <w:lang w:val="fr-FR"/>
        </w:rPr>
      </w:pPr>
      <w:r w:rsidRPr="00BC3357">
        <w:rPr>
          <w:spacing w:val="-5"/>
          <w:lang w:val="fr-FR"/>
        </w:rPr>
        <w:t>EXP</w:t>
      </w:r>
    </w:p>
    <w:p w14:paraId="200F3496" w14:textId="77777777" w:rsidR="006116DC" w:rsidRPr="00BC3357" w:rsidRDefault="006116DC">
      <w:pPr>
        <w:pStyle w:val="Corpsdetexte"/>
        <w:kinsoku w:val="0"/>
        <w:overflowPunct w:val="0"/>
        <w:rPr>
          <w:sz w:val="20"/>
          <w:szCs w:val="20"/>
          <w:lang w:val="fr-FR"/>
        </w:rPr>
      </w:pPr>
    </w:p>
    <w:p w14:paraId="0261326A" w14:textId="62CE110A" w:rsidR="006116DC" w:rsidRPr="00BC3357" w:rsidRDefault="00D875FB">
      <w:pPr>
        <w:pStyle w:val="Corpsdetexte"/>
        <w:kinsoku w:val="0"/>
        <w:overflowPunct w:val="0"/>
        <w:spacing w:before="25"/>
        <w:rPr>
          <w:sz w:val="20"/>
          <w:szCs w:val="20"/>
          <w:lang w:val="fr-FR"/>
        </w:rPr>
      </w:pPr>
      <w:r>
        <w:rPr>
          <w:noProof/>
          <w:lang w:val="fr-FR" w:eastAsia="fr-FR"/>
        </w:rPr>
        <mc:AlternateContent>
          <mc:Choice Requires="wps">
            <w:drawing>
              <wp:anchor distT="0" distB="0" distL="0" distR="0" simplePos="0" relativeHeight="251639808" behindDoc="0" locked="0" layoutInCell="0" allowOverlap="1" wp14:anchorId="0D3292C8" wp14:editId="52675FAB">
                <wp:simplePos x="0" y="0"/>
                <wp:positionH relativeFrom="page">
                  <wp:posOffset>829310</wp:posOffset>
                </wp:positionH>
                <wp:positionV relativeFrom="paragraph">
                  <wp:posOffset>180340</wp:posOffset>
                </wp:positionV>
                <wp:extent cx="5901055" cy="192405"/>
                <wp:effectExtent l="0" t="0" r="0" b="0"/>
                <wp:wrapTopAndBottom/>
                <wp:docPr id="5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27375F" w14:textId="77777777" w:rsidR="00A0536C" w:rsidRDefault="00A0536C">
                            <w:pPr>
                              <w:pStyle w:val="Corpsdetexte"/>
                              <w:tabs>
                                <w:tab w:val="left" w:pos="671"/>
                              </w:tabs>
                              <w:kinsoku w:val="0"/>
                              <w:overflowPunct w:val="0"/>
                              <w:spacing w:before="20"/>
                              <w:ind w:left="105"/>
                              <w:rPr>
                                <w:b/>
                                <w:bCs/>
                                <w:spacing w:val="-2"/>
                              </w:rPr>
                            </w:pPr>
                            <w:r>
                              <w:rPr>
                                <w:b/>
                                <w:bCs/>
                                <w:spacing w:val="-5"/>
                              </w:rPr>
                              <w:t>9.</w:t>
                            </w:r>
                            <w:r>
                              <w:rPr>
                                <w:b/>
                                <w:bCs/>
                              </w:rPr>
                              <w:tab/>
                              <w:t>PRÉCAUTIONS</w:t>
                            </w:r>
                            <w:r>
                              <w:rPr>
                                <w:b/>
                                <w:bCs/>
                                <w:spacing w:val="-9"/>
                              </w:rPr>
                              <w:t xml:space="preserve"> </w:t>
                            </w:r>
                            <w:r>
                              <w:rPr>
                                <w:b/>
                                <w:bCs/>
                              </w:rPr>
                              <w:t>PARTICULIÈRES</w:t>
                            </w:r>
                            <w:r>
                              <w:rPr>
                                <w:b/>
                                <w:bCs/>
                                <w:spacing w:val="-9"/>
                              </w:rPr>
                              <w:t xml:space="preserve"> </w:t>
                            </w:r>
                            <w:r>
                              <w:rPr>
                                <w:b/>
                                <w:bCs/>
                              </w:rPr>
                              <w:t>DE</w:t>
                            </w:r>
                            <w:r>
                              <w:rPr>
                                <w:b/>
                                <w:bCs/>
                                <w:spacing w:val="-8"/>
                              </w:rPr>
                              <w:t xml:space="preserve"> </w:t>
                            </w:r>
                            <w:r>
                              <w:rPr>
                                <w:b/>
                                <w:bCs/>
                                <w:spacing w:val="-2"/>
                              </w:rPr>
                              <w:t>CONSERVATION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292C8" id="Text Box 17" o:spid="_x0000_s1043" type="#_x0000_t202" style="position:absolute;margin-left:65.3pt;margin-top:14.2pt;width:464.65pt;height:15.1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" o:allowincell="f" filled="f" strokeweight=".48pt">
                <v:textbox inset="0,0,0,0">
                  <w:txbxContent>
                    <w:p w14:paraId="5F27375F" w14:textId="77777777" w:rsidR="00A0536C" w:rsidRDefault="00A0536C">
                      <w:pPr>
                        <w:pStyle w:val="Corpsdetexte"/>
                        <w:tabs>
                          <w:tab w:val="left" w:pos="671"/>
                        </w:tabs>
                        <w:kinsoku w:val="0"/>
                        <w:overflowPunct w:val="0"/>
                        <w:spacing w:before="20"/>
                        <w:ind w:left="105"/>
                        <w:rPr>
                          <w:b/>
                          <w:bCs/>
                          <w:spacing w:val="-2"/>
                        </w:rPr>
                      </w:pPr>
                      <w:r>
                        <w:rPr>
                          <w:b/>
                          <w:bCs/>
                          <w:spacing w:val="-5"/>
                        </w:rPr>
                        <w:t>9.</w:t>
                      </w:r>
                      <w:r>
                        <w:rPr>
                          <w:b/>
                          <w:bCs/>
                        </w:rPr>
                        <w:tab/>
                        <w:t>PRÉCAUTIONS</w:t>
                      </w:r>
                      <w:r>
                        <w:rPr>
                          <w:b/>
                          <w:bCs/>
                          <w:spacing w:val="-9"/>
                        </w:rPr>
                        <w:t xml:space="preserve"> </w:t>
                      </w:r>
                      <w:r>
                        <w:rPr>
                          <w:b/>
                          <w:bCs/>
                        </w:rPr>
                        <w:t>PARTICULIÈRES</w:t>
                      </w:r>
                      <w:r>
                        <w:rPr>
                          <w:b/>
                          <w:bCs/>
                          <w:spacing w:val="-9"/>
                        </w:rPr>
                        <w:t xml:space="preserve"> </w:t>
                      </w:r>
                      <w:r>
                        <w:rPr>
                          <w:b/>
                          <w:bCs/>
                        </w:rPr>
                        <w:t>DE</w:t>
                      </w:r>
                      <w:r>
                        <w:rPr>
                          <w:b/>
                          <w:bCs/>
                          <w:spacing w:val="-8"/>
                        </w:rPr>
                        <w:t xml:space="preserve"> </w:t>
                      </w:r>
                      <w:r>
                        <w:rPr>
                          <w:b/>
                          <w:bCs/>
                          <w:spacing w:val="-2"/>
                        </w:rPr>
                        <w:t>CONSERVATION</w:t>
                      </w:r>
                    </w:p>
                  </w:txbxContent>
                </v:textbox>
                <w10:wrap type="topAndBottom" anchorx="page"/>
              </v:shape>
            </w:pict>
          </mc:Fallback>
        </mc:AlternateContent>
      </w:r>
    </w:p>
    <w:p w14:paraId="65D7D0C4" w14:textId="77777777" w:rsidR="006116DC" w:rsidRPr="00BC3357" w:rsidRDefault="006116DC">
      <w:pPr>
        <w:pStyle w:val="Corpsdetexte"/>
        <w:kinsoku w:val="0"/>
        <w:overflowPunct w:val="0"/>
        <w:spacing w:before="25"/>
        <w:rPr>
          <w:sz w:val="20"/>
          <w:szCs w:val="20"/>
          <w:lang w:val="fr-FR"/>
        </w:rPr>
        <w:sectPr w:rsidR="006116DC" w:rsidRPr="00BC3357">
          <w:pgSz w:w="11910" w:h="16840"/>
          <w:pgMar w:top="1120" w:right="1200" w:bottom="920" w:left="1200" w:header="0" w:footer="721" w:gutter="0"/>
          <w:cols w:space="720"/>
          <w:noEndnote/>
        </w:sectPr>
      </w:pPr>
    </w:p>
    <w:p w14:paraId="2370DB41" w14:textId="77777777" w:rsidR="006116DC" w:rsidRPr="00BC3357" w:rsidRDefault="006116DC">
      <w:pPr>
        <w:pStyle w:val="Corpsdetexte"/>
        <w:kinsoku w:val="0"/>
        <w:overflowPunct w:val="0"/>
        <w:spacing w:before="75"/>
        <w:ind w:left="215"/>
        <w:rPr>
          <w:spacing w:val="-2"/>
          <w:lang w:val="fr-FR"/>
        </w:rPr>
      </w:pPr>
      <w:r w:rsidRPr="00BC3357">
        <w:rPr>
          <w:lang w:val="fr-FR"/>
        </w:rPr>
        <w:lastRenderedPageBreak/>
        <w:t>À</w:t>
      </w:r>
      <w:r w:rsidRPr="00BC3357">
        <w:rPr>
          <w:spacing w:val="-4"/>
          <w:lang w:val="fr-FR"/>
        </w:rPr>
        <w:t xml:space="preserve"> </w:t>
      </w:r>
      <w:r w:rsidRPr="00BC3357">
        <w:rPr>
          <w:lang w:val="fr-FR"/>
        </w:rPr>
        <w:t>conserver</w:t>
      </w:r>
      <w:r w:rsidRPr="00BC3357">
        <w:rPr>
          <w:spacing w:val="-4"/>
          <w:lang w:val="fr-FR"/>
        </w:rPr>
        <w:t xml:space="preserve"> </w:t>
      </w:r>
      <w:r w:rsidRPr="00BC3357">
        <w:rPr>
          <w:lang w:val="fr-FR"/>
        </w:rPr>
        <w:t>au</w:t>
      </w:r>
      <w:r w:rsidRPr="00BC3357">
        <w:rPr>
          <w:spacing w:val="-4"/>
          <w:lang w:val="fr-FR"/>
        </w:rPr>
        <w:t xml:space="preserve"> </w:t>
      </w:r>
      <w:r w:rsidRPr="00BC3357">
        <w:rPr>
          <w:spacing w:val="-2"/>
          <w:lang w:val="fr-FR"/>
        </w:rPr>
        <w:t>réfrigérateur.</w:t>
      </w:r>
    </w:p>
    <w:p w14:paraId="3B98143F" w14:textId="77777777" w:rsidR="006116DC" w:rsidRPr="00BC3357" w:rsidRDefault="006116DC">
      <w:pPr>
        <w:pStyle w:val="Corpsdetexte"/>
        <w:kinsoku w:val="0"/>
        <w:overflowPunct w:val="0"/>
        <w:spacing w:before="2" w:line="251" w:lineRule="exact"/>
        <w:ind w:left="215"/>
        <w:rPr>
          <w:spacing w:val="-2"/>
          <w:lang w:val="fr-FR"/>
        </w:rPr>
      </w:pPr>
      <w:r w:rsidRPr="00BC3357">
        <w:rPr>
          <w:lang w:val="fr-FR"/>
        </w:rPr>
        <w:t>Ne</w:t>
      </w:r>
      <w:r w:rsidRPr="00BC3357">
        <w:rPr>
          <w:spacing w:val="-6"/>
          <w:lang w:val="fr-FR"/>
        </w:rPr>
        <w:t xml:space="preserve"> </w:t>
      </w:r>
      <w:r w:rsidRPr="00BC3357">
        <w:rPr>
          <w:lang w:val="fr-FR"/>
        </w:rPr>
        <w:t>pas</w:t>
      </w:r>
      <w:r w:rsidRPr="00BC3357">
        <w:rPr>
          <w:spacing w:val="-4"/>
          <w:lang w:val="fr-FR"/>
        </w:rPr>
        <w:t xml:space="preserve"> </w:t>
      </w:r>
      <w:r w:rsidRPr="00BC3357">
        <w:rPr>
          <w:lang w:val="fr-FR"/>
        </w:rPr>
        <w:t>congeler,</w:t>
      </w:r>
      <w:r w:rsidRPr="00BC3357">
        <w:rPr>
          <w:spacing w:val="-4"/>
          <w:lang w:val="fr-FR"/>
        </w:rPr>
        <w:t xml:space="preserve"> </w:t>
      </w:r>
      <w:r w:rsidRPr="00BC3357">
        <w:rPr>
          <w:lang w:val="fr-FR"/>
        </w:rPr>
        <w:t>ne</w:t>
      </w:r>
      <w:r w:rsidRPr="00BC3357">
        <w:rPr>
          <w:spacing w:val="-3"/>
          <w:lang w:val="fr-FR"/>
        </w:rPr>
        <w:t xml:space="preserve"> </w:t>
      </w:r>
      <w:r w:rsidRPr="00BC3357">
        <w:rPr>
          <w:lang w:val="fr-FR"/>
        </w:rPr>
        <w:t>pas</w:t>
      </w:r>
      <w:r w:rsidRPr="00BC3357">
        <w:rPr>
          <w:spacing w:val="-4"/>
          <w:lang w:val="fr-FR"/>
        </w:rPr>
        <w:t xml:space="preserve"> </w:t>
      </w:r>
      <w:r w:rsidRPr="00BC3357">
        <w:rPr>
          <w:lang w:val="fr-FR"/>
        </w:rPr>
        <w:t>agiter</w:t>
      </w:r>
      <w:r w:rsidRPr="00BC3357">
        <w:rPr>
          <w:spacing w:val="-4"/>
          <w:lang w:val="fr-FR"/>
        </w:rPr>
        <w:t xml:space="preserve"> </w:t>
      </w:r>
      <w:r w:rsidRPr="00BC3357">
        <w:rPr>
          <w:lang w:val="fr-FR"/>
        </w:rPr>
        <w:t>et</w:t>
      </w:r>
      <w:r w:rsidRPr="00BC3357">
        <w:rPr>
          <w:spacing w:val="-4"/>
          <w:lang w:val="fr-FR"/>
        </w:rPr>
        <w:t xml:space="preserve"> </w:t>
      </w:r>
      <w:r w:rsidRPr="00BC3357">
        <w:rPr>
          <w:lang w:val="fr-FR"/>
        </w:rPr>
        <w:t>ne</w:t>
      </w:r>
      <w:r w:rsidRPr="00BC3357">
        <w:rPr>
          <w:spacing w:val="-3"/>
          <w:lang w:val="fr-FR"/>
        </w:rPr>
        <w:t xml:space="preserve"> </w:t>
      </w:r>
      <w:r w:rsidRPr="00BC3357">
        <w:rPr>
          <w:lang w:val="fr-FR"/>
        </w:rPr>
        <w:t>pas</w:t>
      </w:r>
      <w:r w:rsidRPr="00BC3357">
        <w:rPr>
          <w:spacing w:val="-4"/>
          <w:lang w:val="fr-FR"/>
        </w:rPr>
        <w:t xml:space="preserve"> </w:t>
      </w:r>
      <w:r w:rsidRPr="00BC3357">
        <w:rPr>
          <w:lang w:val="fr-FR"/>
        </w:rPr>
        <w:t>exposer</w:t>
      </w:r>
      <w:r w:rsidRPr="00BC3357">
        <w:rPr>
          <w:spacing w:val="-4"/>
          <w:lang w:val="fr-FR"/>
        </w:rPr>
        <w:t xml:space="preserve"> </w:t>
      </w:r>
      <w:r w:rsidRPr="00BC3357">
        <w:rPr>
          <w:lang w:val="fr-FR"/>
        </w:rPr>
        <w:t>à</w:t>
      </w:r>
      <w:r w:rsidRPr="00BC3357">
        <w:rPr>
          <w:spacing w:val="-4"/>
          <w:lang w:val="fr-FR"/>
        </w:rPr>
        <w:t xml:space="preserve"> </w:t>
      </w:r>
      <w:r w:rsidRPr="00BC3357">
        <w:rPr>
          <w:lang w:val="fr-FR"/>
        </w:rPr>
        <w:t>la</w:t>
      </w:r>
      <w:r w:rsidRPr="00BC3357">
        <w:rPr>
          <w:spacing w:val="-3"/>
          <w:lang w:val="fr-FR"/>
        </w:rPr>
        <w:t xml:space="preserve"> </w:t>
      </w:r>
      <w:r w:rsidRPr="00BC3357">
        <w:rPr>
          <w:lang w:val="fr-FR"/>
        </w:rPr>
        <w:t>chaleur</w:t>
      </w:r>
      <w:r w:rsidRPr="00BC3357">
        <w:rPr>
          <w:spacing w:val="2"/>
          <w:lang w:val="fr-FR"/>
        </w:rPr>
        <w:t xml:space="preserve"> </w:t>
      </w:r>
      <w:r w:rsidRPr="00BC3357">
        <w:rPr>
          <w:spacing w:val="-2"/>
          <w:lang w:val="fr-FR"/>
        </w:rPr>
        <w:t>directe.</w:t>
      </w:r>
    </w:p>
    <w:p w14:paraId="544D813D" w14:textId="77777777" w:rsidR="006116DC" w:rsidRPr="00BC3357" w:rsidRDefault="006116DC">
      <w:pPr>
        <w:pStyle w:val="Corpsdetexte"/>
        <w:kinsoku w:val="0"/>
        <w:overflowPunct w:val="0"/>
        <w:spacing w:line="251" w:lineRule="exact"/>
        <w:ind w:left="216"/>
        <w:rPr>
          <w:spacing w:val="-2"/>
          <w:lang w:val="fr-FR"/>
        </w:rPr>
      </w:pPr>
      <w:r w:rsidRPr="00BC3357">
        <w:rPr>
          <w:lang w:val="fr-FR"/>
        </w:rPr>
        <w:t>Conserver</w:t>
      </w:r>
      <w:r w:rsidRPr="00BC3357">
        <w:rPr>
          <w:spacing w:val="-8"/>
          <w:lang w:val="fr-FR"/>
        </w:rPr>
        <w:t xml:space="preserve"> </w:t>
      </w:r>
      <w:r w:rsidRPr="00BC3357">
        <w:rPr>
          <w:lang w:val="fr-FR"/>
        </w:rPr>
        <w:t>la</w:t>
      </w:r>
      <w:r w:rsidRPr="00BC3357">
        <w:rPr>
          <w:spacing w:val="-5"/>
          <w:lang w:val="fr-FR"/>
        </w:rPr>
        <w:t xml:space="preserve"> </w:t>
      </w:r>
      <w:r w:rsidRPr="00BC3357">
        <w:rPr>
          <w:lang w:val="fr-FR"/>
        </w:rPr>
        <w:t>seringue</w:t>
      </w:r>
      <w:r w:rsidRPr="00BC3357">
        <w:rPr>
          <w:spacing w:val="-6"/>
          <w:lang w:val="fr-FR"/>
        </w:rPr>
        <w:t xml:space="preserve"> </w:t>
      </w:r>
      <w:r w:rsidRPr="00BC3357">
        <w:rPr>
          <w:lang w:val="fr-FR"/>
        </w:rPr>
        <w:t>préremplie</w:t>
      </w:r>
      <w:r w:rsidRPr="00BC3357">
        <w:rPr>
          <w:spacing w:val="-5"/>
          <w:lang w:val="fr-FR"/>
        </w:rPr>
        <w:t xml:space="preserve"> </w:t>
      </w:r>
      <w:r w:rsidRPr="00BC3357">
        <w:rPr>
          <w:lang w:val="fr-FR"/>
        </w:rPr>
        <w:t>dans</w:t>
      </w:r>
      <w:r w:rsidRPr="00BC3357">
        <w:rPr>
          <w:spacing w:val="-6"/>
          <w:lang w:val="fr-FR"/>
        </w:rPr>
        <w:t xml:space="preserve"> </w:t>
      </w:r>
      <w:r w:rsidRPr="00BC3357">
        <w:rPr>
          <w:lang w:val="fr-FR"/>
        </w:rPr>
        <w:t>l’emballage</w:t>
      </w:r>
      <w:r w:rsidRPr="00BC3357">
        <w:rPr>
          <w:spacing w:val="-5"/>
          <w:lang w:val="fr-FR"/>
        </w:rPr>
        <w:t xml:space="preserve"> </w:t>
      </w:r>
      <w:r w:rsidRPr="00BC3357">
        <w:rPr>
          <w:lang w:val="fr-FR"/>
        </w:rPr>
        <w:t>extérieur</w:t>
      </w:r>
      <w:r w:rsidRPr="00BC3357">
        <w:rPr>
          <w:spacing w:val="-6"/>
          <w:lang w:val="fr-FR"/>
        </w:rPr>
        <w:t xml:space="preserve"> </w:t>
      </w:r>
      <w:r w:rsidRPr="00BC3357">
        <w:rPr>
          <w:lang w:val="fr-FR"/>
        </w:rPr>
        <w:t>à</w:t>
      </w:r>
      <w:r w:rsidRPr="00BC3357">
        <w:rPr>
          <w:spacing w:val="-5"/>
          <w:lang w:val="fr-FR"/>
        </w:rPr>
        <w:t xml:space="preserve"> </w:t>
      </w:r>
      <w:r w:rsidRPr="00BC3357">
        <w:rPr>
          <w:lang w:val="fr-FR"/>
        </w:rPr>
        <w:t>l’abri</w:t>
      </w:r>
      <w:r w:rsidRPr="00BC3357">
        <w:rPr>
          <w:spacing w:val="-6"/>
          <w:lang w:val="fr-FR"/>
        </w:rPr>
        <w:t xml:space="preserve"> </w:t>
      </w:r>
      <w:r w:rsidRPr="00BC3357">
        <w:rPr>
          <w:lang w:val="fr-FR"/>
        </w:rPr>
        <w:t>de</w:t>
      </w:r>
      <w:r w:rsidRPr="00BC3357">
        <w:rPr>
          <w:spacing w:val="-5"/>
          <w:lang w:val="fr-FR"/>
        </w:rPr>
        <w:t xml:space="preserve"> </w:t>
      </w:r>
      <w:r w:rsidRPr="00BC3357">
        <w:rPr>
          <w:lang w:val="fr-FR"/>
        </w:rPr>
        <w:t>la</w:t>
      </w:r>
      <w:r w:rsidRPr="00BC3357">
        <w:rPr>
          <w:spacing w:val="-5"/>
          <w:lang w:val="fr-FR"/>
        </w:rPr>
        <w:t xml:space="preserve"> </w:t>
      </w:r>
      <w:r w:rsidRPr="00BC3357">
        <w:rPr>
          <w:spacing w:val="-2"/>
          <w:lang w:val="fr-FR"/>
        </w:rPr>
        <w:t>lumière.</w:t>
      </w:r>
    </w:p>
    <w:p w14:paraId="3C63DE85" w14:textId="77777777" w:rsidR="006116DC" w:rsidRPr="00BC3357" w:rsidRDefault="006116DC">
      <w:pPr>
        <w:pStyle w:val="Corpsdetexte"/>
        <w:kinsoku w:val="0"/>
        <w:overflowPunct w:val="0"/>
        <w:rPr>
          <w:sz w:val="20"/>
          <w:szCs w:val="20"/>
          <w:lang w:val="fr-FR"/>
        </w:rPr>
      </w:pPr>
    </w:p>
    <w:p w14:paraId="5E5C7A98" w14:textId="56ED9606" w:rsidR="006116DC" w:rsidRPr="00BC3357" w:rsidRDefault="00D875FB">
      <w:pPr>
        <w:pStyle w:val="Corpsdetexte"/>
        <w:kinsoku w:val="0"/>
        <w:overflowPunct w:val="0"/>
        <w:spacing w:before="29"/>
        <w:rPr>
          <w:sz w:val="20"/>
          <w:szCs w:val="20"/>
          <w:lang w:val="fr-FR"/>
        </w:rPr>
      </w:pPr>
      <w:r>
        <w:rPr>
          <w:noProof/>
          <w:lang w:val="fr-FR" w:eastAsia="fr-FR"/>
        </w:rPr>
        <mc:AlternateContent>
          <mc:Choice Requires="wps">
            <w:drawing>
              <wp:anchor distT="0" distB="0" distL="0" distR="0" simplePos="0" relativeHeight="251640832" behindDoc="0" locked="0" layoutInCell="0" allowOverlap="1" wp14:anchorId="6835C21E" wp14:editId="648ED77C">
                <wp:simplePos x="0" y="0"/>
                <wp:positionH relativeFrom="page">
                  <wp:posOffset>829310</wp:posOffset>
                </wp:positionH>
                <wp:positionV relativeFrom="paragraph">
                  <wp:posOffset>183515</wp:posOffset>
                </wp:positionV>
                <wp:extent cx="5901055" cy="512445"/>
                <wp:effectExtent l="0" t="0" r="0" b="0"/>
                <wp:wrapTopAndBottom/>
                <wp:docPr id="5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5124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DC4160" w14:textId="77777777" w:rsidR="00A0536C" w:rsidRPr="00BC3357" w:rsidRDefault="00A0536C">
                            <w:pPr>
                              <w:pStyle w:val="Corpsdetexte"/>
                              <w:tabs>
                                <w:tab w:val="left" w:pos="671"/>
                              </w:tabs>
                              <w:kinsoku w:val="0"/>
                              <w:overflowPunct w:val="0"/>
                              <w:spacing w:before="20"/>
                              <w:ind w:left="671" w:right="522" w:hanging="567"/>
                              <w:rPr>
                                <w:b/>
                                <w:bCs/>
                                <w:spacing w:val="-4"/>
                                <w:lang w:val="fr-FR"/>
                              </w:rPr>
                            </w:pPr>
                            <w:r w:rsidRPr="00BC3357">
                              <w:rPr>
                                <w:b/>
                                <w:bCs/>
                                <w:spacing w:val="-4"/>
                                <w:lang w:val="fr-FR"/>
                              </w:rPr>
                              <w:t>10.</w:t>
                            </w:r>
                            <w:r w:rsidRPr="00BC3357">
                              <w:rPr>
                                <w:b/>
                                <w:bCs/>
                                <w:lang w:val="fr-FR"/>
                              </w:rPr>
                              <w:tab/>
                              <w:t>PRÉCAUTIONS</w:t>
                            </w:r>
                            <w:r w:rsidRPr="00BC3357">
                              <w:rPr>
                                <w:b/>
                                <w:bCs/>
                                <w:spacing w:val="-8"/>
                                <w:lang w:val="fr-FR"/>
                              </w:rPr>
                              <w:t xml:space="preserve"> </w:t>
                            </w:r>
                            <w:r w:rsidRPr="00BC3357">
                              <w:rPr>
                                <w:b/>
                                <w:bCs/>
                                <w:lang w:val="fr-FR"/>
                              </w:rPr>
                              <w:t>PARTICULIÈRES</w:t>
                            </w:r>
                            <w:r w:rsidRPr="00BC3357">
                              <w:rPr>
                                <w:b/>
                                <w:bCs/>
                                <w:spacing w:val="-8"/>
                                <w:lang w:val="fr-FR"/>
                              </w:rPr>
                              <w:t xml:space="preserve"> </w:t>
                            </w:r>
                            <w:r w:rsidRPr="00BC3357">
                              <w:rPr>
                                <w:b/>
                                <w:bCs/>
                                <w:lang w:val="fr-FR"/>
                              </w:rPr>
                              <w:t>D’ÉLIMINATION</w:t>
                            </w:r>
                            <w:r w:rsidRPr="00BC3357">
                              <w:rPr>
                                <w:b/>
                                <w:bCs/>
                                <w:spacing w:val="-8"/>
                                <w:lang w:val="fr-FR"/>
                              </w:rPr>
                              <w:t xml:space="preserve"> </w:t>
                            </w:r>
                            <w:r w:rsidRPr="00BC3357">
                              <w:rPr>
                                <w:b/>
                                <w:bCs/>
                                <w:lang w:val="fr-FR"/>
                              </w:rPr>
                              <w:t>DES</w:t>
                            </w:r>
                            <w:r w:rsidRPr="00BC3357">
                              <w:rPr>
                                <w:b/>
                                <w:bCs/>
                                <w:spacing w:val="-8"/>
                                <w:lang w:val="fr-FR"/>
                              </w:rPr>
                              <w:t xml:space="preserve"> </w:t>
                            </w:r>
                            <w:r w:rsidRPr="00BC3357">
                              <w:rPr>
                                <w:b/>
                                <w:bCs/>
                                <w:lang w:val="fr-FR"/>
                              </w:rPr>
                              <w:t>MÉDICAMENTS</w:t>
                            </w:r>
                            <w:r w:rsidRPr="00BC3357">
                              <w:rPr>
                                <w:b/>
                                <w:bCs/>
                                <w:spacing w:val="-8"/>
                                <w:lang w:val="fr-FR"/>
                              </w:rPr>
                              <w:t xml:space="preserve"> </w:t>
                            </w:r>
                            <w:r w:rsidRPr="00BC3357">
                              <w:rPr>
                                <w:b/>
                                <w:bCs/>
                                <w:lang w:val="fr-FR"/>
                              </w:rPr>
                              <w:t xml:space="preserve">NON UTILISÉS OU DES DÉCHETS PROVENANT DE CES MÉDICAMENTS S’IL Y A </w:t>
                            </w:r>
                            <w:r w:rsidRPr="00BC3357">
                              <w:rPr>
                                <w:b/>
                                <w:bCs/>
                                <w:spacing w:val="-4"/>
                                <w:lang w:val="fr-FR"/>
                              </w:rPr>
                              <w:t>LIEU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5C21E" id="Text Box 18" o:spid="_x0000_s1044" type="#_x0000_t202" style="position:absolute;margin-left:65.3pt;margin-top:14.45pt;width:464.65pt;height:40.3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" o:allowincell="f" filled="f" strokeweight=".48pt">
                <v:textbox inset="0,0,0,0">
                  <w:txbxContent>
                    <w:p w14:paraId="2DDC4160" w14:textId="77777777" w:rsidR="00A0536C" w:rsidRPr="00BC3357" w:rsidRDefault="00A0536C">
                      <w:pPr>
                        <w:pStyle w:val="Corpsdetexte"/>
                        <w:tabs>
                          <w:tab w:val="left" w:pos="671"/>
                        </w:tabs>
                        <w:kinsoku w:val="0"/>
                        <w:overflowPunct w:val="0"/>
                        <w:spacing w:before="20"/>
                        <w:ind w:left="671" w:right="522" w:hanging="567"/>
                        <w:rPr>
                          <w:b/>
                          <w:bCs/>
                          <w:spacing w:val="-4"/>
                          <w:lang w:val="fr-FR"/>
                        </w:rPr>
                      </w:pPr>
                      <w:r w:rsidRPr="00BC3357">
                        <w:rPr>
                          <w:b/>
                          <w:bCs/>
                          <w:spacing w:val="-4"/>
                          <w:lang w:val="fr-FR"/>
                        </w:rPr>
                        <w:t>10.</w:t>
                      </w:r>
                      <w:r w:rsidRPr="00BC3357">
                        <w:rPr>
                          <w:b/>
                          <w:bCs/>
                          <w:lang w:val="fr-FR"/>
                        </w:rPr>
                        <w:tab/>
                        <w:t>PRÉCAUTIONS</w:t>
                      </w:r>
                      <w:r w:rsidRPr="00BC3357">
                        <w:rPr>
                          <w:b/>
                          <w:bCs/>
                          <w:spacing w:val="-8"/>
                          <w:lang w:val="fr-FR"/>
                        </w:rPr>
                        <w:t xml:space="preserve"> </w:t>
                      </w:r>
                      <w:r w:rsidRPr="00BC3357">
                        <w:rPr>
                          <w:b/>
                          <w:bCs/>
                          <w:lang w:val="fr-FR"/>
                        </w:rPr>
                        <w:t>PARTICULIÈRES</w:t>
                      </w:r>
                      <w:r w:rsidRPr="00BC3357">
                        <w:rPr>
                          <w:b/>
                          <w:bCs/>
                          <w:spacing w:val="-8"/>
                          <w:lang w:val="fr-FR"/>
                        </w:rPr>
                        <w:t xml:space="preserve"> </w:t>
                      </w:r>
                      <w:r w:rsidRPr="00BC3357">
                        <w:rPr>
                          <w:b/>
                          <w:bCs/>
                          <w:lang w:val="fr-FR"/>
                        </w:rPr>
                        <w:t>D’ÉLIMINATION</w:t>
                      </w:r>
                      <w:r w:rsidRPr="00BC3357">
                        <w:rPr>
                          <w:b/>
                          <w:bCs/>
                          <w:spacing w:val="-8"/>
                          <w:lang w:val="fr-FR"/>
                        </w:rPr>
                        <w:t xml:space="preserve"> </w:t>
                      </w:r>
                      <w:r w:rsidRPr="00BC3357">
                        <w:rPr>
                          <w:b/>
                          <w:bCs/>
                          <w:lang w:val="fr-FR"/>
                        </w:rPr>
                        <w:t>DES</w:t>
                      </w:r>
                      <w:r w:rsidRPr="00BC3357">
                        <w:rPr>
                          <w:b/>
                          <w:bCs/>
                          <w:spacing w:val="-8"/>
                          <w:lang w:val="fr-FR"/>
                        </w:rPr>
                        <w:t xml:space="preserve"> </w:t>
                      </w:r>
                      <w:r w:rsidRPr="00BC3357">
                        <w:rPr>
                          <w:b/>
                          <w:bCs/>
                          <w:lang w:val="fr-FR"/>
                        </w:rPr>
                        <w:t>MÉDICAMENTS</w:t>
                      </w:r>
                      <w:r w:rsidRPr="00BC3357">
                        <w:rPr>
                          <w:b/>
                          <w:bCs/>
                          <w:spacing w:val="-8"/>
                          <w:lang w:val="fr-FR"/>
                        </w:rPr>
                        <w:t xml:space="preserve"> </w:t>
                      </w:r>
                      <w:r w:rsidRPr="00BC3357">
                        <w:rPr>
                          <w:b/>
                          <w:bCs/>
                          <w:lang w:val="fr-FR"/>
                        </w:rPr>
                        <w:t xml:space="preserve">NON UTILISÉS OU DES DÉCHETS PROVENANT DE CES MÉDICAMENTS S’IL Y A </w:t>
                      </w:r>
                      <w:r w:rsidRPr="00BC3357">
                        <w:rPr>
                          <w:b/>
                          <w:bCs/>
                          <w:spacing w:val="-4"/>
                          <w:lang w:val="fr-FR"/>
                        </w:rPr>
                        <w:t>LIEU</w:t>
                      </w:r>
                    </w:p>
                  </w:txbxContent>
                </v:textbox>
                <w10:wrap type="topAndBottom" anchorx="page"/>
              </v:shape>
            </w:pict>
          </mc:Fallback>
        </mc:AlternateContent>
      </w:r>
    </w:p>
    <w:p w14:paraId="1CD7F0BD" w14:textId="77777777" w:rsidR="006116DC" w:rsidRPr="00BC3357" w:rsidRDefault="006116DC">
      <w:pPr>
        <w:pStyle w:val="Corpsdetexte"/>
        <w:kinsoku w:val="0"/>
        <w:overflowPunct w:val="0"/>
        <w:rPr>
          <w:sz w:val="20"/>
          <w:szCs w:val="20"/>
          <w:lang w:val="fr-FR"/>
        </w:rPr>
      </w:pPr>
    </w:p>
    <w:p w14:paraId="233B3C22" w14:textId="0A068700" w:rsidR="006116DC" w:rsidRPr="00BC3357" w:rsidRDefault="00D875FB">
      <w:pPr>
        <w:pStyle w:val="Corpsdetexte"/>
        <w:kinsoku w:val="0"/>
        <w:overflowPunct w:val="0"/>
        <w:spacing w:before="29"/>
        <w:rPr>
          <w:sz w:val="20"/>
          <w:szCs w:val="20"/>
          <w:lang w:val="fr-FR"/>
        </w:rPr>
      </w:pPr>
      <w:r>
        <w:rPr>
          <w:noProof/>
          <w:lang w:val="fr-FR" w:eastAsia="fr-FR"/>
        </w:rPr>
        <mc:AlternateContent>
          <mc:Choice Requires="wps">
            <w:drawing>
              <wp:anchor distT="0" distB="0" distL="0" distR="0" simplePos="0" relativeHeight="251641856" behindDoc="0" locked="0" layoutInCell="0" allowOverlap="1" wp14:anchorId="7164F354" wp14:editId="440EE225">
                <wp:simplePos x="0" y="0"/>
                <wp:positionH relativeFrom="page">
                  <wp:posOffset>829310</wp:posOffset>
                </wp:positionH>
                <wp:positionV relativeFrom="paragraph">
                  <wp:posOffset>182880</wp:posOffset>
                </wp:positionV>
                <wp:extent cx="5901055" cy="353695"/>
                <wp:effectExtent l="0" t="0" r="0" b="0"/>
                <wp:wrapTopAndBottom/>
                <wp:docPr id="5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3536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6BBAFD" w14:textId="77777777" w:rsidR="00A0536C" w:rsidRPr="00BC3357" w:rsidRDefault="00A0536C">
                            <w:pPr>
                              <w:pStyle w:val="Corpsdetexte"/>
                              <w:tabs>
                                <w:tab w:val="left" w:pos="671"/>
                              </w:tabs>
                              <w:kinsoku w:val="0"/>
                              <w:overflowPunct w:val="0"/>
                              <w:spacing w:before="20"/>
                              <w:ind w:left="105" w:right="804"/>
                              <w:rPr>
                                <w:b/>
                                <w:bCs/>
                                <w:spacing w:val="-2"/>
                                <w:lang w:val="fr-FR"/>
                              </w:rPr>
                            </w:pPr>
                            <w:r w:rsidRPr="00BC3357">
                              <w:rPr>
                                <w:b/>
                                <w:bCs/>
                                <w:spacing w:val="-4"/>
                                <w:lang w:val="fr-FR"/>
                              </w:rPr>
                              <w:t>11.</w:t>
                            </w:r>
                            <w:r w:rsidRPr="00BC3357">
                              <w:rPr>
                                <w:b/>
                                <w:bCs/>
                                <w:lang w:val="fr-FR"/>
                              </w:rPr>
                              <w:tab/>
                              <w:t>NOM</w:t>
                            </w:r>
                            <w:r w:rsidRPr="00BC3357">
                              <w:rPr>
                                <w:b/>
                                <w:bCs/>
                                <w:spacing w:val="-4"/>
                                <w:lang w:val="fr-FR"/>
                              </w:rPr>
                              <w:t xml:space="preserve"> </w:t>
                            </w:r>
                            <w:r w:rsidRPr="00BC3357">
                              <w:rPr>
                                <w:b/>
                                <w:bCs/>
                                <w:lang w:val="fr-FR"/>
                              </w:rPr>
                              <w:t>ET</w:t>
                            </w:r>
                            <w:r w:rsidRPr="00BC3357">
                              <w:rPr>
                                <w:b/>
                                <w:bCs/>
                                <w:spacing w:val="-4"/>
                                <w:lang w:val="fr-FR"/>
                              </w:rPr>
                              <w:t xml:space="preserve"> </w:t>
                            </w:r>
                            <w:r w:rsidRPr="00BC3357">
                              <w:rPr>
                                <w:b/>
                                <w:bCs/>
                                <w:lang w:val="fr-FR"/>
                              </w:rPr>
                              <w:t>ADRESSE</w:t>
                            </w:r>
                            <w:r w:rsidRPr="00BC3357">
                              <w:rPr>
                                <w:b/>
                                <w:bCs/>
                                <w:spacing w:val="-4"/>
                                <w:lang w:val="fr-FR"/>
                              </w:rPr>
                              <w:t xml:space="preserve"> </w:t>
                            </w:r>
                            <w:r w:rsidRPr="00BC3357">
                              <w:rPr>
                                <w:b/>
                                <w:bCs/>
                                <w:lang w:val="fr-FR"/>
                              </w:rPr>
                              <w:t>DU</w:t>
                            </w:r>
                            <w:r w:rsidRPr="00BC3357">
                              <w:rPr>
                                <w:b/>
                                <w:bCs/>
                                <w:spacing w:val="-4"/>
                                <w:lang w:val="fr-FR"/>
                              </w:rPr>
                              <w:t xml:space="preserve"> </w:t>
                            </w:r>
                            <w:r w:rsidRPr="00BC3357">
                              <w:rPr>
                                <w:b/>
                                <w:bCs/>
                                <w:lang w:val="fr-FR"/>
                              </w:rPr>
                              <w:t>TITULAIRE</w:t>
                            </w:r>
                            <w:r w:rsidRPr="00BC3357">
                              <w:rPr>
                                <w:b/>
                                <w:bCs/>
                                <w:spacing w:val="-4"/>
                                <w:lang w:val="fr-FR"/>
                              </w:rPr>
                              <w:t xml:space="preserve"> </w:t>
                            </w:r>
                            <w:r w:rsidRPr="00BC3357">
                              <w:rPr>
                                <w:b/>
                                <w:bCs/>
                                <w:lang w:val="fr-FR"/>
                              </w:rPr>
                              <w:t>DE</w:t>
                            </w:r>
                            <w:r w:rsidRPr="00BC3357">
                              <w:rPr>
                                <w:b/>
                                <w:bCs/>
                                <w:spacing w:val="-4"/>
                                <w:lang w:val="fr-FR"/>
                              </w:rPr>
                              <w:t xml:space="preserve"> </w:t>
                            </w:r>
                            <w:r w:rsidRPr="00BC3357">
                              <w:rPr>
                                <w:b/>
                                <w:bCs/>
                                <w:lang w:val="fr-FR"/>
                              </w:rPr>
                              <w:t>L’AUTORISATION</w:t>
                            </w:r>
                            <w:r w:rsidRPr="00BC3357">
                              <w:rPr>
                                <w:b/>
                                <w:bCs/>
                                <w:spacing w:val="-4"/>
                                <w:lang w:val="fr-FR"/>
                              </w:rPr>
                              <w:t xml:space="preserve"> </w:t>
                            </w:r>
                            <w:r w:rsidRPr="00BC3357">
                              <w:rPr>
                                <w:b/>
                                <w:bCs/>
                                <w:lang w:val="fr-FR"/>
                              </w:rPr>
                              <w:t>DE</w:t>
                            </w:r>
                            <w:r w:rsidRPr="00BC3357">
                              <w:rPr>
                                <w:b/>
                                <w:bCs/>
                                <w:spacing w:val="-4"/>
                                <w:lang w:val="fr-FR"/>
                              </w:rPr>
                              <w:t xml:space="preserve"> </w:t>
                            </w:r>
                            <w:r w:rsidRPr="00BC3357">
                              <w:rPr>
                                <w:b/>
                                <w:bCs/>
                                <w:lang w:val="fr-FR"/>
                              </w:rPr>
                              <w:t>MISE</w:t>
                            </w:r>
                            <w:r w:rsidRPr="00BC3357">
                              <w:rPr>
                                <w:b/>
                                <w:bCs/>
                                <w:spacing w:val="-4"/>
                                <w:lang w:val="fr-FR"/>
                              </w:rPr>
                              <w:t xml:space="preserve"> </w:t>
                            </w:r>
                            <w:r w:rsidRPr="00BC3357">
                              <w:rPr>
                                <w:b/>
                                <w:bCs/>
                                <w:lang w:val="fr-FR"/>
                              </w:rPr>
                              <w:t>SUR</w:t>
                            </w:r>
                            <w:r w:rsidRPr="00BC3357">
                              <w:rPr>
                                <w:b/>
                                <w:bCs/>
                                <w:spacing w:val="-4"/>
                                <w:lang w:val="fr-FR"/>
                              </w:rPr>
                              <w:t xml:space="preserve"> </w:t>
                            </w:r>
                            <w:r w:rsidRPr="00BC3357">
                              <w:rPr>
                                <w:b/>
                                <w:bCs/>
                                <w:lang w:val="fr-FR"/>
                              </w:rPr>
                              <w:t xml:space="preserve">LE </w:t>
                            </w:r>
                            <w:r w:rsidRPr="00BC3357">
                              <w:rPr>
                                <w:b/>
                                <w:bCs/>
                                <w:spacing w:val="-2"/>
                                <w:lang w:val="fr-FR"/>
                              </w:rPr>
                              <w:t>MARCHÉ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4F354" id="Text Box 19" o:spid="_x0000_s1045" type="#_x0000_t202" style="position:absolute;margin-left:65.3pt;margin-top:14.4pt;width:464.65pt;height:27.8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" o:allowincell="f" filled="f" strokeweight=".48pt">
                <v:textbox inset="0,0,0,0">
                  <w:txbxContent>
                    <w:p w14:paraId="186BBAFD" w14:textId="77777777" w:rsidR="00A0536C" w:rsidRPr="00BC3357" w:rsidRDefault="00A0536C">
                      <w:pPr>
                        <w:pStyle w:val="Corpsdetexte"/>
                        <w:tabs>
                          <w:tab w:val="left" w:pos="671"/>
                        </w:tabs>
                        <w:kinsoku w:val="0"/>
                        <w:overflowPunct w:val="0"/>
                        <w:spacing w:before="20"/>
                        <w:ind w:left="105" w:right="804"/>
                        <w:rPr>
                          <w:b/>
                          <w:bCs/>
                          <w:spacing w:val="-2"/>
                          <w:lang w:val="fr-FR"/>
                        </w:rPr>
                      </w:pPr>
                      <w:r w:rsidRPr="00BC3357">
                        <w:rPr>
                          <w:b/>
                          <w:bCs/>
                          <w:spacing w:val="-4"/>
                          <w:lang w:val="fr-FR"/>
                        </w:rPr>
                        <w:t>11.</w:t>
                      </w:r>
                      <w:r w:rsidRPr="00BC3357">
                        <w:rPr>
                          <w:b/>
                          <w:bCs/>
                          <w:lang w:val="fr-FR"/>
                        </w:rPr>
                        <w:tab/>
                        <w:t>NOM</w:t>
                      </w:r>
                      <w:r w:rsidRPr="00BC3357">
                        <w:rPr>
                          <w:b/>
                          <w:bCs/>
                          <w:spacing w:val="-4"/>
                          <w:lang w:val="fr-FR"/>
                        </w:rPr>
                        <w:t xml:space="preserve"> </w:t>
                      </w:r>
                      <w:r w:rsidRPr="00BC3357">
                        <w:rPr>
                          <w:b/>
                          <w:bCs/>
                          <w:lang w:val="fr-FR"/>
                        </w:rPr>
                        <w:t>ET</w:t>
                      </w:r>
                      <w:r w:rsidRPr="00BC3357">
                        <w:rPr>
                          <w:b/>
                          <w:bCs/>
                          <w:spacing w:val="-4"/>
                          <w:lang w:val="fr-FR"/>
                        </w:rPr>
                        <w:t xml:space="preserve"> </w:t>
                      </w:r>
                      <w:r w:rsidRPr="00BC3357">
                        <w:rPr>
                          <w:b/>
                          <w:bCs/>
                          <w:lang w:val="fr-FR"/>
                        </w:rPr>
                        <w:t>ADRESSE</w:t>
                      </w:r>
                      <w:r w:rsidRPr="00BC3357">
                        <w:rPr>
                          <w:b/>
                          <w:bCs/>
                          <w:spacing w:val="-4"/>
                          <w:lang w:val="fr-FR"/>
                        </w:rPr>
                        <w:t xml:space="preserve"> </w:t>
                      </w:r>
                      <w:r w:rsidRPr="00BC3357">
                        <w:rPr>
                          <w:b/>
                          <w:bCs/>
                          <w:lang w:val="fr-FR"/>
                        </w:rPr>
                        <w:t>DU</w:t>
                      </w:r>
                      <w:r w:rsidRPr="00BC3357">
                        <w:rPr>
                          <w:b/>
                          <w:bCs/>
                          <w:spacing w:val="-4"/>
                          <w:lang w:val="fr-FR"/>
                        </w:rPr>
                        <w:t xml:space="preserve"> </w:t>
                      </w:r>
                      <w:r w:rsidRPr="00BC3357">
                        <w:rPr>
                          <w:b/>
                          <w:bCs/>
                          <w:lang w:val="fr-FR"/>
                        </w:rPr>
                        <w:t>TITULAIRE</w:t>
                      </w:r>
                      <w:r w:rsidRPr="00BC3357">
                        <w:rPr>
                          <w:b/>
                          <w:bCs/>
                          <w:spacing w:val="-4"/>
                          <w:lang w:val="fr-FR"/>
                        </w:rPr>
                        <w:t xml:space="preserve"> </w:t>
                      </w:r>
                      <w:r w:rsidRPr="00BC3357">
                        <w:rPr>
                          <w:b/>
                          <w:bCs/>
                          <w:lang w:val="fr-FR"/>
                        </w:rPr>
                        <w:t>DE</w:t>
                      </w:r>
                      <w:r w:rsidRPr="00BC3357">
                        <w:rPr>
                          <w:b/>
                          <w:bCs/>
                          <w:spacing w:val="-4"/>
                          <w:lang w:val="fr-FR"/>
                        </w:rPr>
                        <w:t xml:space="preserve"> </w:t>
                      </w:r>
                      <w:r w:rsidRPr="00BC3357">
                        <w:rPr>
                          <w:b/>
                          <w:bCs/>
                          <w:lang w:val="fr-FR"/>
                        </w:rPr>
                        <w:t>L’AUTORISATION</w:t>
                      </w:r>
                      <w:r w:rsidRPr="00BC3357">
                        <w:rPr>
                          <w:b/>
                          <w:bCs/>
                          <w:spacing w:val="-4"/>
                          <w:lang w:val="fr-FR"/>
                        </w:rPr>
                        <w:t xml:space="preserve"> </w:t>
                      </w:r>
                      <w:r w:rsidRPr="00BC3357">
                        <w:rPr>
                          <w:b/>
                          <w:bCs/>
                          <w:lang w:val="fr-FR"/>
                        </w:rPr>
                        <w:t>DE</w:t>
                      </w:r>
                      <w:r w:rsidRPr="00BC3357">
                        <w:rPr>
                          <w:b/>
                          <w:bCs/>
                          <w:spacing w:val="-4"/>
                          <w:lang w:val="fr-FR"/>
                        </w:rPr>
                        <w:t xml:space="preserve"> </w:t>
                      </w:r>
                      <w:r w:rsidRPr="00BC3357">
                        <w:rPr>
                          <w:b/>
                          <w:bCs/>
                          <w:lang w:val="fr-FR"/>
                        </w:rPr>
                        <w:t>MISE</w:t>
                      </w:r>
                      <w:r w:rsidRPr="00BC3357">
                        <w:rPr>
                          <w:b/>
                          <w:bCs/>
                          <w:spacing w:val="-4"/>
                          <w:lang w:val="fr-FR"/>
                        </w:rPr>
                        <w:t xml:space="preserve"> </w:t>
                      </w:r>
                      <w:r w:rsidRPr="00BC3357">
                        <w:rPr>
                          <w:b/>
                          <w:bCs/>
                          <w:lang w:val="fr-FR"/>
                        </w:rPr>
                        <w:t>SUR</w:t>
                      </w:r>
                      <w:r w:rsidRPr="00BC3357">
                        <w:rPr>
                          <w:b/>
                          <w:bCs/>
                          <w:spacing w:val="-4"/>
                          <w:lang w:val="fr-FR"/>
                        </w:rPr>
                        <w:t xml:space="preserve"> </w:t>
                      </w:r>
                      <w:r w:rsidRPr="00BC3357">
                        <w:rPr>
                          <w:b/>
                          <w:bCs/>
                          <w:lang w:val="fr-FR"/>
                        </w:rPr>
                        <w:t xml:space="preserve">LE </w:t>
                      </w:r>
                      <w:r w:rsidRPr="00BC3357">
                        <w:rPr>
                          <w:b/>
                          <w:bCs/>
                          <w:spacing w:val="-2"/>
                          <w:lang w:val="fr-FR"/>
                        </w:rPr>
                        <w:t>MARCHÉ</w:t>
                      </w:r>
                    </w:p>
                  </w:txbxContent>
                </v:textbox>
                <w10:wrap type="topAndBottom" anchorx="page"/>
              </v:shape>
            </w:pict>
          </mc:Fallback>
        </mc:AlternateContent>
      </w:r>
    </w:p>
    <w:p w14:paraId="327EA40B" w14:textId="77777777" w:rsidR="006116DC" w:rsidRPr="00BC3357" w:rsidRDefault="006116DC">
      <w:pPr>
        <w:pStyle w:val="Corpsdetexte"/>
        <w:kinsoku w:val="0"/>
        <w:overflowPunct w:val="0"/>
        <w:spacing w:before="250"/>
        <w:ind w:left="215" w:right="6933"/>
        <w:rPr>
          <w:lang w:val="fr-FR"/>
        </w:rPr>
      </w:pPr>
      <w:r w:rsidRPr="00BC3357">
        <w:rPr>
          <w:lang w:val="fr-FR"/>
        </w:rPr>
        <w:t>Sanofi</w:t>
      </w:r>
      <w:r w:rsidRPr="00BC3357">
        <w:rPr>
          <w:spacing w:val="-14"/>
          <w:lang w:val="fr-FR"/>
        </w:rPr>
        <w:t xml:space="preserve"> </w:t>
      </w:r>
      <w:r w:rsidRPr="00BC3357">
        <w:rPr>
          <w:lang w:val="fr-FR"/>
        </w:rPr>
        <w:t>Winthrop</w:t>
      </w:r>
      <w:r w:rsidRPr="00BC3357">
        <w:rPr>
          <w:spacing w:val="-14"/>
          <w:lang w:val="fr-FR"/>
        </w:rPr>
        <w:t xml:space="preserve"> </w:t>
      </w:r>
      <w:r w:rsidRPr="00BC3357">
        <w:rPr>
          <w:lang w:val="fr-FR"/>
        </w:rPr>
        <w:t>Industrie 82 avenue Raspail</w:t>
      </w:r>
    </w:p>
    <w:p w14:paraId="3F67FC9C" w14:textId="77777777" w:rsidR="006116DC" w:rsidRPr="00BC3357" w:rsidRDefault="006116DC">
      <w:pPr>
        <w:pStyle w:val="Corpsdetexte"/>
        <w:kinsoku w:val="0"/>
        <w:overflowPunct w:val="0"/>
        <w:spacing w:before="5" w:line="237" w:lineRule="auto"/>
        <w:ind w:left="215" w:right="7962"/>
        <w:rPr>
          <w:spacing w:val="-2"/>
          <w:lang w:val="fr-FR"/>
        </w:rPr>
      </w:pPr>
      <w:r w:rsidRPr="00BC3357">
        <w:rPr>
          <w:lang w:val="fr-FR"/>
        </w:rPr>
        <w:t>94250</w:t>
      </w:r>
      <w:r w:rsidRPr="00BC3357">
        <w:rPr>
          <w:spacing w:val="-14"/>
          <w:lang w:val="fr-FR"/>
        </w:rPr>
        <w:t xml:space="preserve"> </w:t>
      </w:r>
      <w:r w:rsidRPr="00BC3357">
        <w:rPr>
          <w:lang w:val="fr-FR"/>
        </w:rPr>
        <w:t xml:space="preserve">Gentilly </w:t>
      </w:r>
      <w:r w:rsidRPr="00BC3357">
        <w:rPr>
          <w:spacing w:val="-2"/>
          <w:lang w:val="fr-FR"/>
        </w:rPr>
        <w:t>France</w:t>
      </w:r>
    </w:p>
    <w:p w14:paraId="1352B282" w14:textId="77777777" w:rsidR="006116DC" w:rsidRPr="00BC3357" w:rsidRDefault="006116DC">
      <w:pPr>
        <w:pStyle w:val="Corpsdetexte"/>
        <w:kinsoku w:val="0"/>
        <w:overflowPunct w:val="0"/>
        <w:rPr>
          <w:sz w:val="20"/>
          <w:szCs w:val="20"/>
          <w:lang w:val="fr-FR"/>
        </w:rPr>
      </w:pPr>
    </w:p>
    <w:p w14:paraId="6696E3CA" w14:textId="1C45287E" w:rsidR="006116DC" w:rsidRPr="00BC3357" w:rsidRDefault="00D875FB">
      <w:pPr>
        <w:pStyle w:val="Corpsdetexte"/>
        <w:kinsoku w:val="0"/>
        <w:overflowPunct w:val="0"/>
        <w:spacing w:before="29"/>
        <w:rPr>
          <w:sz w:val="20"/>
          <w:szCs w:val="20"/>
          <w:lang w:val="fr-FR"/>
        </w:rPr>
      </w:pPr>
      <w:r>
        <w:rPr>
          <w:noProof/>
          <w:lang w:val="fr-FR" w:eastAsia="fr-FR"/>
        </w:rPr>
        <mc:AlternateContent>
          <mc:Choice Requires="wps">
            <w:drawing>
              <wp:anchor distT="0" distB="0" distL="0" distR="0" simplePos="0" relativeHeight="251642880" behindDoc="0" locked="0" layoutInCell="0" allowOverlap="1" wp14:anchorId="48D7D613" wp14:editId="47DD9FB8">
                <wp:simplePos x="0" y="0"/>
                <wp:positionH relativeFrom="page">
                  <wp:posOffset>829310</wp:posOffset>
                </wp:positionH>
                <wp:positionV relativeFrom="paragraph">
                  <wp:posOffset>183515</wp:posOffset>
                </wp:positionV>
                <wp:extent cx="5901055" cy="192405"/>
                <wp:effectExtent l="0" t="0" r="0" b="0"/>
                <wp:wrapTopAndBottom/>
                <wp:docPr id="5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26B576"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12.</w:t>
                            </w:r>
                            <w:r w:rsidRPr="00BC3357">
                              <w:rPr>
                                <w:b/>
                                <w:bCs/>
                                <w:lang w:val="fr-FR"/>
                              </w:rPr>
                              <w:tab/>
                              <w:t>NUMÉRO(S)</w:t>
                            </w:r>
                            <w:r w:rsidRPr="00BC3357">
                              <w:rPr>
                                <w:b/>
                                <w:bCs/>
                                <w:spacing w:val="-6"/>
                                <w:lang w:val="fr-FR"/>
                              </w:rPr>
                              <w:t xml:space="preserve"> </w:t>
                            </w:r>
                            <w:r w:rsidRPr="00BC3357">
                              <w:rPr>
                                <w:b/>
                                <w:bCs/>
                                <w:lang w:val="fr-FR"/>
                              </w:rPr>
                              <w:t>D’AUTORISATION</w:t>
                            </w:r>
                            <w:r w:rsidRPr="00BC3357">
                              <w:rPr>
                                <w:b/>
                                <w:bCs/>
                                <w:spacing w:val="-6"/>
                                <w:lang w:val="fr-FR"/>
                              </w:rPr>
                              <w:t xml:space="preserve"> </w:t>
                            </w:r>
                            <w:r w:rsidRPr="00BC3357">
                              <w:rPr>
                                <w:b/>
                                <w:bCs/>
                                <w:lang w:val="fr-FR"/>
                              </w:rPr>
                              <w:t>DE</w:t>
                            </w:r>
                            <w:r w:rsidRPr="00BC3357">
                              <w:rPr>
                                <w:b/>
                                <w:bCs/>
                                <w:spacing w:val="-5"/>
                                <w:lang w:val="fr-FR"/>
                              </w:rPr>
                              <w:t xml:space="preserve"> </w:t>
                            </w:r>
                            <w:r w:rsidRPr="00BC3357">
                              <w:rPr>
                                <w:b/>
                                <w:bCs/>
                                <w:lang w:val="fr-FR"/>
                              </w:rPr>
                              <w:t>MISE</w:t>
                            </w:r>
                            <w:r w:rsidRPr="00BC3357">
                              <w:rPr>
                                <w:b/>
                                <w:bCs/>
                                <w:spacing w:val="-6"/>
                                <w:lang w:val="fr-FR"/>
                              </w:rPr>
                              <w:t xml:space="preserve"> </w:t>
                            </w:r>
                            <w:r w:rsidRPr="00BC3357">
                              <w:rPr>
                                <w:b/>
                                <w:bCs/>
                                <w:lang w:val="fr-FR"/>
                              </w:rPr>
                              <w:t>SUR</w:t>
                            </w:r>
                            <w:r w:rsidRPr="00BC3357">
                              <w:rPr>
                                <w:b/>
                                <w:bCs/>
                                <w:spacing w:val="-6"/>
                                <w:lang w:val="fr-FR"/>
                              </w:rPr>
                              <w:t xml:space="preserve"> </w:t>
                            </w:r>
                            <w:r w:rsidRPr="00BC3357">
                              <w:rPr>
                                <w:b/>
                                <w:bCs/>
                                <w:lang w:val="fr-FR"/>
                              </w:rPr>
                              <w:t>LE</w:t>
                            </w:r>
                            <w:r w:rsidRPr="00BC3357">
                              <w:rPr>
                                <w:b/>
                                <w:bCs/>
                                <w:spacing w:val="-5"/>
                                <w:lang w:val="fr-FR"/>
                              </w:rPr>
                              <w:t xml:space="preserve"> </w:t>
                            </w:r>
                            <w:r w:rsidRPr="00BC3357">
                              <w:rPr>
                                <w:b/>
                                <w:bCs/>
                                <w:spacing w:val="-2"/>
                                <w:lang w:val="fr-FR"/>
                              </w:rPr>
                              <w:t>MARCHÉ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7D613" id="Text Box 20" o:spid="_x0000_s1046" type="#_x0000_t202" style="position:absolute;margin-left:65.3pt;margin-top:14.45pt;width:464.65pt;height:15.1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" o:allowincell="f" filled="f" strokeweight=".48pt">
                <v:textbox inset="0,0,0,0">
                  <w:txbxContent>
                    <w:p w14:paraId="7B26B576"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12.</w:t>
                      </w:r>
                      <w:r w:rsidRPr="00BC3357">
                        <w:rPr>
                          <w:b/>
                          <w:bCs/>
                          <w:lang w:val="fr-FR"/>
                        </w:rPr>
                        <w:tab/>
                        <w:t>NUMÉRO(S)</w:t>
                      </w:r>
                      <w:r w:rsidRPr="00BC3357">
                        <w:rPr>
                          <w:b/>
                          <w:bCs/>
                          <w:spacing w:val="-6"/>
                          <w:lang w:val="fr-FR"/>
                        </w:rPr>
                        <w:t xml:space="preserve"> </w:t>
                      </w:r>
                      <w:r w:rsidRPr="00BC3357">
                        <w:rPr>
                          <w:b/>
                          <w:bCs/>
                          <w:lang w:val="fr-FR"/>
                        </w:rPr>
                        <w:t>D’AUTORISATION</w:t>
                      </w:r>
                      <w:r w:rsidRPr="00BC3357">
                        <w:rPr>
                          <w:b/>
                          <w:bCs/>
                          <w:spacing w:val="-6"/>
                          <w:lang w:val="fr-FR"/>
                        </w:rPr>
                        <w:t xml:space="preserve"> </w:t>
                      </w:r>
                      <w:r w:rsidRPr="00BC3357">
                        <w:rPr>
                          <w:b/>
                          <w:bCs/>
                          <w:lang w:val="fr-FR"/>
                        </w:rPr>
                        <w:t>DE</w:t>
                      </w:r>
                      <w:r w:rsidRPr="00BC3357">
                        <w:rPr>
                          <w:b/>
                          <w:bCs/>
                          <w:spacing w:val="-5"/>
                          <w:lang w:val="fr-FR"/>
                        </w:rPr>
                        <w:t xml:space="preserve"> </w:t>
                      </w:r>
                      <w:r w:rsidRPr="00BC3357">
                        <w:rPr>
                          <w:b/>
                          <w:bCs/>
                          <w:lang w:val="fr-FR"/>
                        </w:rPr>
                        <w:t>MISE</w:t>
                      </w:r>
                      <w:r w:rsidRPr="00BC3357">
                        <w:rPr>
                          <w:b/>
                          <w:bCs/>
                          <w:spacing w:val="-6"/>
                          <w:lang w:val="fr-FR"/>
                        </w:rPr>
                        <w:t xml:space="preserve"> </w:t>
                      </w:r>
                      <w:r w:rsidRPr="00BC3357">
                        <w:rPr>
                          <w:b/>
                          <w:bCs/>
                          <w:lang w:val="fr-FR"/>
                        </w:rPr>
                        <w:t>SUR</w:t>
                      </w:r>
                      <w:r w:rsidRPr="00BC3357">
                        <w:rPr>
                          <w:b/>
                          <w:bCs/>
                          <w:spacing w:val="-6"/>
                          <w:lang w:val="fr-FR"/>
                        </w:rPr>
                        <w:t xml:space="preserve"> </w:t>
                      </w:r>
                      <w:r w:rsidRPr="00BC3357">
                        <w:rPr>
                          <w:b/>
                          <w:bCs/>
                          <w:lang w:val="fr-FR"/>
                        </w:rPr>
                        <w:t>LE</w:t>
                      </w:r>
                      <w:r w:rsidRPr="00BC3357">
                        <w:rPr>
                          <w:b/>
                          <w:bCs/>
                          <w:spacing w:val="-5"/>
                          <w:lang w:val="fr-FR"/>
                        </w:rPr>
                        <w:t xml:space="preserve"> </w:t>
                      </w:r>
                      <w:r w:rsidRPr="00BC3357">
                        <w:rPr>
                          <w:b/>
                          <w:bCs/>
                          <w:spacing w:val="-2"/>
                          <w:lang w:val="fr-FR"/>
                        </w:rPr>
                        <w:t>MARCHÉ</w:t>
                      </w:r>
                    </w:p>
                  </w:txbxContent>
                </v:textbox>
                <w10:wrap type="topAndBottom" anchorx="page"/>
              </v:shape>
            </w:pict>
          </mc:Fallback>
        </mc:AlternateContent>
      </w:r>
    </w:p>
    <w:p w14:paraId="45ADAFEC" w14:textId="77777777" w:rsidR="006116DC" w:rsidRPr="00BC3357" w:rsidRDefault="006116DC">
      <w:pPr>
        <w:pStyle w:val="Corpsdetexte"/>
        <w:tabs>
          <w:tab w:val="left" w:pos="2486"/>
        </w:tabs>
        <w:kinsoku w:val="0"/>
        <w:overflowPunct w:val="0"/>
        <w:spacing w:before="250"/>
        <w:ind w:left="215" w:right="3681"/>
        <w:rPr>
          <w:color w:val="000000"/>
          <w:lang w:val="fr-FR"/>
        </w:rPr>
      </w:pPr>
      <w:r w:rsidRPr="00BC3357">
        <w:rPr>
          <w:spacing w:val="-2"/>
          <w:lang w:val="fr-FR"/>
        </w:rPr>
        <w:t>EU/1/22/1689/001</w:t>
      </w:r>
      <w:r w:rsidRPr="00BC3357">
        <w:rPr>
          <w:lang w:val="fr-FR"/>
        </w:rPr>
        <w:tab/>
      </w:r>
      <w:r w:rsidRPr="00BC3357">
        <w:rPr>
          <w:color w:val="000000"/>
          <w:shd w:val="clear" w:color="auto" w:fill="D3D3D3"/>
          <w:lang w:val="fr-FR"/>
        </w:rPr>
        <w:t>1 seringue préremplie sans aiguilles</w:t>
      </w:r>
      <w:r w:rsidRPr="00BC3357">
        <w:rPr>
          <w:color w:val="000000"/>
          <w:lang w:val="fr-FR"/>
        </w:rPr>
        <w:t xml:space="preserve"> </w:t>
      </w:r>
      <w:r w:rsidRPr="00BC3357">
        <w:rPr>
          <w:color w:val="000000"/>
          <w:spacing w:val="-2"/>
          <w:shd w:val="clear" w:color="auto" w:fill="D3D3D3"/>
          <w:lang w:val="fr-FR"/>
        </w:rPr>
        <w:t>EU/</w:t>
      </w:r>
      <w:r w:rsidRPr="00BC3357">
        <w:rPr>
          <w:color w:val="000000"/>
          <w:spacing w:val="-2"/>
          <w:lang w:val="fr-FR"/>
        </w:rPr>
        <w:t>1/22/1689/002</w:t>
      </w:r>
      <w:r w:rsidRPr="00BC3357">
        <w:rPr>
          <w:color w:val="000000"/>
          <w:lang w:val="fr-FR"/>
        </w:rPr>
        <w:tab/>
      </w:r>
      <w:r w:rsidRPr="00BC3357">
        <w:rPr>
          <w:color w:val="000000"/>
          <w:shd w:val="clear" w:color="auto" w:fill="D3D3D3"/>
          <w:lang w:val="fr-FR"/>
        </w:rPr>
        <w:t>1</w:t>
      </w:r>
      <w:r w:rsidRPr="00BC3357">
        <w:rPr>
          <w:color w:val="000000"/>
          <w:spacing w:val="-8"/>
          <w:shd w:val="clear" w:color="auto" w:fill="D3D3D3"/>
          <w:lang w:val="fr-FR"/>
        </w:rPr>
        <w:t xml:space="preserve"> </w:t>
      </w:r>
      <w:r w:rsidRPr="00BC3357">
        <w:rPr>
          <w:color w:val="000000"/>
          <w:shd w:val="clear" w:color="auto" w:fill="D3D3D3"/>
          <w:lang w:val="fr-FR"/>
        </w:rPr>
        <w:t>seringue</w:t>
      </w:r>
      <w:r w:rsidRPr="00BC3357">
        <w:rPr>
          <w:color w:val="000000"/>
          <w:spacing w:val="-8"/>
          <w:shd w:val="clear" w:color="auto" w:fill="D3D3D3"/>
          <w:lang w:val="fr-FR"/>
        </w:rPr>
        <w:t xml:space="preserve"> </w:t>
      </w:r>
      <w:r w:rsidRPr="00BC3357">
        <w:rPr>
          <w:color w:val="000000"/>
          <w:shd w:val="clear" w:color="auto" w:fill="D3D3D3"/>
          <w:lang w:val="fr-FR"/>
        </w:rPr>
        <w:t>préremplie</w:t>
      </w:r>
      <w:r w:rsidRPr="00BC3357">
        <w:rPr>
          <w:color w:val="000000"/>
          <w:spacing w:val="-8"/>
          <w:shd w:val="clear" w:color="auto" w:fill="D3D3D3"/>
          <w:lang w:val="fr-FR"/>
        </w:rPr>
        <w:t xml:space="preserve"> </w:t>
      </w:r>
      <w:r w:rsidRPr="00BC3357">
        <w:rPr>
          <w:color w:val="000000"/>
          <w:shd w:val="clear" w:color="auto" w:fill="D3D3D3"/>
          <w:lang w:val="fr-FR"/>
        </w:rPr>
        <w:t>avec</w:t>
      </w:r>
      <w:r w:rsidRPr="00BC3357">
        <w:rPr>
          <w:color w:val="000000"/>
          <w:spacing w:val="-8"/>
          <w:shd w:val="clear" w:color="auto" w:fill="D3D3D3"/>
          <w:lang w:val="fr-FR"/>
        </w:rPr>
        <w:t xml:space="preserve"> </w:t>
      </w:r>
      <w:r w:rsidRPr="00BC3357">
        <w:rPr>
          <w:color w:val="000000"/>
          <w:shd w:val="clear" w:color="auto" w:fill="D3D3D3"/>
          <w:lang w:val="fr-FR"/>
        </w:rPr>
        <w:t>2</w:t>
      </w:r>
      <w:r w:rsidRPr="00BC3357">
        <w:rPr>
          <w:color w:val="000000"/>
          <w:spacing w:val="-8"/>
          <w:shd w:val="clear" w:color="auto" w:fill="D3D3D3"/>
          <w:lang w:val="fr-FR"/>
        </w:rPr>
        <w:t xml:space="preserve"> </w:t>
      </w:r>
      <w:r w:rsidRPr="00BC3357">
        <w:rPr>
          <w:color w:val="000000"/>
          <w:shd w:val="clear" w:color="auto" w:fill="D3D3D3"/>
          <w:lang w:val="fr-FR"/>
        </w:rPr>
        <w:t>aiguilles</w:t>
      </w:r>
      <w:r w:rsidRPr="00BC3357">
        <w:rPr>
          <w:color w:val="000000"/>
          <w:lang w:val="fr-FR"/>
        </w:rPr>
        <w:t xml:space="preserve"> </w:t>
      </w:r>
      <w:r w:rsidRPr="00BC3357">
        <w:rPr>
          <w:color w:val="000000"/>
          <w:spacing w:val="-2"/>
          <w:shd w:val="clear" w:color="auto" w:fill="D3D3D3"/>
          <w:lang w:val="fr-FR"/>
        </w:rPr>
        <w:t>EU/</w:t>
      </w:r>
      <w:r w:rsidRPr="00BC3357">
        <w:rPr>
          <w:color w:val="000000"/>
          <w:spacing w:val="-2"/>
          <w:lang w:val="fr-FR"/>
        </w:rPr>
        <w:t>1/22/1689/003</w:t>
      </w:r>
      <w:r w:rsidRPr="00BC3357">
        <w:rPr>
          <w:color w:val="000000"/>
          <w:lang w:val="fr-FR"/>
        </w:rPr>
        <w:tab/>
      </w:r>
      <w:r w:rsidRPr="00BC3357">
        <w:rPr>
          <w:color w:val="000000"/>
          <w:shd w:val="clear" w:color="auto" w:fill="D3D3D3"/>
          <w:lang w:val="fr-FR"/>
        </w:rPr>
        <w:t>5</w:t>
      </w:r>
      <w:r w:rsidRPr="00BC3357">
        <w:rPr>
          <w:color w:val="000000"/>
          <w:spacing w:val="-9"/>
          <w:shd w:val="clear" w:color="auto" w:fill="D3D3D3"/>
          <w:lang w:val="fr-FR"/>
        </w:rPr>
        <w:t xml:space="preserve"> </w:t>
      </w:r>
      <w:r w:rsidRPr="00BC3357">
        <w:rPr>
          <w:color w:val="000000"/>
          <w:shd w:val="clear" w:color="auto" w:fill="D3D3D3"/>
          <w:lang w:val="fr-FR"/>
        </w:rPr>
        <w:t>seringues</w:t>
      </w:r>
      <w:r w:rsidRPr="00BC3357">
        <w:rPr>
          <w:color w:val="000000"/>
          <w:spacing w:val="-6"/>
          <w:shd w:val="clear" w:color="auto" w:fill="D3D3D3"/>
          <w:lang w:val="fr-FR"/>
        </w:rPr>
        <w:t xml:space="preserve"> </w:t>
      </w:r>
      <w:r w:rsidRPr="00BC3357">
        <w:rPr>
          <w:color w:val="000000"/>
          <w:shd w:val="clear" w:color="auto" w:fill="D3D3D3"/>
          <w:lang w:val="fr-FR"/>
        </w:rPr>
        <w:t>préremplies</w:t>
      </w:r>
      <w:r w:rsidRPr="00BC3357">
        <w:rPr>
          <w:color w:val="000000"/>
          <w:spacing w:val="-6"/>
          <w:shd w:val="clear" w:color="auto" w:fill="D3D3D3"/>
          <w:lang w:val="fr-FR"/>
        </w:rPr>
        <w:t xml:space="preserve"> </w:t>
      </w:r>
      <w:r w:rsidRPr="00BC3357">
        <w:rPr>
          <w:color w:val="000000"/>
          <w:shd w:val="clear" w:color="auto" w:fill="D3D3D3"/>
          <w:lang w:val="fr-FR"/>
        </w:rPr>
        <w:t>sans</w:t>
      </w:r>
      <w:r w:rsidRPr="00BC3357">
        <w:rPr>
          <w:color w:val="000000"/>
          <w:spacing w:val="-6"/>
          <w:shd w:val="clear" w:color="auto" w:fill="D3D3D3"/>
          <w:lang w:val="fr-FR"/>
        </w:rPr>
        <w:t xml:space="preserve"> </w:t>
      </w:r>
      <w:r w:rsidRPr="00BC3357">
        <w:rPr>
          <w:color w:val="000000"/>
          <w:spacing w:val="-2"/>
          <w:shd w:val="clear" w:color="auto" w:fill="D3D3D3"/>
          <w:lang w:val="fr-FR"/>
        </w:rPr>
        <w:t>aiguilles</w:t>
      </w:r>
    </w:p>
    <w:p w14:paraId="3342CE05" w14:textId="77777777" w:rsidR="006116DC" w:rsidRPr="00BC3357" w:rsidRDefault="006116DC">
      <w:pPr>
        <w:pStyle w:val="Corpsdetexte"/>
        <w:kinsoku w:val="0"/>
        <w:overflowPunct w:val="0"/>
        <w:rPr>
          <w:sz w:val="20"/>
          <w:szCs w:val="20"/>
          <w:lang w:val="fr-FR"/>
        </w:rPr>
      </w:pPr>
    </w:p>
    <w:p w14:paraId="24E67521" w14:textId="434299CA" w:rsidR="006116DC" w:rsidRPr="00BC3357" w:rsidRDefault="00D875FB">
      <w:pPr>
        <w:pStyle w:val="Corpsdetexte"/>
        <w:kinsoku w:val="0"/>
        <w:overflowPunct w:val="0"/>
        <w:spacing w:before="28"/>
        <w:rPr>
          <w:sz w:val="20"/>
          <w:szCs w:val="20"/>
          <w:lang w:val="fr-FR"/>
        </w:rPr>
      </w:pPr>
      <w:r>
        <w:rPr>
          <w:noProof/>
          <w:lang w:val="fr-FR" w:eastAsia="fr-FR"/>
        </w:rPr>
        <mc:AlternateContent>
          <mc:Choice Requires="wps">
            <w:drawing>
              <wp:anchor distT="0" distB="0" distL="0" distR="0" simplePos="0" relativeHeight="251643904" behindDoc="0" locked="0" layoutInCell="0" allowOverlap="1" wp14:anchorId="1B3C7AC9" wp14:editId="5B32B47A">
                <wp:simplePos x="0" y="0"/>
                <wp:positionH relativeFrom="page">
                  <wp:posOffset>829310</wp:posOffset>
                </wp:positionH>
                <wp:positionV relativeFrom="paragraph">
                  <wp:posOffset>182245</wp:posOffset>
                </wp:positionV>
                <wp:extent cx="5901055" cy="192405"/>
                <wp:effectExtent l="0" t="0" r="0" b="0"/>
                <wp:wrapTopAndBottom/>
                <wp:docPr id="5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73C876" w14:textId="77777777" w:rsidR="00A0536C" w:rsidRDefault="00A0536C">
                            <w:pPr>
                              <w:pStyle w:val="Corpsdetexte"/>
                              <w:tabs>
                                <w:tab w:val="left" w:pos="671"/>
                              </w:tabs>
                              <w:kinsoku w:val="0"/>
                              <w:overflowPunct w:val="0"/>
                              <w:spacing w:before="20"/>
                              <w:ind w:left="105"/>
                              <w:rPr>
                                <w:b/>
                                <w:bCs/>
                                <w:spacing w:val="-5"/>
                              </w:rPr>
                            </w:pPr>
                            <w:r>
                              <w:rPr>
                                <w:b/>
                                <w:bCs/>
                                <w:spacing w:val="-5"/>
                              </w:rPr>
                              <w:t>13.</w:t>
                            </w:r>
                            <w:r>
                              <w:rPr>
                                <w:b/>
                                <w:bCs/>
                              </w:rPr>
                              <w:tab/>
                              <w:t>NUMÉRO</w:t>
                            </w:r>
                            <w:r>
                              <w:rPr>
                                <w:b/>
                                <w:bCs/>
                                <w:spacing w:val="-5"/>
                              </w:rPr>
                              <w:t xml:space="preserve"> </w:t>
                            </w:r>
                            <w:r>
                              <w:rPr>
                                <w:b/>
                                <w:bCs/>
                              </w:rPr>
                              <w:t>DU</w:t>
                            </w:r>
                            <w:r>
                              <w:rPr>
                                <w:b/>
                                <w:bCs/>
                                <w:spacing w:val="-5"/>
                              </w:rPr>
                              <w:t xml:space="preserve"> LOT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C7AC9" id="Text Box 21" o:spid="_x0000_s1047" type="#_x0000_t202" style="position:absolute;margin-left:65.3pt;margin-top:14.35pt;width:464.65pt;height:15.1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" o:allowincell="f" filled="f" strokeweight=".48pt">
                <v:textbox inset="0,0,0,0">
                  <w:txbxContent>
                    <w:p w14:paraId="5173C876" w14:textId="77777777" w:rsidR="00A0536C" w:rsidRDefault="00A0536C">
                      <w:pPr>
                        <w:pStyle w:val="Corpsdetexte"/>
                        <w:tabs>
                          <w:tab w:val="left" w:pos="671"/>
                        </w:tabs>
                        <w:kinsoku w:val="0"/>
                        <w:overflowPunct w:val="0"/>
                        <w:spacing w:before="20"/>
                        <w:ind w:left="105"/>
                        <w:rPr>
                          <w:b/>
                          <w:bCs/>
                          <w:spacing w:val="-5"/>
                        </w:rPr>
                      </w:pPr>
                      <w:r>
                        <w:rPr>
                          <w:b/>
                          <w:bCs/>
                          <w:spacing w:val="-5"/>
                        </w:rPr>
                        <w:t>13.</w:t>
                      </w:r>
                      <w:r>
                        <w:rPr>
                          <w:b/>
                          <w:bCs/>
                        </w:rPr>
                        <w:tab/>
                        <w:t>NUMÉRO</w:t>
                      </w:r>
                      <w:r>
                        <w:rPr>
                          <w:b/>
                          <w:bCs/>
                          <w:spacing w:val="-5"/>
                        </w:rPr>
                        <w:t xml:space="preserve"> </w:t>
                      </w:r>
                      <w:r>
                        <w:rPr>
                          <w:b/>
                          <w:bCs/>
                        </w:rPr>
                        <w:t>DU</w:t>
                      </w:r>
                      <w:r>
                        <w:rPr>
                          <w:b/>
                          <w:bCs/>
                          <w:spacing w:val="-5"/>
                        </w:rPr>
                        <w:t xml:space="preserve"> LOT</w:t>
                      </w:r>
                    </w:p>
                  </w:txbxContent>
                </v:textbox>
                <w10:wrap type="topAndBottom" anchorx="page"/>
              </v:shape>
            </w:pict>
          </mc:Fallback>
        </mc:AlternateContent>
      </w:r>
    </w:p>
    <w:p w14:paraId="38282843" w14:textId="77777777" w:rsidR="006116DC" w:rsidRPr="00BC3357" w:rsidRDefault="006116DC">
      <w:pPr>
        <w:pStyle w:val="Corpsdetexte"/>
        <w:kinsoku w:val="0"/>
        <w:overflowPunct w:val="0"/>
        <w:spacing w:before="2"/>
        <w:rPr>
          <w:lang w:val="fr-FR"/>
        </w:rPr>
      </w:pPr>
    </w:p>
    <w:p w14:paraId="779D71CC" w14:textId="77777777" w:rsidR="006116DC" w:rsidRPr="00BC3357" w:rsidRDefault="006116DC">
      <w:pPr>
        <w:pStyle w:val="Corpsdetexte"/>
        <w:kinsoku w:val="0"/>
        <w:overflowPunct w:val="0"/>
        <w:ind w:left="215"/>
        <w:rPr>
          <w:spacing w:val="-5"/>
          <w:lang w:val="fr-FR"/>
        </w:rPr>
      </w:pPr>
      <w:r w:rsidRPr="00BC3357">
        <w:rPr>
          <w:spacing w:val="-5"/>
          <w:lang w:val="fr-FR"/>
        </w:rPr>
        <w:t>Lot</w:t>
      </w:r>
    </w:p>
    <w:p w14:paraId="6E2388AE" w14:textId="77777777" w:rsidR="006116DC" w:rsidRPr="00BC3357" w:rsidRDefault="006116DC">
      <w:pPr>
        <w:pStyle w:val="Corpsdetexte"/>
        <w:kinsoku w:val="0"/>
        <w:overflowPunct w:val="0"/>
        <w:rPr>
          <w:sz w:val="20"/>
          <w:szCs w:val="20"/>
          <w:lang w:val="fr-FR"/>
        </w:rPr>
      </w:pPr>
    </w:p>
    <w:p w14:paraId="643F78DD" w14:textId="5EB5BC8C" w:rsidR="006116DC" w:rsidRPr="00BC3357" w:rsidRDefault="00D875FB">
      <w:pPr>
        <w:pStyle w:val="Corpsdetexte"/>
        <w:kinsoku w:val="0"/>
        <w:overflowPunct w:val="0"/>
        <w:spacing w:before="25"/>
        <w:rPr>
          <w:sz w:val="20"/>
          <w:szCs w:val="20"/>
          <w:lang w:val="fr-FR"/>
        </w:rPr>
      </w:pPr>
      <w:r>
        <w:rPr>
          <w:noProof/>
          <w:lang w:val="fr-FR" w:eastAsia="fr-FR"/>
        </w:rPr>
        <mc:AlternateContent>
          <mc:Choice Requires="wps">
            <w:drawing>
              <wp:anchor distT="0" distB="0" distL="0" distR="0" simplePos="0" relativeHeight="251644928" behindDoc="0" locked="0" layoutInCell="0" allowOverlap="1" wp14:anchorId="7A3F295D" wp14:editId="70C207E4">
                <wp:simplePos x="0" y="0"/>
                <wp:positionH relativeFrom="page">
                  <wp:posOffset>829310</wp:posOffset>
                </wp:positionH>
                <wp:positionV relativeFrom="paragraph">
                  <wp:posOffset>180340</wp:posOffset>
                </wp:positionV>
                <wp:extent cx="5901055" cy="192405"/>
                <wp:effectExtent l="0" t="0" r="0" b="0"/>
                <wp:wrapTopAndBottom/>
                <wp:docPr id="5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950636"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14.</w:t>
                            </w:r>
                            <w:r w:rsidRPr="00BC3357">
                              <w:rPr>
                                <w:b/>
                                <w:bCs/>
                                <w:lang w:val="fr-FR"/>
                              </w:rPr>
                              <w:tab/>
                              <w:t>CONDITIONS</w:t>
                            </w:r>
                            <w:r w:rsidRPr="00BC3357">
                              <w:rPr>
                                <w:b/>
                                <w:bCs/>
                                <w:spacing w:val="-9"/>
                                <w:lang w:val="fr-FR"/>
                              </w:rPr>
                              <w:t xml:space="preserve"> </w:t>
                            </w:r>
                            <w:r w:rsidRPr="00BC3357">
                              <w:rPr>
                                <w:b/>
                                <w:bCs/>
                                <w:lang w:val="fr-FR"/>
                              </w:rPr>
                              <w:t>DE</w:t>
                            </w:r>
                            <w:r w:rsidRPr="00BC3357">
                              <w:rPr>
                                <w:b/>
                                <w:bCs/>
                                <w:spacing w:val="-6"/>
                                <w:lang w:val="fr-FR"/>
                              </w:rPr>
                              <w:t xml:space="preserve"> </w:t>
                            </w:r>
                            <w:r w:rsidRPr="00BC3357">
                              <w:rPr>
                                <w:b/>
                                <w:bCs/>
                                <w:lang w:val="fr-FR"/>
                              </w:rPr>
                              <w:t>PRESCRIPTION</w:t>
                            </w:r>
                            <w:r w:rsidRPr="00BC3357">
                              <w:rPr>
                                <w:b/>
                                <w:bCs/>
                                <w:spacing w:val="-6"/>
                                <w:lang w:val="fr-FR"/>
                              </w:rPr>
                              <w:t xml:space="preserve"> </w:t>
                            </w:r>
                            <w:r w:rsidRPr="00BC3357">
                              <w:rPr>
                                <w:b/>
                                <w:bCs/>
                                <w:lang w:val="fr-FR"/>
                              </w:rPr>
                              <w:t>ET</w:t>
                            </w:r>
                            <w:r w:rsidRPr="00BC3357">
                              <w:rPr>
                                <w:b/>
                                <w:bCs/>
                                <w:spacing w:val="-6"/>
                                <w:lang w:val="fr-FR"/>
                              </w:rPr>
                              <w:t xml:space="preserve"> </w:t>
                            </w:r>
                            <w:r w:rsidRPr="00BC3357">
                              <w:rPr>
                                <w:b/>
                                <w:bCs/>
                                <w:lang w:val="fr-FR"/>
                              </w:rPr>
                              <w:t>DE</w:t>
                            </w:r>
                            <w:r w:rsidRPr="00BC3357">
                              <w:rPr>
                                <w:b/>
                                <w:bCs/>
                                <w:spacing w:val="-5"/>
                                <w:lang w:val="fr-FR"/>
                              </w:rPr>
                              <w:t xml:space="preserve"> </w:t>
                            </w:r>
                            <w:r w:rsidRPr="00BC3357">
                              <w:rPr>
                                <w:b/>
                                <w:bCs/>
                                <w:spacing w:val="-2"/>
                                <w:lang w:val="fr-FR"/>
                              </w:rPr>
                              <w:t>DÉLIVRANCE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F295D" id="Text Box 22" o:spid="_x0000_s1048" type="#_x0000_t202" style="position:absolute;margin-left:65.3pt;margin-top:14.2pt;width:464.65pt;height:15.1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" o:allowincell="f" filled="f" strokeweight=".48pt">
                <v:textbox inset="0,0,0,0">
                  <w:txbxContent>
                    <w:p w14:paraId="23950636"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14.</w:t>
                      </w:r>
                      <w:r w:rsidRPr="00BC3357">
                        <w:rPr>
                          <w:b/>
                          <w:bCs/>
                          <w:lang w:val="fr-FR"/>
                        </w:rPr>
                        <w:tab/>
                        <w:t>CONDITIONS</w:t>
                      </w:r>
                      <w:r w:rsidRPr="00BC3357">
                        <w:rPr>
                          <w:b/>
                          <w:bCs/>
                          <w:spacing w:val="-9"/>
                          <w:lang w:val="fr-FR"/>
                        </w:rPr>
                        <w:t xml:space="preserve"> </w:t>
                      </w:r>
                      <w:r w:rsidRPr="00BC3357">
                        <w:rPr>
                          <w:b/>
                          <w:bCs/>
                          <w:lang w:val="fr-FR"/>
                        </w:rPr>
                        <w:t>DE</w:t>
                      </w:r>
                      <w:r w:rsidRPr="00BC3357">
                        <w:rPr>
                          <w:b/>
                          <w:bCs/>
                          <w:spacing w:val="-6"/>
                          <w:lang w:val="fr-FR"/>
                        </w:rPr>
                        <w:t xml:space="preserve"> </w:t>
                      </w:r>
                      <w:r w:rsidRPr="00BC3357">
                        <w:rPr>
                          <w:b/>
                          <w:bCs/>
                          <w:lang w:val="fr-FR"/>
                        </w:rPr>
                        <w:t>PRESCRIPTION</w:t>
                      </w:r>
                      <w:r w:rsidRPr="00BC3357">
                        <w:rPr>
                          <w:b/>
                          <w:bCs/>
                          <w:spacing w:val="-6"/>
                          <w:lang w:val="fr-FR"/>
                        </w:rPr>
                        <w:t xml:space="preserve"> </w:t>
                      </w:r>
                      <w:r w:rsidRPr="00BC3357">
                        <w:rPr>
                          <w:b/>
                          <w:bCs/>
                          <w:lang w:val="fr-FR"/>
                        </w:rPr>
                        <w:t>ET</w:t>
                      </w:r>
                      <w:r w:rsidRPr="00BC3357">
                        <w:rPr>
                          <w:b/>
                          <w:bCs/>
                          <w:spacing w:val="-6"/>
                          <w:lang w:val="fr-FR"/>
                        </w:rPr>
                        <w:t xml:space="preserve"> </w:t>
                      </w:r>
                      <w:r w:rsidRPr="00BC3357">
                        <w:rPr>
                          <w:b/>
                          <w:bCs/>
                          <w:lang w:val="fr-FR"/>
                        </w:rPr>
                        <w:t>DE</w:t>
                      </w:r>
                      <w:r w:rsidRPr="00BC3357">
                        <w:rPr>
                          <w:b/>
                          <w:bCs/>
                          <w:spacing w:val="-5"/>
                          <w:lang w:val="fr-FR"/>
                        </w:rPr>
                        <w:t xml:space="preserve"> </w:t>
                      </w:r>
                      <w:r w:rsidRPr="00BC3357">
                        <w:rPr>
                          <w:b/>
                          <w:bCs/>
                          <w:spacing w:val="-2"/>
                          <w:lang w:val="fr-FR"/>
                        </w:rPr>
                        <w:t>DÉLIVRANCE</w:t>
                      </w:r>
                    </w:p>
                  </w:txbxContent>
                </v:textbox>
                <w10:wrap type="topAndBottom" anchorx="page"/>
              </v:shape>
            </w:pict>
          </mc:Fallback>
        </mc:AlternateContent>
      </w:r>
    </w:p>
    <w:p w14:paraId="720CA7A6" w14:textId="77777777" w:rsidR="006116DC" w:rsidRPr="00BC3357" w:rsidRDefault="006116DC">
      <w:pPr>
        <w:pStyle w:val="Corpsdetexte"/>
        <w:kinsoku w:val="0"/>
        <w:overflowPunct w:val="0"/>
        <w:rPr>
          <w:sz w:val="20"/>
          <w:szCs w:val="20"/>
          <w:lang w:val="fr-FR"/>
        </w:rPr>
      </w:pPr>
    </w:p>
    <w:p w14:paraId="6A8884B0" w14:textId="42B907B4" w:rsidR="006116DC" w:rsidRPr="00BC3357" w:rsidRDefault="00D875FB">
      <w:pPr>
        <w:pStyle w:val="Corpsdetexte"/>
        <w:kinsoku w:val="0"/>
        <w:overflowPunct w:val="0"/>
        <w:spacing w:before="29"/>
        <w:rPr>
          <w:sz w:val="20"/>
          <w:szCs w:val="20"/>
          <w:lang w:val="fr-FR"/>
        </w:rPr>
      </w:pPr>
      <w:r>
        <w:rPr>
          <w:noProof/>
          <w:lang w:val="fr-FR" w:eastAsia="fr-FR"/>
        </w:rPr>
        <mc:AlternateContent>
          <mc:Choice Requires="wps">
            <w:drawing>
              <wp:anchor distT="0" distB="0" distL="0" distR="0" simplePos="0" relativeHeight="251645952" behindDoc="0" locked="0" layoutInCell="0" allowOverlap="1" wp14:anchorId="6422C567" wp14:editId="443BBC71">
                <wp:simplePos x="0" y="0"/>
                <wp:positionH relativeFrom="page">
                  <wp:posOffset>829310</wp:posOffset>
                </wp:positionH>
                <wp:positionV relativeFrom="paragraph">
                  <wp:posOffset>182880</wp:posOffset>
                </wp:positionV>
                <wp:extent cx="5901055" cy="204470"/>
                <wp:effectExtent l="0" t="0" r="0" b="0"/>
                <wp:wrapTopAndBottom/>
                <wp:docPr id="5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204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B8FFA1" w14:textId="77777777" w:rsidR="00A0536C" w:rsidRDefault="00A0536C">
                            <w:pPr>
                              <w:pStyle w:val="Corpsdetexte"/>
                              <w:tabs>
                                <w:tab w:val="left" w:pos="671"/>
                              </w:tabs>
                              <w:kinsoku w:val="0"/>
                              <w:overflowPunct w:val="0"/>
                              <w:spacing w:before="39"/>
                              <w:ind w:left="105"/>
                              <w:rPr>
                                <w:b/>
                                <w:bCs/>
                                <w:spacing w:val="-2"/>
                              </w:rPr>
                            </w:pPr>
                            <w:r>
                              <w:rPr>
                                <w:b/>
                                <w:bCs/>
                                <w:spacing w:val="-5"/>
                              </w:rPr>
                              <w:t>15.</w:t>
                            </w:r>
                            <w:r>
                              <w:rPr>
                                <w:b/>
                                <w:bCs/>
                              </w:rPr>
                              <w:tab/>
                              <w:t>INDICATIONS</w:t>
                            </w:r>
                            <w:r>
                              <w:rPr>
                                <w:b/>
                                <w:bCs/>
                                <w:spacing w:val="-11"/>
                              </w:rPr>
                              <w:t xml:space="preserve"> </w:t>
                            </w:r>
                            <w:r>
                              <w:rPr>
                                <w:b/>
                                <w:bCs/>
                                <w:spacing w:val="-2"/>
                              </w:rPr>
                              <w:t>D’UTILISATION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2C567" id="Text Box 23" o:spid="_x0000_s1049" type="#_x0000_t202" style="position:absolute;margin-left:65.3pt;margin-top:14.4pt;width:464.65pt;height:16.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" o:allowincell="f" filled="f" strokeweight=".48pt">
                <v:textbox inset="0,0,0,0">
                  <w:txbxContent>
                    <w:p w14:paraId="7CB8FFA1" w14:textId="77777777" w:rsidR="00A0536C" w:rsidRDefault="00A0536C">
                      <w:pPr>
                        <w:pStyle w:val="Corpsdetexte"/>
                        <w:tabs>
                          <w:tab w:val="left" w:pos="671"/>
                        </w:tabs>
                        <w:kinsoku w:val="0"/>
                        <w:overflowPunct w:val="0"/>
                        <w:spacing w:before="39"/>
                        <w:ind w:left="105"/>
                        <w:rPr>
                          <w:b/>
                          <w:bCs/>
                          <w:spacing w:val="-2"/>
                        </w:rPr>
                      </w:pPr>
                      <w:r>
                        <w:rPr>
                          <w:b/>
                          <w:bCs/>
                          <w:spacing w:val="-5"/>
                        </w:rPr>
                        <w:t>15.</w:t>
                      </w:r>
                      <w:r>
                        <w:rPr>
                          <w:b/>
                          <w:bCs/>
                        </w:rPr>
                        <w:tab/>
                        <w:t>INDICATIONS</w:t>
                      </w:r>
                      <w:r>
                        <w:rPr>
                          <w:b/>
                          <w:bCs/>
                          <w:spacing w:val="-11"/>
                        </w:rPr>
                        <w:t xml:space="preserve"> </w:t>
                      </w:r>
                      <w:r>
                        <w:rPr>
                          <w:b/>
                          <w:bCs/>
                          <w:spacing w:val="-2"/>
                        </w:rPr>
                        <w:t>D’UTILISATION</w:t>
                      </w:r>
                    </w:p>
                  </w:txbxContent>
                </v:textbox>
                <w10:wrap type="topAndBottom" anchorx="page"/>
              </v:shape>
            </w:pict>
          </mc:Fallback>
        </mc:AlternateContent>
      </w:r>
    </w:p>
    <w:p w14:paraId="125737AC" w14:textId="77777777" w:rsidR="006116DC" w:rsidRPr="00BC3357" w:rsidRDefault="006116DC">
      <w:pPr>
        <w:pStyle w:val="Corpsdetexte"/>
        <w:kinsoku w:val="0"/>
        <w:overflowPunct w:val="0"/>
        <w:rPr>
          <w:sz w:val="20"/>
          <w:szCs w:val="20"/>
          <w:lang w:val="fr-FR"/>
        </w:rPr>
      </w:pPr>
    </w:p>
    <w:p w14:paraId="36FF6BE5" w14:textId="6627AF73" w:rsidR="006116DC" w:rsidRPr="00BC3357" w:rsidRDefault="00D875FB">
      <w:pPr>
        <w:pStyle w:val="Corpsdetexte"/>
        <w:kinsoku w:val="0"/>
        <w:overflowPunct w:val="0"/>
        <w:spacing w:before="24"/>
        <w:rPr>
          <w:sz w:val="20"/>
          <w:szCs w:val="20"/>
          <w:lang w:val="fr-FR"/>
        </w:rPr>
      </w:pPr>
      <w:r>
        <w:rPr>
          <w:noProof/>
          <w:lang w:val="fr-FR" w:eastAsia="fr-FR"/>
        </w:rPr>
        <mc:AlternateContent>
          <mc:Choice Requires="wps">
            <w:drawing>
              <wp:anchor distT="0" distB="0" distL="0" distR="0" simplePos="0" relativeHeight="251646976" behindDoc="0" locked="0" layoutInCell="0" allowOverlap="1" wp14:anchorId="24FBDA8F" wp14:editId="1669712E">
                <wp:simplePos x="0" y="0"/>
                <wp:positionH relativeFrom="page">
                  <wp:posOffset>829310</wp:posOffset>
                </wp:positionH>
                <wp:positionV relativeFrom="paragraph">
                  <wp:posOffset>180340</wp:posOffset>
                </wp:positionV>
                <wp:extent cx="5901055" cy="180340"/>
                <wp:effectExtent l="0" t="0" r="0" b="0"/>
                <wp:wrapTopAndBottom/>
                <wp:docPr id="5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80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124D2F" w14:textId="77777777" w:rsidR="00A0536C" w:rsidRDefault="00A0536C">
                            <w:pPr>
                              <w:pStyle w:val="Corpsdetexte"/>
                              <w:tabs>
                                <w:tab w:val="left" w:pos="671"/>
                              </w:tabs>
                              <w:kinsoku w:val="0"/>
                              <w:overflowPunct w:val="0"/>
                              <w:spacing w:before="20"/>
                              <w:ind w:left="105"/>
                              <w:rPr>
                                <w:b/>
                                <w:bCs/>
                                <w:spacing w:val="-2"/>
                              </w:rPr>
                            </w:pPr>
                            <w:r>
                              <w:rPr>
                                <w:b/>
                                <w:bCs/>
                                <w:spacing w:val="-5"/>
                              </w:rPr>
                              <w:t>16.</w:t>
                            </w:r>
                            <w:r>
                              <w:rPr>
                                <w:b/>
                                <w:bCs/>
                              </w:rPr>
                              <w:tab/>
                              <w:t>INFORMATIONS</w:t>
                            </w:r>
                            <w:r>
                              <w:rPr>
                                <w:b/>
                                <w:bCs/>
                                <w:spacing w:val="-7"/>
                              </w:rPr>
                              <w:t xml:space="preserve"> </w:t>
                            </w:r>
                            <w:r>
                              <w:rPr>
                                <w:b/>
                                <w:bCs/>
                              </w:rPr>
                              <w:t>EN</w:t>
                            </w:r>
                            <w:r>
                              <w:rPr>
                                <w:b/>
                                <w:bCs/>
                                <w:spacing w:val="-7"/>
                              </w:rPr>
                              <w:t xml:space="preserve"> </w:t>
                            </w:r>
                            <w:r>
                              <w:rPr>
                                <w:b/>
                                <w:bCs/>
                                <w:spacing w:val="-2"/>
                              </w:rPr>
                              <w:t>BRAILLE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BDA8F" id="Text Box 24" o:spid="_x0000_s1050" type="#_x0000_t202" style="position:absolute;margin-left:65.3pt;margin-top:14.2pt;width:464.65pt;height:14.2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" o:allowincell="f" filled="f" strokeweight=".48pt">
                <v:textbox inset="0,0,0,0">
                  <w:txbxContent>
                    <w:p w14:paraId="3D124D2F" w14:textId="77777777" w:rsidR="00A0536C" w:rsidRDefault="00A0536C">
                      <w:pPr>
                        <w:pStyle w:val="Corpsdetexte"/>
                        <w:tabs>
                          <w:tab w:val="left" w:pos="671"/>
                        </w:tabs>
                        <w:kinsoku w:val="0"/>
                        <w:overflowPunct w:val="0"/>
                        <w:spacing w:before="20"/>
                        <w:ind w:left="105"/>
                        <w:rPr>
                          <w:b/>
                          <w:bCs/>
                          <w:spacing w:val="-2"/>
                        </w:rPr>
                      </w:pPr>
                      <w:r>
                        <w:rPr>
                          <w:b/>
                          <w:bCs/>
                          <w:spacing w:val="-5"/>
                        </w:rPr>
                        <w:t>16.</w:t>
                      </w:r>
                      <w:r>
                        <w:rPr>
                          <w:b/>
                          <w:bCs/>
                        </w:rPr>
                        <w:tab/>
                        <w:t>INFORMATIONS</w:t>
                      </w:r>
                      <w:r>
                        <w:rPr>
                          <w:b/>
                          <w:bCs/>
                          <w:spacing w:val="-7"/>
                        </w:rPr>
                        <w:t xml:space="preserve"> </w:t>
                      </w:r>
                      <w:r>
                        <w:rPr>
                          <w:b/>
                          <w:bCs/>
                        </w:rPr>
                        <w:t>EN</w:t>
                      </w:r>
                      <w:r>
                        <w:rPr>
                          <w:b/>
                          <w:bCs/>
                          <w:spacing w:val="-7"/>
                        </w:rPr>
                        <w:t xml:space="preserve"> </w:t>
                      </w:r>
                      <w:r>
                        <w:rPr>
                          <w:b/>
                          <w:bCs/>
                          <w:spacing w:val="-2"/>
                        </w:rPr>
                        <w:t>BRAILLE</w:t>
                      </w:r>
                    </w:p>
                  </w:txbxContent>
                </v:textbox>
                <w10:wrap type="topAndBottom" anchorx="page"/>
              </v:shape>
            </w:pict>
          </mc:Fallback>
        </mc:AlternateContent>
      </w:r>
    </w:p>
    <w:p w14:paraId="7FDB02AF" w14:textId="77777777" w:rsidR="006116DC" w:rsidRPr="00BC3357" w:rsidRDefault="006116DC">
      <w:pPr>
        <w:pStyle w:val="Corpsdetexte"/>
        <w:kinsoku w:val="0"/>
        <w:overflowPunct w:val="0"/>
        <w:spacing w:before="2"/>
        <w:rPr>
          <w:lang w:val="fr-FR"/>
        </w:rPr>
      </w:pPr>
    </w:p>
    <w:p w14:paraId="1002F341" w14:textId="77777777" w:rsidR="006116DC" w:rsidRPr="00BC3357" w:rsidRDefault="006116DC">
      <w:pPr>
        <w:pStyle w:val="Corpsdetexte"/>
        <w:kinsoku w:val="0"/>
        <w:overflowPunct w:val="0"/>
        <w:ind w:left="215"/>
        <w:rPr>
          <w:color w:val="000000"/>
          <w:lang w:val="fr-FR"/>
        </w:rPr>
      </w:pPr>
      <w:r w:rsidRPr="00BC3357">
        <w:rPr>
          <w:color w:val="000000"/>
          <w:shd w:val="clear" w:color="auto" w:fill="CCCCCC"/>
          <w:lang w:val="fr-FR"/>
        </w:rPr>
        <w:t>Justification</w:t>
      </w:r>
      <w:r w:rsidRPr="00BC3357">
        <w:rPr>
          <w:color w:val="000000"/>
          <w:spacing w:val="-7"/>
          <w:shd w:val="clear" w:color="auto" w:fill="CCCCCC"/>
          <w:lang w:val="fr-FR"/>
        </w:rPr>
        <w:t xml:space="preserve"> </w:t>
      </w:r>
      <w:r w:rsidRPr="00BC3357">
        <w:rPr>
          <w:color w:val="000000"/>
          <w:shd w:val="clear" w:color="auto" w:fill="CCCCCC"/>
          <w:lang w:val="fr-FR"/>
        </w:rPr>
        <w:t>de</w:t>
      </w:r>
      <w:r w:rsidRPr="00BC3357">
        <w:rPr>
          <w:color w:val="000000"/>
          <w:spacing w:val="-6"/>
          <w:shd w:val="clear" w:color="auto" w:fill="CCCCCC"/>
          <w:lang w:val="fr-FR"/>
        </w:rPr>
        <w:t xml:space="preserve"> </w:t>
      </w:r>
      <w:r w:rsidRPr="00BC3357">
        <w:rPr>
          <w:color w:val="000000"/>
          <w:shd w:val="clear" w:color="auto" w:fill="CCCCCC"/>
          <w:lang w:val="fr-FR"/>
        </w:rPr>
        <w:t>ne</w:t>
      </w:r>
      <w:r w:rsidRPr="00BC3357">
        <w:rPr>
          <w:color w:val="000000"/>
          <w:spacing w:val="-6"/>
          <w:shd w:val="clear" w:color="auto" w:fill="CCCCCC"/>
          <w:lang w:val="fr-FR"/>
        </w:rPr>
        <w:t xml:space="preserve"> </w:t>
      </w:r>
      <w:r w:rsidRPr="00BC3357">
        <w:rPr>
          <w:color w:val="000000"/>
          <w:shd w:val="clear" w:color="auto" w:fill="CCCCCC"/>
          <w:lang w:val="fr-FR"/>
        </w:rPr>
        <w:t>pas</w:t>
      </w:r>
      <w:r w:rsidRPr="00BC3357">
        <w:rPr>
          <w:color w:val="000000"/>
          <w:spacing w:val="-6"/>
          <w:shd w:val="clear" w:color="auto" w:fill="CCCCCC"/>
          <w:lang w:val="fr-FR"/>
        </w:rPr>
        <w:t xml:space="preserve"> </w:t>
      </w:r>
      <w:r w:rsidRPr="00BC3357">
        <w:rPr>
          <w:color w:val="000000"/>
          <w:shd w:val="clear" w:color="auto" w:fill="CCCCCC"/>
          <w:lang w:val="fr-FR"/>
        </w:rPr>
        <w:t>inclure</w:t>
      </w:r>
      <w:r w:rsidRPr="00BC3357">
        <w:rPr>
          <w:color w:val="000000"/>
          <w:spacing w:val="-6"/>
          <w:shd w:val="clear" w:color="auto" w:fill="CCCCCC"/>
          <w:lang w:val="fr-FR"/>
        </w:rPr>
        <w:t xml:space="preserve"> </w:t>
      </w:r>
      <w:r w:rsidRPr="00BC3357">
        <w:rPr>
          <w:color w:val="000000"/>
          <w:shd w:val="clear" w:color="auto" w:fill="CCCCCC"/>
          <w:lang w:val="fr-FR"/>
        </w:rPr>
        <w:t>l’information</w:t>
      </w:r>
      <w:r w:rsidRPr="00BC3357">
        <w:rPr>
          <w:color w:val="000000"/>
          <w:spacing w:val="-6"/>
          <w:shd w:val="clear" w:color="auto" w:fill="CCCCCC"/>
          <w:lang w:val="fr-FR"/>
        </w:rPr>
        <w:t xml:space="preserve"> </w:t>
      </w:r>
      <w:r w:rsidRPr="00BC3357">
        <w:rPr>
          <w:color w:val="000000"/>
          <w:shd w:val="clear" w:color="auto" w:fill="CCCCCC"/>
          <w:lang w:val="fr-FR"/>
        </w:rPr>
        <w:t>en</w:t>
      </w:r>
      <w:r w:rsidRPr="00BC3357">
        <w:rPr>
          <w:color w:val="000000"/>
          <w:spacing w:val="-6"/>
          <w:shd w:val="clear" w:color="auto" w:fill="CCCCCC"/>
          <w:lang w:val="fr-FR"/>
        </w:rPr>
        <w:t xml:space="preserve"> </w:t>
      </w:r>
      <w:r w:rsidRPr="00BC3357">
        <w:rPr>
          <w:color w:val="000000"/>
          <w:shd w:val="clear" w:color="auto" w:fill="CCCCCC"/>
          <w:lang w:val="fr-FR"/>
        </w:rPr>
        <w:t>Braille</w:t>
      </w:r>
      <w:r w:rsidRPr="00BC3357">
        <w:rPr>
          <w:color w:val="000000"/>
          <w:spacing w:val="-6"/>
          <w:shd w:val="clear" w:color="auto" w:fill="CCCCCC"/>
          <w:lang w:val="fr-FR"/>
        </w:rPr>
        <w:t xml:space="preserve"> </w:t>
      </w:r>
      <w:r w:rsidRPr="00BC3357">
        <w:rPr>
          <w:color w:val="000000"/>
          <w:spacing w:val="-2"/>
          <w:shd w:val="clear" w:color="auto" w:fill="CCCCCC"/>
          <w:lang w:val="fr-FR"/>
        </w:rPr>
        <w:t>acceptée.</w:t>
      </w:r>
    </w:p>
    <w:p w14:paraId="5C3ACBDE" w14:textId="77777777" w:rsidR="006116DC" w:rsidRPr="00BC3357" w:rsidRDefault="006116DC">
      <w:pPr>
        <w:pStyle w:val="Corpsdetexte"/>
        <w:kinsoku w:val="0"/>
        <w:overflowPunct w:val="0"/>
        <w:rPr>
          <w:sz w:val="20"/>
          <w:szCs w:val="20"/>
          <w:lang w:val="fr-FR"/>
        </w:rPr>
      </w:pPr>
    </w:p>
    <w:p w14:paraId="56ABF9E2" w14:textId="7A8FF785" w:rsidR="006116DC" w:rsidRPr="00BC3357" w:rsidRDefault="00D875FB">
      <w:pPr>
        <w:pStyle w:val="Corpsdetexte"/>
        <w:kinsoku w:val="0"/>
        <w:overflowPunct w:val="0"/>
        <w:spacing w:before="25"/>
        <w:rPr>
          <w:sz w:val="20"/>
          <w:szCs w:val="20"/>
          <w:lang w:val="fr-FR"/>
        </w:rPr>
      </w:pPr>
      <w:r>
        <w:rPr>
          <w:noProof/>
          <w:lang w:val="fr-FR" w:eastAsia="fr-FR"/>
        </w:rPr>
        <mc:AlternateContent>
          <mc:Choice Requires="wps">
            <w:drawing>
              <wp:anchor distT="0" distB="0" distL="0" distR="0" simplePos="0" relativeHeight="251648000" behindDoc="0" locked="0" layoutInCell="0" allowOverlap="1" wp14:anchorId="6CFC6721" wp14:editId="73F78AAD">
                <wp:simplePos x="0" y="0"/>
                <wp:positionH relativeFrom="page">
                  <wp:posOffset>829310</wp:posOffset>
                </wp:positionH>
                <wp:positionV relativeFrom="paragraph">
                  <wp:posOffset>180340</wp:posOffset>
                </wp:positionV>
                <wp:extent cx="5901055" cy="180340"/>
                <wp:effectExtent l="0" t="0" r="0" b="0"/>
                <wp:wrapTopAndBottom/>
                <wp:docPr id="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80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FADCE1" w14:textId="77777777" w:rsidR="00A0536C" w:rsidRDefault="00A0536C">
                            <w:pPr>
                              <w:pStyle w:val="Corpsdetexte"/>
                              <w:tabs>
                                <w:tab w:val="left" w:pos="671"/>
                              </w:tabs>
                              <w:kinsoku w:val="0"/>
                              <w:overflowPunct w:val="0"/>
                              <w:spacing w:before="20"/>
                              <w:ind w:left="105"/>
                              <w:rPr>
                                <w:b/>
                                <w:bCs/>
                                <w:spacing w:val="-5"/>
                              </w:rPr>
                            </w:pPr>
                            <w:r>
                              <w:rPr>
                                <w:b/>
                                <w:bCs/>
                                <w:spacing w:val="-5"/>
                              </w:rPr>
                              <w:t>17.</w:t>
                            </w:r>
                            <w:r>
                              <w:rPr>
                                <w:b/>
                                <w:bCs/>
                              </w:rPr>
                              <w:tab/>
                              <w:t>IDENTIFIANT</w:t>
                            </w:r>
                            <w:r>
                              <w:rPr>
                                <w:b/>
                                <w:bCs/>
                                <w:spacing w:val="-11"/>
                              </w:rPr>
                              <w:t xml:space="preserve"> </w:t>
                            </w:r>
                            <w:r>
                              <w:rPr>
                                <w:b/>
                                <w:bCs/>
                              </w:rPr>
                              <w:t>UNIQUE</w:t>
                            </w:r>
                            <w:r>
                              <w:rPr>
                                <w:b/>
                                <w:bCs/>
                                <w:spacing w:val="-5"/>
                              </w:rPr>
                              <w:t xml:space="preserve"> </w:t>
                            </w:r>
                            <w:r>
                              <w:rPr>
                                <w:b/>
                                <w:bCs/>
                              </w:rPr>
                              <w:t>–</w:t>
                            </w:r>
                            <w:r>
                              <w:rPr>
                                <w:b/>
                                <w:bCs/>
                                <w:spacing w:val="-10"/>
                              </w:rPr>
                              <w:t xml:space="preserve"> </w:t>
                            </w:r>
                            <w:r>
                              <w:rPr>
                                <w:b/>
                                <w:bCs/>
                              </w:rPr>
                              <w:t>CODE-BARRES</w:t>
                            </w:r>
                            <w:r>
                              <w:rPr>
                                <w:b/>
                                <w:bCs/>
                                <w:spacing w:val="-7"/>
                              </w:rPr>
                              <w:t xml:space="preserve"> </w:t>
                            </w:r>
                            <w:r>
                              <w:rPr>
                                <w:b/>
                                <w:bCs/>
                                <w:spacing w:val="-5"/>
                              </w:rPr>
                              <w:t>2D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C6721" id="Text Box 25" o:spid="_x0000_s1051" type="#_x0000_t202" style="position:absolute;margin-left:65.3pt;margin-top:14.2pt;width:464.65pt;height:14.2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" o:allowincell="f" filled="f" strokeweight=".48pt">
                <v:textbox inset="0,0,0,0">
                  <w:txbxContent>
                    <w:p w14:paraId="4CFADCE1" w14:textId="77777777" w:rsidR="00A0536C" w:rsidRDefault="00A0536C">
                      <w:pPr>
                        <w:pStyle w:val="Corpsdetexte"/>
                        <w:tabs>
                          <w:tab w:val="left" w:pos="671"/>
                        </w:tabs>
                        <w:kinsoku w:val="0"/>
                        <w:overflowPunct w:val="0"/>
                        <w:spacing w:before="20"/>
                        <w:ind w:left="105"/>
                        <w:rPr>
                          <w:b/>
                          <w:bCs/>
                          <w:spacing w:val="-5"/>
                        </w:rPr>
                      </w:pPr>
                      <w:r>
                        <w:rPr>
                          <w:b/>
                          <w:bCs/>
                          <w:spacing w:val="-5"/>
                        </w:rPr>
                        <w:t>17.</w:t>
                      </w:r>
                      <w:r>
                        <w:rPr>
                          <w:b/>
                          <w:bCs/>
                        </w:rPr>
                        <w:tab/>
                        <w:t>IDENTIFIANT</w:t>
                      </w:r>
                      <w:r>
                        <w:rPr>
                          <w:b/>
                          <w:bCs/>
                          <w:spacing w:val="-11"/>
                        </w:rPr>
                        <w:t xml:space="preserve"> </w:t>
                      </w:r>
                      <w:r>
                        <w:rPr>
                          <w:b/>
                          <w:bCs/>
                        </w:rPr>
                        <w:t>UNIQUE</w:t>
                      </w:r>
                      <w:r>
                        <w:rPr>
                          <w:b/>
                          <w:bCs/>
                          <w:spacing w:val="-5"/>
                        </w:rPr>
                        <w:t xml:space="preserve"> </w:t>
                      </w:r>
                      <w:r>
                        <w:rPr>
                          <w:b/>
                          <w:bCs/>
                        </w:rPr>
                        <w:t>–</w:t>
                      </w:r>
                      <w:r>
                        <w:rPr>
                          <w:b/>
                          <w:bCs/>
                          <w:spacing w:val="-10"/>
                        </w:rPr>
                        <w:t xml:space="preserve"> </w:t>
                      </w:r>
                      <w:r>
                        <w:rPr>
                          <w:b/>
                          <w:bCs/>
                        </w:rPr>
                        <w:t>CODE-BARRES</w:t>
                      </w:r>
                      <w:r>
                        <w:rPr>
                          <w:b/>
                          <w:bCs/>
                          <w:spacing w:val="-7"/>
                        </w:rPr>
                        <w:t xml:space="preserve"> </w:t>
                      </w:r>
                      <w:r>
                        <w:rPr>
                          <w:b/>
                          <w:bCs/>
                          <w:spacing w:val="-5"/>
                        </w:rPr>
                        <w:t>2D</w:t>
                      </w:r>
                    </w:p>
                  </w:txbxContent>
                </v:textbox>
                <w10:wrap type="topAndBottom" anchorx="page"/>
              </v:shape>
            </w:pict>
          </mc:Fallback>
        </mc:AlternateContent>
      </w:r>
    </w:p>
    <w:p w14:paraId="1E9E4512" w14:textId="77777777" w:rsidR="006116DC" w:rsidRPr="00BC3357" w:rsidRDefault="006116DC">
      <w:pPr>
        <w:pStyle w:val="Corpsdetexte"/>
        <w:kinsoku w:val="0"/>
        <w:overflowPunct w:val="0"/>
        <w:spacing w:before="2"/>
        <w:rPr>
          <w:lang w:val="fr-FR"/>
        </w:rPr>
      </w:pPr>
    </w:p>
    <w:p w14:paraId="38CC8195" w14:textId="77777777" w:rsidR="006116DC" w:rsidRPr="00BC3357" w:rsidRDefault="006116DC">
      <w:pPr>
        <w:pStyle w:val="Corpsdetexte"/>
        <w:kinsoku w:val="0"/>
        <w:overflowPunct w:val="0"/>
        <w:ind w:left="215"/>
        <w:rPr>
          <w:color w:val="000000"/>
          <w:lang w:val="fr-FR"/>
        </w:rPr>
      </w:pPr>
      <w:r w:rsidRPr="00BC3357">
        <w:rPr>
          <w:color w:val="000000"/>
          <w:shd w:val="clear" w:color="auto" w:fill="D3D3D3"/>
          <w:lang w:val="fr-FR"/>
        </w:rPr>
        <w:t>code-barres</w:t>
      </w:r>
      <w:r w:rsidRPr="00BC3357">
        <w:rPr>
          <w:color w:val="000000"/>
          <w:spacing w:val="-7"/>
          <w:shd w:val="clear" w:color="auto" w:fill="D3D3D3"/>
          <w:lang w:val="fr-FR"/>
        </w:rPr>
        <w:t xml:space="preserve"> </w:t>
      </w:r>
      <w:r w:rsidRPr="00BC3357">
        <w:rPr>
          <w:color w:val="000000"/>
          <w:shd w:val="clear" w:color="auto" w:fill="D3D3D3"/>
          <w:lang w:val="fr-FR"/>
        </w:rPr>
        <w:t>2D</w:t>
      </w:r>
      <w:r w:rsidRPr="00BC3357">
        <w:rPr>
          <w:color w:val="000000"/>
          <w:spacing w:val="-6"/>
          <w:shd w:val="clear" w:color="auto" w:fill="D3D3D3"/>
          <w:lang w:val="fr-FR"/>
        </w:rPr>
        <w:t xml:space="preserve"> </w:t>
      </w:r>
      <w:r w:rsidRPr="00BC3357">
        <w:rPr>
          <w:color w:val="000000"/>
          <w:shd w:val="clear" w:color="auto" w:fill="D3D3D3"/>
          <w:lang w:val="fr-FR"/>
        </w:rPr>
        <w:t>portant</w:t>
      </w:r>
      <w:r w:rsidRPr="00BC3357">
        <w:rPr>
          <w:color w:val="000000"/>
          <w:spacing w:val="-4"/>
          <w:shd w:val="clear" w:color="auto" w:fill="D3D3D3"/>
          <w:lang w:val="fr-FR"/>
        </w:rPr>
        <w:t xml:space="preserve"> </w:t>
      </w:r>
      <w:r w:rsidRPr="00BC3357">
        <w:rPr>
          <w:color w:val="000000"/>
          <w:shd w:val="clear" w:color="auto" w:fill="D3D3D3"/>
          <w:lang w:val="fr-FR"/>
        </w:rPr>
        <w:t>l’identifiant</w:t>
      </w:r>
      <w:r w:rsidRPr="00BC3357">
        <w:rPr>
          <w:color w:val="000000"/>
          <w:spacing w:val="-7"/>
          <w:shd w:val="clear" w:color="auto" w:fill="D3D3D3"/>
          <w:lang w:val="fr-FR"/>
        </w:rPr>
        <w:t xml:space="preserve"> </w:t>
      </w:r>
      <w:r w:rsidRPr="00BC3357">
        <w:rPr>
          <w:color w:val="000000"/>
          <w:shd w:val="clear" w:color="auto" w:fill="D3D3D3"/>
          <w:lang w:val="fr-FR"/>
        </w:rPr>
        <w:t>unique</w:t>
      </w:r>
      <w:r w:rsidRPr="00BC3357">
        <w:rPr>
          <w:color w:val="000000"/>
          <w:spacing w:val="-7"/>
          <w:shd w:val="clear" w:color="auto" w:fill="D3D3D3"/>
          <w:lang w:val="fr-FR"/>
        </w:rPr>
        <w:t xml:space="preserve"> </w:t>
      </w:r>
      <w:r w:rsidRPr="00BC3357">
        <w:rPr>
          <w:color w:val="000000"/>
          <w:spacing w:val="-2"/>
          <w:shd w:val="clear" w:color="auto" w:fill="D3D3D3"/>
          <w:lang w:val="fr-FR"/>
        </w:rPr>
        <w:t>inclus.</w:t>
      </w:r>
    </w:p>
    <w:p w14:paraId="1893F3E5" w14:textId="77777777" w:rsidR="006116DC" w:rsidRPr="00BC3357" w:rsidRDefault="006116DC">
      <w:pPr>
        <w:pStyle w:val="Corpsdetexte"/>
        <w:kinsoku w:val="0"/>
        <w:overflowPunct w:val="0"/>
        <w:rPr>
          <w:sz w:val="20"/>
          <w:szCs w:val="20"/>
          <w:lang w:val="fr-FR"/>
        </w:rPr>
      </w:pPr>
    </w:p>
    <w:p w14:paraId="7F004598" w14:textId="2A689016" w:rsidR="006116DC" w:rsidRPr="00BC3357" w:rsidRDefault="00D875FB">
      <w:pPr>
        <w:pStyle w:val="Corpsdetexte"/>
        <w:kinsoku w:val="0"/>
        <w:overflowPunct w:val="0"/>
        <w:spacing w:before="25"/>
        <w:rPr>
          <w:sz w:val="20"/>
          <w:szCs w:val="20"/>
          <w:lang w:val="fr-FR"/>
        </w:rPr>
      </w:pPr>
      <w:r>
        <w:rPr>
          <w:noProof/>
          <w:lang w:val="fr-FR" w:eastAsia="fr-FR"/>
        </w:rPr>
        <mc:AlternateContent>
          <mc:Choice Requires="wps">
            <w:drawing>
              <wp:anchor distT="0" distB="0" distL="0" distR="0" simplePos="0" relativeHeight="251649024" behindDoc="0" locked="0" layoutInCell="0" allowOverlap="1" wp14:anchorId="2A0D4C42" wp14:editId="536A270A">
                <wp:simplePos x="0" y="0"/>
                <wp:positionH relativeFrom="page">
                  <wp:posOffset>829310</wp:posOffset>
                </wp:positionH>
                <wp:positionV relativeFrom="paragraph">
                  <wp:posOffset>180340</wp:posOffset>
                </wp:positionV>
                <wp:extent cx="5901055" cy="180340"/>
                <wp:effectExtent l="0" t="0" r="0" b="0"/>
                <wp:wrapTopAndBottom/>
                <wp:docPr id="4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80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8BCD35"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18.</w:t>
                            </w:r>
                            <w:r w:rsidRPr="00BC3357">
                              <w:rPr>
                                <w:b/>
                                <w:bCs/>
                                <w:lang w:val="fr-FR"/>
                              </w:rPr>
                              <w:tab/>
                              <w:t>IDENTIFIANT</w:t>
                            </w:r>
                            <w:r w:rsidRPr="00BC3357">
                              <w:rPr>
                                <w:b/>
                                <w:bCs/>
                                <w:spacing w:val="-8"/>
                                <w:lang w:val="fr-FR"/>
                              </w:rPr>
                              <w:t xml:space="preserve"> </w:t>
                            </w:r>
                            <w:r w:rsidRPr="00BC3357">
                              <w:rPr>
                                <w:b/>
                                <w:bCs/>
                                <w:lang w:val="fr-FR"/>
                              </w:rPr>
                              <w:t>UNIQUE</w:t>
                            </w:r>
                            <w:r w:rsidRPr="00BC3357">
                              <w:rPr>
                                <w:b/>
                                <w:bCs/>
                                <w:spacing w:val="-3"/>
                                <w:lang w:val="fr-FR"/>
                              </w:rPr>
                              <w:t xml:space="preserve"> </w:t>
                            </w:r>
                            <w:r w:rsidRPr="00BC3357">
                              <w:rPr>
                                <w:b/>
                                <w:bCs/>
                                <w:lang w:val="fr-FR"/>
                              </w:rPr>
                              <w:t>-</w:t>
                            </w:r>
                            <w:r w:rsidRPr="00BC3357">
                              <w:rPr>
                                <w:b/>
                                <w:bCs/>
                                <w:spacing w:val="-4"/>
                                <w:lang w:val="fr-FR"/>
                              </w:rPr>
                              <w:t xml:space="preserve"> </w:t>
                            </w:r>
                            <w:r w:rsidRPr="00BC3357">
                              <w:rPr>
                                <w:b/>
                                <w:bCs/>
                                <w:lang w:val="fr-FR"/>
                              </w:rPr>
                              <w:t>DONNÉES</w:t>
                            </w:r>
                            <w:r w:rsidRPr="00BC3357">
                              <w:rPr>
                                <w:b/>
                                <w:bCs/>
                                <w:spacing w:val="-6"/>
                                <w:lang w:val="fr-FR"/>
                              </w:rPr>
                              <w:t xml:space="preserve"> </w:t>
                            </w:r>
                            <w:r w:rsidRPr="00BC3357">
                              <w:rPr>
                                <w:b/>
                                <w:bCs/>
                                <w:lang w:val="fr-FR"/>
                              </w:rPr>
                              <w:t>LISIBLES</w:t>
                            </w:r>
                            <w:r w:rsidRPr="00BC3357">
                              <w:rPr>
                                <w:b/>
                                <w:bCs/>
                                <w:spacing w:val="-7"/>
                                <w:lang w:val="fr-FR"/>
                              </w:rPr>
                              <w:t xml:space="preserve"> </w:t>
                            </w:r>
                            <w:r w:rsidRPr="00BC3357">
                              <w:rPr>
                                <w:b/>
                                <w:bCs/>
                                <w:lang w:val="fr-FR"/>
                              </w:rPr>
                              <w:t>PAR</w:t>
                            </w:r>
                            <w:r w:rsidRPr="00BC3357">
                              <w:rPr>
                                <w:b/>
                                <w:bCs/>
                                <w:spacing w:val="-6"/>
                                <w:lang w:val="fr-FR"/>
                              </w:rPr>
                              <w:t xml:space="preserve"> </w:t>
                            </w:r>
                            <w:r w:rsidRPr="00BC3357">
                              <w:rPr>
                                <w:b/>
                                <w:bCs/>
                                <w:lang w:val="fr-FR"/>
                              </w:rPr>
                              <w:t>LES</w:t>
                            </w:r>
                            <w:r w:rsidRPr="00BC3357">
                              <w:rPr>
                                <w:b/>
                                <w:bCs/>
                                <w:spacing w:val="-6"/>
                                <w:lang w:val="fr-FR"/>
                              </w:rPr>
                              <w:t xml:space="preserve"> </w:t>
                            </w:r>
                            <w:r w:rsidRPr="00BC3357">
                              <w:rPr>
                                <w:b/>
                                <w:bCs/>
                                <w:spacing w:val="-2"/>
                                <w:lang w:val="fr-FR"/>
                              </w:rPr>
                              <w:t>HUMAINS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D4C42" id="Text Box 26" o:spid="_x0000_s1052" type="#_x0000_t202" style="position:absolute;margin-left:65.3pt;margin-top:14.2pt;width:464.65pt;height:14.2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" o:allowincell="f" filled="f" strokeweight=".48pt">
                <v:textbox inset="0,0,0,0">
                  <w:txbxContent>
                    <w:p w14:paraId="2F8BCD35"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18.</w:t>
                      </w:r>
                      <w:r w:rsidRPr="00BC3357">
                        <w:rPr>
                          <w:b/>
                          <w:bCs/>
                          <w:lang w:val="fr-FR"/>
                        </w:rPr>
                        <w:tab/>
                        <w:t>IDENTIFIANT</w:t>
                      </w:r>
                      <w:r w:rsidRPr="00BC3357">
                        <w:rPr>
                          <w:b/>
                          <w:bCs/>
                          <w:spacing w:val="-8"/>
                          <w:lang w:val="fr-FR"/>
                        </w:rPr>
                        <w:t xml:space="preserve"> </w:t>
                      </w:r>
                      <w:r w:rsidRPr="00BC3357">
                        <w:rPr>
                          <w:b/>
                          <w:bCs/>
                          <w:lang w:val="fr-FR"/>
                        </w:rPr>
                        <w:t>UNIQUE</w:t>
                      </w:r>
                      <w:r w:rsidRPr="00BC3357">
                        <w:rPr>
                          <w:b/>
                          <w:bCs/>
                          <w:spacing w:val="-3"/>
                          <w:lang w:val="fr-FR"/>
                        </w:rPr>
                        <w:t xml:space="preserve"> </w:t>
                      </w:r>
                      <w:r w:rsidRPr="00BC3357">
                        <w:rPr>
                          <w:b/>
                          <w:bCs/>
                          <w:lang w:val="fr-FR"/>
                        </w:rPr>
                        <w:t>-</w:t>
                      </w:r>
                      <w:r w:rsidRPr="00BC3357">
                        <w:rPr>
                          <w:b/>
                          <w:bCs/>
                          <w:spacing w:val="-4"/>
                          <w:lang w:val="fr-FR"/>
                        </w:rPr>
                        <w:t xml:space="preserve"> </w:t>
                      </w:r>
                      <w:r w:rsidRPr="00BC3357">
                        <w:rPr>
                          <w:b/>
                          <w:bCs/>
                          <w:lang w:val="fr-FR"/>
                        </w:rPr>
                        <w:t>DONNÉES</w:t>
                      </w:r>
                      <w:r w:rsidRPr="00BC3357">
                        <w:rPr>
                          <w:b/>
                          <w:bCs/>
                          <w:spacing w:val="-6"/>
                          <w:lang w:val="fr-FR"/>
                        </w:rPr>
                        <w:t xml:space="preserve"> </w:t>
                      </w:r>
                      <w:r w:rsidRPr="00BC3357">
                        <w:rPr>
                          <w:b/>
                          <w:bCs/>
                          <w:lang w:val="fr-FR"/>
                        </w:rPr>
                        <w:t>LISIBLES</w:t>
                      </w:r>
                      <w:r w:rsidRPr="00BC3357">
                        <w:rPr>
                          <w:b/>
                          <w:bCs/>
                          <w:spacing w:val="-7"/>
                          <w:lang w:val="fr-FR"/>
                        </w:rPr>
                        <w:t xml:space="preserve"> </w:t>
                      </w:r>
                      <w:r w:rsidRPr="00BC3357">
                        <w:rPr>
                          <w:b/>
                          <w:bCs/>
                          <w:lang w:val="fr-FR"/>
                        </w:rPr>
                        <w:t>PAR</w:t>
                      </w:r>
                      <w:r w:rsidRPr="00BC3357">
                        <w:rPr>
                          <w:b/>
                          <w:bCs/>
                          <w:spacing w:val="-6"/>
                          <w:lang w:val="fr-FR"/>
                        </w:rPr>
                        <w:t xml:space="preserve"> </w:t>
                      </w:r>
                      <w:r w:rsidRPr="00BC3357">
                        <w:rPr>
                          <w:b/>
                          <w:bCs/>
                          <w:lang w:val="fr-FR"/>
                        </w:rPr>
                        <w:t>LES</w:t>
                      </w:r>
                      <w:r w:rsidRPr="00BC3357">
                        <w:rPr>
                          <w:b/>
                          <w:bCs/>
                          <w:spacing w:val="-6"/>
                          <w:lang w:val="fr-FR"/>
                        </w:rPr>
                        <w:t xml:space="preserve"> </w:t>
                      </w:r>
                      <w:r w:rsidRPr="00BC3357">
                        <w:rPr>
                          <w:b/>
                          <w:bCs/>
                          <w:spacing w:val="-2"/>
                          <w:lang w:val="fr-FR"/>
                        </w:rPr>
                        <w:t>HUMAINS</w:t>
                      </w:r>
                    </w:p>
                  </w:txbxContent>
                </v:textbox>
                <w10:wrap type="topAndBottom" anchorx="page"/>
              </v:shape>
            </w:pict>
          </mc:Fallback>
        </mc:AlternateContent>
      </w:r>
    </w:p>
    <w:p w14:paraId="487ADB45" w14:textId="77777777" w:rsidR="006116DC" w:rsidRPr="00BC3357" w:rsidRDefault="006116DC">
      <w:pPr>
        <w:pStyle w:val="Corpsdetexte"/>
        <w:kinsoku w:val="0"/>
        <w:overflowPunct w:val="0"/>
        <w:spacing w:before="2"/>
        <w:rPr>
          <w:lang w:val="fr-FR"/>
        </w:rPr>
      </w:pPr>
    </w:p>
    <w:p w14:paraId="2C3AB411" w14:textId="77777777" w:rsidR="006116DC" w:rsidRDefault="006116DC">
      <w:pPr>
        <w:pStyle w:val="Corpsdetexte"/>
        <w:kinsoku w:val="0"/>
        <w:overflowPunct w:val="0"/>
        <w:ind w:left="215" w:right="8970"/>
        <w:jc w:val="both"/>
        <w:rPr>
          <w:spacing w:val="-5"/>
        </w:rPr>
      </w:pPr>
      <w:r>
        <w:rPr>
          <w:spacing w:val="-6"/>
        </w:rPr>
        <w:t xml:space="preserve">PC SN </w:t>
      </w:r>
      <w:r>
        <w:rPr>
          <w:spacing w:val="-5"/>
        </w:rPr>
        <w:t>NN</w:t>
      </w:r>
    </w:p>
    <w:p w14:paraId="631ACD62" w14:textId="77777777" w:rsidR="006116DC" w:rsidRDefault="006116DC">
      <w:pPr>
        <w:pStyle w:val="Corpsdetexte"/>
        <w:kinsoku w:val="0"/>
        <w:overflowPunct w:val="0"/>
        <w:ind w:left="215" w:right="8970"/>
        <w:jc w:val="both"/>
        <w:rPr>
          <w:spacing w:val="-5"/>
        </w:rPr>
        <w:sectPr w:rsidR="006116DC">
          <w:pgSz w:w="11910" w:h="16840"/>
          <w:pgMar w:top="1040" w:right="1200" w:bottom="920" w:left="1200" w:header="0" w:footer="721" w:gutter="0"/>
          <w:cols w:space="720"/>
          <w:noEndnote/>
        </w:sectPr>
      </w:pPr>
    </w:p>
    <w:p w14:paraId="1646274F" w14:textId="2D6502AF" w:rsidR="006116DC" w:rsidRDefault="00D875FB">
      <w:pPr>
        <w:pStyle w:val="Corpsdetexte"/>
        <w:kinsoku w:val="0"/>
        <w:overflowPunct w:val="0"/>
        <w:ind w:left="100"/>
        <w:rPr>
          <w:sz w:val="20"/>
          <w:szCs w:val="20"/>
        </w:rPr>
      </w:pPr>
      <w:r>
        <w:rPr>
          <w:noProof/>
          <w:sz w:val="20"/>
          <w:szCs w:val="20"/>
          <w:lang w:val="fr-FR" w:eastAsia="fr-FR"/>
        </w:rPr>
        <w:lastRenderedPageBreak/>
        <mc:AlternateContent>
          <mc:Choice Requires="wps">
            <w:drawing>
              <wp:inline distT="0" distB="0" distL="0" distR="0" wp14:anchorId="5A8849ED" wp14:editId="581B60FF">
                <wp:extent cx="5901055" cy="676910"/>
                <wp:effectExtent l="6350" t="6350" r="7620" b="12065"/>
                <wp:docPr id="4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769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987885" w14:textId="77777777" w:rsidR="00A0536C" w:rsidRPr="00BC3357" w:rsidRDefault="00A0536C">
                            <w:pPr>
                              <w:pStyle w:val="Corpsdetexte"/>
                              <w:kinsoku w:val="0"/>
                              <w:overflowPunct w:val="0"/>
                              <w:spacing w:before="20"/>
                              <w:ind w:left="105"/>
                              <w:rPr>
                                <w:b/>
                                <w:bCs/>
                                <w:spacing w:val="-2"/>
                                <w:lang w:val="fr-FR"/>
                              </w:rPr>
                            </w:pPr>
                            <w:r w:rsidRPr="00BC3357">
                              <w:rPr>
                                <w:b/>
                                <w:bCs/>
                                <w:lang w:val="fr-FR"/>
                              </w:rPr>
                              <w:t>MENTIONS</w:t>
                            </w:r>
                            <w:r w:rsidRPr="00BC3357">
                              <w:rPr>
                                <w:b/>
                                <w:bCs/>
                                <w:spacing w:val="-6"/>
                                <w:lang w:val="fr-FR"/>
                              </w:rPr>
                              <w:t xml:space="preserve"> </w:t>
                            </w:r>
                            <w:r w:rsidRPr="00BC3357">
                              <w:rPr>
                                <w:b/>
                                <w:bCs/>
                                <w:lang w:val="fr-FR"/>
                              </w:rPr>
                              <w:t>MINIMALES</w:t>
                            </w:r>
                            <w:r w:rsidRPr="00BC3357">
                              <w:rPr>
                                <w:b/>
                                <w:bCs/>
                                <w:spacing w:val="-6"/>
                                <w:lang w:val="fr-FR"/>
                              </w:rPr>
                              <w:t xml:space="preserve"> </w:t>
                            </w:r>
                            <w:r w:rsidRPr="00BC3357">
                              <w:rPr>
                                <w:b/>
                                <w:bCs/>
                                <w:lang w:val="fr-FR"/>
                              </w:rPr>
                              <w:t>DEVANT</w:t>
                            </w:r>
                            <w:r w:rsidRPr="00BC3357">
                              <w:rPr>
                                <w:b/>
                                <w:bCs/>
                                <w:spacing w:val="-6"/>
                                <w:lang w:val="fr-FR"/>
                              </w:rPr>
                              <w:t xml:space="preserve"> </w:t>
                            </w:r>
                            <w:r w:rsidRPr="00BC3357">
                              <w:rPr>
                                <w:b/>
                                <w:bCs/>
                                <w:lang w:val="fr-FR"/>
                              </w:rPr>
                              <w:t>FIGURER</w:t>
                            </w:r>
                            <w:r w:rsidRPr="00BC3357">
                              <w:rPr>
                                <w:b/>
                                <w:bCs/>
                                <w:spacing w:val="-6"/>
                                <w:lang w:val="fr-FR"/>
                              </w:rPr>
                              <w:t xml:space="preserve"> </w:t>
                            </w:r>
                            <w:r w:rsidRPr="00BC3357">
                              <w:rPr>
                                <w:b/>
                                <w:bCs/>
                                <w:lang w:val="fr-FR"/>
                              </w:rPr>
                              <w:t>SUR</w:t>
                            </w:r>
                            <w:r w:rsidRPr="00BC3357">
                              <w:rPr>
                                <w:b/>
                                <w:bCs/>
                                <w:spacing w:val="-6"/>
                                <w:lang w:val="fr-FR"/>
                              </w:rPr>
                              <w:t xml:space="preserve"> </w:t>
                            </w:r>
                            <w:r w:rsidRPr="00BC3357">
                              <w:rPr>
                                <w:b/>
                                <w:bCs/>
                                <w:lang w:val="fr-FR"/>
                              </w:rPr>
                              <w:t>LES</w:t>
                            </w:r>
                            <w:r w:rsidRPr="00BC3357">
                              <w:rPr>
                                <w:b/>
                                <w:bCs/>
                                <w:spacing w:val="-6"/>
                                <w:lang w:val="fr-FR"/>
                              </w:rPr>
                              <w:t xml:space="preserve"> </w:t>
                            </w:r>
                            <w:r w:rsidRPr="00BC3357">
                              <w:rPr>
                                <w:b/>
                                <w:bCs/>
                                <w:lang w:val="fr-FR"/>
                              </w:rPr>
                              <w:t>PETITS</w:t>
                            </w:r>
                            <w:r w:rsidRPr="00BC3357">
                              <w:rPr>
                                <w:b/>
                                <w:bCs/>
                                <w:spacing w:val="-6"/>
                                <w:lang w:val="fr-FR"/>
                              </w:rPr>
                              <w:t xml:space="preserve"> </w:t>
                            </w:r>
                            <w:r w:rsidRPr="00BC3357">
                              <w:rPr>
                                <w:b/>
                                <w:bCs/>
                                <w:lang w:val="fr-FR"/>
                              </w:rPr>
                              <w:t xml:space="preserve">CONDITIONNEMENTS </w:t>
                            </w:r>
                            <w:r w:rsidRPr="00BC3357">
                              <w:rPr>
                                <w:b/>
                                <w:bCs/>
                                <w:spacing w:val="-2"/>
                                <w:lang w:val="fr-FR"/>
                              </w:rPr>
                              <w:t>PRIMAIRES</w:t>
                            </w:r>
                          </w:p>
                          <w:p w14:paraId="0B542DCF" w14:textId="77777777" w:rsidR="00A0536C" w:rsidRPr="00BC3357" w:rsidRDefault="00A0536C">
                            <w:pPr>
                              <w:pStyle w:val="Corpsdetexte"/>
                              <w:kinsoku w:val="0"/>
                              <w:overflowPunct w:val="0"/>
                              <w:spacing w:before="4"/>
                              <w:rPr>
                                <w:b/>
                                <w:bCs/>
                                <w:lang w:val="fr-FR"/>
                              </w:rPr>
                            </w:pPr>
                          </w:p>
                          <w:p w14:paraId="376E071C" w14:textId="77777777" w:rsidR="00A0536C" w:rsidRDefault="00A0536C">
                            <w:pPr>
                              <w:pStyle w:val="Corpsdetexte"/>
                              <w:kinsoku w:val="0"/>
                              <w:overflowPunct w:val="0"/>
                              <w:ind w:left="105"/>
                              <w:rPr>
                                <w:b/>
                                <w:bCs/>
                                <w:spacing w:val="-2"/>
                              </w:rPr>
                            </w:pPr>
                            <w:r>
                              <w:rPr>
                                <w:b/>
                                <w:bCs/>
                              </w:rPr>
                              <w:t>ÉTIQUETTE</w:t>
                            </w:r>
                            <w:r>
                              <w:rPr>
                                <w:b/>
                                <w:bCs/>
                                <w:spacing w:val="-7"/>
                              </w:rPr>
                              <w:t xml:space="preserve"> </w:t>
                            </w:r>
                            <w:r>
                              <w:rPr>
                                <w:b/>
                                <w:bCs/>
                              </w:rPr>
                              <w:t>DE</w:t>
                            </w:r>
                            <w:r>
                              <w:rPr>
                                <w:b/>
                                <w:bCs/>
                                <w:spacing w:val="-6"/>
                              </w:rPr>
                              <w:t xml:space="preserve"> </w:t>
                            </w:r>
                            <w:r>
                              <w:rPr>
                                <w:b/>
                                <w:bCs/>
                              </w:rPr>
                              <w:t>SERINGUE</w:t>
                            </w:r>
                            <w:r>
                              <w:rPr>
                                <w:b/>
                                <w:bCs/>
                                <w:spacing w:val="-6"/>
                              </w:rPr>
                              <w:t xml:space="preserve"> </w:t>
                            </w:r>
                            <w:r>
                              <w:rPr>
                                <w:b/>
                                <w:bCs/>
                                <w:spacing w:val="-2"/>
                              </w:rPr>
                              <w:t>PRÉREMPLIE</w:t>
                            </w:r>
                          </w:p>
                        </w:txbxContent>
                      </wps:txbx>
                      <wps:bodyPr rot="0" vert="horz" wrap="square" lIns="0" tIns="0" rIns="0" bIns="0" anchor="t" anchorCtr="0" upright="1">
                        <a:noAutofit/>
                      </wps:bodyPr>
                    </wps:wsp>
                  </a:graphicData>
                </a:graphic>
              </wp:inline>
            </w:drawing>
          </mc:Choice>
          <mc:Fallback>
            <w:pict>
              <v:shape w14:anchorId="5A8849ED" id="Text Box 79" o:spid="_x0000_s1053" type="#_x0000_t202" style="width:464.6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" filled="f" strokeweight=".48pt">
                <v:textbox inset="0,0,0,0">
                  <w:txbxContent>
                    <w:p w14:paraId="03987885" w14:textId="77777777" w:rsidR="00A0536C" w:rsidRPr="00BC3357" w:rsidRDefault="00A0536C">
                      <w:pPr>
                        <w:pStyle w:val="Corpsdetexte"/>
                        <w:kinsoku w:val="0"/>
                        <w:overflowPunct w:val="0"/>
                        <w:spacing w:before="20"/>
                        <w:ind w:left="105"/>
                        <w:rPr>
                          <w:b/>
                          <w:bCs/>
                          <w:spacing w:val="-2"/>
                          <w:lang w:val="fr-FR"/>
                        </w:rPr>
                      </w:pPr>
                      <w:r w:rsidRPr="00BC3357">
                        <w:rPr>
                          <w:b/>
                          <w:bCs/>
                          <w:lang w:val="fr-FR"/>
                        </w:rPr>
                        <w:t>MENTIONS</w:t>
                      </w:r>
                      <w:r w:rsidRPr="00BC3357">
                        <w:rPr>
                          <w:b/>
                          <w:bCs/>
                          <w:spacing w:val="-6"/>
                          <w:lang w:val="fr-FR"/>
                        </w:rPr>
                        <w:t xml:space="preserve"> </w:t>
                      </w:r>
                      <w:r w:rsidRPr="00BC3357">
                        <w:rPr>
                          <w:b/>
                          <w:bCs/>
                          <w:lang w:val="fr-FR"/>
                        </w:rPr>
                        <w:t>MINIMALES</w:t>
                      </w:r>
                      <w:r w:rsidRPr="00BC3357">
                        <w:rPr>
                          <w:b/>
                          <w:bCs/>
                          <w:spacing w:val="-6"/>
                          <w:lang w:val="fr-FR"/>
                        </w:rPr>
                        <w:t xml:space="preserve"> </w:t>
                      </w:r>
                      <w:r w:rsidRPr="00BC3357">
                        <w:rPr>
                          <w:b/>
                          <w:bCs/>
                          <w:lang w:val="fr-FR"/>
                        </w:rPr>
                        <w:t>DEVANT</w:t>
                      </w:r>
                      <w:r w:rsidRPr="00BC3357">
                        <w:rPr>
                          <w:b/>
                          <w:bCs/>
                          <w:spacing w:val="-6"/>
                          <w:lang w:val="fr-FR"/>
                        </w:rPr>
                        <w:t xml:space="preserve"> </w:t>
                      </w:r>
                      <w:r w:rsidRPr="00BC3357">
                        <w:rPr>
                          <w:b/>
                          <w:bCs/>
                          <w:lang w:val="fr-FR"/>
                        </w:rPr>
                        <w:t>FIGURER</w:t>
                      </w:r>
                      <w:r w:rsidRPr="00BC3357">
                        <w:rPr>
                          <w:b/>
                          <w:bCs/>
                          <w:spacing w:val="-6"/>
                          <w:lang w:val="fr-FR"/>
                        </w:rPr>
                        <w:t xml:space="preserve"> </w:t>
                      </w:r>
                      <w:r w:rsidRPr="00BC3357">
                        <w:rPr>
                          <w:b/>
                          <w:bCs/>
                          <w:lang w:val="fr-FR"/>
                        </w:rPr>
                        <w:t>SUR</w:t>
                      </w:r>
                      <w:r w:rsidRPr="00BC3357">
                        <w:rPr>
                          <w:b/>
                          <w:bCs/>
                          <w:spacing w:val="-6"/>
                          <w:lang w:val="fr-FR"/>
                        </w:rPr>
                        <w:t xml:space="preserve"> </w:t>
                      </w:r>
                      <w:r w:rsidRPr="00BC3357">
                        <w:rPr>
                          <w:b/>
                          <w:bCs/>
                          <w:lang w:val="fr-FR"/>
                        </w:rPr>
                        <w:t>LES</w:t>
                      </w:r>
                      <w:r w:rsidRPr="00BC3357">
                        <w:rPr>
                          <w:b/>
                          <w:bCs/>
                          <w:spacing w:val="-6"/>
                          <w:lang w:val="fr-FR"/>
                        </w:rPr>
                        <w:t xml:space="preserve"> </w:t>
                      </w:r>
                      <w:r w:rsidRPr="00BC3357">
                        <w:rPr>
                          <w:b/>
                          <w:bCs/>
                          <w:lang w:val="fr-FR"/>
                        </w:rPr>
                        <w:t>PETITS</w:t>
                      </w:r>
                      <w:r w:rsidRPr="00BC3357">
                        <w:rPr>
                          <w:b/>
                          <w:bCs/>
                          <w:spacing w:val="-6"/>
                          <w:lang w:val="fr-FR"/>
                        </w:rPr>
                        <w:t xml:space="preserve"> </w:t>
                      </w:r>
                      <w:r w:rsidRPr="00BC3357">
                        <w:rPr>
                          <w:b/>
                          <w:bCs/>
                          <w:lang w:val="fr-FR"/>
                        </w:rPr>
                        <w:t xml:space="preserve">CONDITIONNEMENTS </w:t>
                      </w:r>
                      <w:r w:rsidRPr="00BC3357">
                        <w:rPr>
                          <w:b/>
                          <w:bCs/>
                          <w:spacing w:val="-2"/>
                          <w:lang w:val="fr-FR"/>
                        </w:rPr>
                        <w:t>PRIMAIRES</w:t>
                      </w:r>
                    </w:p>
                    <w:p w14:paraId="0B542DCF" w14:textId="77777777" w:rsidR="00A0536C" w:rsidRPr="00BC3357" w:rsidRDefault="00A0536C">
                      <w:pPr>
                        <w:pStyle w:val="Corpsdetexte"/>
                        <w:kinsoku w:val="0"/>
                        <w:overflowPunct w:val="0"/>
                        <w:spacing w:before="4"/>
                        <w:rPr>
                          <w:b/>
                          <w:bCs/>
                          <w:lang w:val="fr-FR"/>
                        </w:rPr>
                      </w:pPr>
                    </w:p>
                    <w:p w14:paraId="376E071C" w14:textId="77777777" w:rsidR="00A0536C" w:rsidRDefault="00A0536C">
                      <w:pPr>
                        <w:pStyle w:val="Corpsdetexte"/>
                        <w:kinsoku w:val="0"/>
                        <w:overflowPunct w:val="0"/>
                        <w:ind w:left="105"/>
                        <w:rPr>
                          <w:b/>
                          <w:bCs/>
                          <w:spacing w:val="-2"/>
                        </w:rPr>
                      </w:pPr>
                      <w:r>
                        <w:rPr>
                          <w:b/>
                          <w:bCs/>
                        </w:rPr>
                        <w:t>ÉTIQUETTE</w:t>
                      </w:r>
                      <w:r>
                        <w:rPr>
                          <w:b/>
                          <w:bCs/>
                          <w:spacing w:val="-7"/>
                        </w:rPr>
                        <w:t xml:space="preserve"> </w:t>
                      </w:r>
                      <w:r>
                        <w:rPr>
                          <w:b/>
                          <w:bCs/>
                        </w:rPr>
                        <w:t>DE</w:t>
                      </w:r>
                      <w:r>
                        <w:rPr>
                          <w:b/>
                          <w:bCs/>
                          <w:spacing w:val="-6"/>
                        </w:rPr>
                        <w:t xml:space="preserve"> </w:t>
                      </w:r>
                      <w:r>
                        <w:rPr>
                          <w:b/>
                          <w:bCs/>
                        </w:rPr>
                        <w:t>SERINGUE</w:t>
                      </w:r>
                      <w:r>
                        <w:rPr>
                          <w:b/>
                          <w:bCs/>
                          <w:spacing w:val="-6"/>
                        </w:rPr>
                        <w:t xml:space="preserve"> </w:t>
                      </w:r>
                      <w:r>
                        <w:rPr>
                          <w:b/>
                          <w:bCs/>
                          <w:spacing w:val="-2"/>
                        </w:rPr>
                        <w:t>PRÉREMPLIE</w:t>
                      </w:r>
                    </w:p>
                  </w:txbxContent>
                </v:textbox>
                <w10:anchorlock/>
              </v:shape>
            </w:pict>
          </mc:Fallback>
        </mc:AlternateContent>
      </w:r>
    </w:p>
    <w:p w14:paraId="1C5EBB19" w14:textId="7077617B" w:rsidR="006116DC" w:rsidRDefault="00D875FB">
      <w:pPr>
        <w:pStyle w:val="Corpsdetexte"/>
        <w:kinsoku w:val="0"/>
        <w:overflowPunct w:val="0"/>
        <w:spacing w:before="218"/>
        <w:rPr>
          <w:sz w:val="20"/>
          <w:szCs w:val="20"/>
        </w:rPr>
      </w:pPr>
      <w:r>
        <w:rPr>
          <w:noProof/>
          <w:lang w:val="fr-FR" w:eastAsia="fr-FR"/>
        </w:rPr>
        <mc:AlternateContent>
          <mc:Choice Requires="wps">
            <w:drawing>
              <wp:anchor distT="0" distB="0" distL="0" distR="0" simplePos="0" relativeHeight="251650048" behindDoc="0" locked="0" layoutInCell="0" allowOverlap="1" wp14:anchorId="3988F1A0" wp14:editId="3098C983">
                <wp:simplePos x="0" y="0"/>
                <wp:positionH relativeFrom="page">
                  <wp:posOffset>829310</wp:posOffset>
                </wp:positionH>
                <wp:positionV relativeFrom="paragraph">
                  <wp:posOffset>303530</wp:posOffset>
                </wp:positionV>
                <wp:extent cx="5901055" cy="192405"/>
                <wp:effectExtent l="0" t="0" r="0" b="0"/>
                <wp:wrapTopAndBottom/>
                <wp:docPr id="4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97D41F"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1.</w:t>
                            </w:r>
                            <w:r w:rsidRPr="00BC3357">
                              <w:rPr>
                                <w:b/>
                                <w:bCs/>
                                <w:lang w:val="fr-FR"/>
                              </w:rPr>
                              <w:tab/>
                              <w:t>DÉNOMINATION</w:t>
                            </w:r>
                            <w:r w:rsidRPr="00BC3357">
                              <w:rPr>
                                <w:b/>
                                <w:bCs/>
                                <w:spacing w:val="-7"/>
                                <w:lang w:val="fr-FR"/>
                              </w:rPr>
                              <w:t xml:space="preserve"> </w:t>
                            </w:r>
                            <w:r w:rsidRPr="00BC3357">
                              <w:rPr>
                                <w:b/>
                                <w:bCs/>
                                <w:lang w:val="fr-FR"/>
                              </w:rPr>
                              <w:t>DU</w:t>
                            </w:r>
                            <w:r w:rsidRPr="00BC3357">
                              <w:rPr>
                                <w:b/>
                                <w:bCs/>
                                <w:spacing w:val="-7"/>
                                <w:lang w:val="fr-FR"/>
                              </w:rPr>
                              <w:t xml:space="preserve"> </w:t>
                            </w:r>
                            <w:r w:rsidRPr="00BC3357">
                              <w:rPr>
                                <w:b/>
                                <w:bCs/>
                                <w:lang w:val="fr-FR"/>
                              </w:rPr>
                              <w:t>MÉDICAMENT</w:t>
                            </w:r>
                            <w:r w:rsidRPr="00BC3357">
                              <w:rPr>
                                <w:b/>
                                <w:bCs/>
                                <w:spacing w:val="-6"/>
                                <w:lang w:val="fr-FR"/>
                              </w:rPr>
                              <w:t xml:space="preserve"> </w:t>
                            </w:r>
                            <w:r w:rsidRPr="00BC3357">
                              <w:rPr>
                                <w:b/>
                                <w:bCs/>
                                <w:lang w:val="fr-FR"/>
                              </w:rPr>
                              <w:t>ET</w:t>
                            </w:r>
                            <w:r w:rsidRPr="00BC3357">
                              <w:rPr>
                                <w:b/>
                                <w:bCs/>
                                <w:spacing w:val="-7"/>
                                <w:lang w:val="fr-FR"/>
                              </w:rPr>
                              <w:t xml:space="preserve"> </w:t>
                            </w:r>
                            <w:r w:rsidRPr="00BC3357">
                              <w:rPr>
                                <w:b/>
                                <w:bCs/>
                                <w:lang w:val="fr-FR"/>
                              </w:rPr>
                              <w:t>VOIE(S)</w:t>
                            </w:r>
                            <w:r w:rsidRPr="00BC3357">
                              <w:rPr>
                                <w:b/>
                                <w:bCs/>
                                <w:spacing w:val="-6"/>
                                <w:lang w:val="fr-FR"/>
                              </w:rPr>
                              <w:t xml:space="preserve"> </w:t>
                            </w:r>
                            <w:r w:rsidRPr="00BC3357">
                              <w:rPr>
                                <w:b/>
                                <w:bCs/>
                                <w:spacing w:val="-2"/>
                                <w:lang w:val="fr-FR"/>
                              </w:rPr>
                              <w:t>D’ADMINISTRATION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8F1A0" id="Text Box 28" o:spid="_x0000_s1054" type="#_x0000_t202" style="position:absolute;margin-left:65.3pt;margin-top:23.9pt;width:464.65pt;height:15.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" o:allowincell="f" filled="f" strokeweight=".48pt">
                <v:textbox inset="0,0,0,0">
                  <w:txbxContent>
                    <w:p w14:paraId="7297D41F"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1.</w:t>
                      </w:r>
                      <w:r w:rsidRPr="00BC3357">
                        <w:rPr>
                          <w:b/>
                          <w:bCs/>
                          <w:lang w:val="fr-FR"/>
                        </w:rPr>
                        <w:tab/>
                        <w:t>DÉNOMINATION</w:t>
                      </w:r>
                      <w:r w:rsidRPr="00BC3357">
                        <w:rPr>
                          <w:b/>
                          <w:bCs/>
                          <w:spacing w:val="-7"/>
                          <w:lang w:val="fr-FR"/>
                        </w:rPr>
                        <w:t xml:space="preserve"> </w:t>
                      </w:r>
                      <w:r w:rsidRPr="00BC3357">
                        <w:rPr>
                          <w:b/>
                          <w:bCs/>
                          <w:lang w:val="fr-FR"/>
                        </w:rPr>
                        <w:t>DU</w:t>
                      </w:r>
                      <w:r w:rsidRPr="00BC3357">
                        <w:rPr>
                          <w:b/>
                          <w:bCs/>
                          <w:spacing w:val="-7"/>
                          <w:lang w:val="fr-FR"/>
                        </w:rPr>
                        <w:t xml:space="preserve"> </w:t>
                      </w:r>
                      <w:r w:rsidRPr="00BC3357">
                        <w:rPr>
                          <w:b/>
                          <w:bCs/>
                          <w:lang w:val="fr-FR"/>
                        </w:rPr>
                        <w:t>MÉDICAMENT</w:t>
                      </w:r>
                      <w:r w:rsidRPr="00BC3357">
                        <w:rPr>
                          <w:b/>
                          <w:bCs/>
                          <w:spacing w:val="-6"/>
                          <w:lang w:val="fr-FR"/>
                        </w:rPr>
                        <w:t xml:space="preserve"> </w:t>
                      </w:r>
                      <w:r w:rsidRPr="00BC3357">
                        <w:rPr>
                          <w:b/>
                          <w:bCs/>
                          <w:lang w:val="fr-FR"/>
                        </w:rPr>
                        <w:t>ET</w:t>
                      </w:r>
                      <w:r w:rsidRPr="00BC3357">
                        <w:rPr>
                          <w:b/>
                          <w:bCs/>
                          <w:spacing w:val="-7"/>
                          <w:lang w:val="fr-FR"/>
                        </w:rPr>
                        <w:t xml:space="preserve"> </w:t>
                      </w:r>
                      <w:r w:rsidRPr="00BC3357">
                        <w:rPr>
                          <w:b/>
                          <w:bCs/>
                          <w:lang w:val="fr-FR"/>
                        </w:rPr>
                        <w:t>VOIE(S)</w:t>
                      </w:r>
                      <w:r w:rsidRPr="00BC3357">
                        <w:rPr>
                          <w:b/>
                          <w:bCs/>
                          <w:spacing w:val="-6"/>
                          <w:lang w:val="fr-FR"/>
                        </w:rPr>
                        <w:t xml:space="preserve"> </w:t>
                      </w:r>
                      <w:r w:rsidRPr="00BC3357">
                        <w:rPr>
                          <w:b/>
                          <w:bCs/>
                          <w:spacing w:val="-2"/>
                          <w:lang w:val="fr-FR"/>
                        </w:rPr>
                        <w:t>D’ADMINISTRATION</w:t>
                      </w:r>
                    </w:p>
                  </w:txbxContent>
                </v:textbox>
                <w10:wrap type="topAndBottom" anchorx="page"/>
              </v:shape>
            </w:pict>
          </mc:Fallback>
        </mc:AlternateContent>
      </w:r>
    </w:p>
    <w:p w14:paraId="793C66CD" w14:textId="77777777" w:rsidR="006116DC" w:rsidRDefault="006116DC">
      <w:pPr>
        <w:pStyle w:val="Corpsdetexte"/>
        <w:kinsoku w:val="0"/>
        <w:overflowPunct w:val="0"/>
        <w:spacing w:before="4"/>
      </w:pPr>
    </w:p>
    <w:p w14:paraId="1D40B392" w14:textId="77777777" w:rsidR="006116DC" w:rsidRPr="00BC3357" w:rsidRDefault="006116DC">
      <w:pPr>
        <w:pStyle w:val="Corpsdetexte"/>
        <w:kinsoku w:val="0"/>
        <w:overflowPunct w:val="0"/>
        <w:spacing w:line="237" w:lineRule="auto"/>
        <w:ind w:left="216" w:right="5903"/>
        <w:rPr>
          <w:spacing w:val="-2"/>
          <w:lang w:val="fr-FR"/>
        </w:rPr>
      </w:pPr>
      <w:r w:rsidRPr="00BC3357">
        <w:rPr>
          <w:lang w:val="fr-FR"/>
        </w:rPr>
        <w:t>Beyfortus</w:t>
      </w:r>
      <w:r w:rsidRPr="00BC3357">
        <w:rPr>
          <w:spacing w:val="-7"/>
          <w:lang w:val="fr-FR"/>
        </w:rPr>
        <w:t xml:space="preserve"> </w:t>
      </w:r>
      <w:r w:rsidRPr="00BC3357">
        <w:rPr>
          <w:lang w:val="fr-FR"/>
        </w:rPr>
        <w:t>50</w:t>
      </w:r>
      <w:r w:rsidRPr="00BC3357">
        <w:rPr>
          <w:spacing w:val="-9"/>
          <w:lang w:val="fr-FR"/>
        </w:rPr>
        <w:t xml:space="preserve"> </w:t>
      </w:r>
      <w:r w:rsidRPr="00BC3357">
        <w:rPr>
          <w:lang w:val="fr-FR"/>
        </w:rPr>
        <w:t>mg</w:t>
      </w:r>
      <w:r w:rsidRPr="00BC3357">
        <w:rPr>
          <w:spacing w:val="-8"/>
          <w:lang w:val="fr-FR"/>
        </w:rPr>
        <w:t xml:space="preserve"> </w:t>
      </w:r>
      <w:r w:rsidRPr="00BC3357">
        <w:rPr>
          <w:lang w:val="fr-FR"/>
        </w:rPr>
        <w:t>solution</w:t>
      </w:r>
      <w:r w:rsidRPr="00BC3357">
        <w:rPr>
          <w:spacing w:val="-8"/>
          <w:lang w:val="fr-FR"/>
        </w:rPr>
        <w:t xml:space="preserve"> </w:t>
      </w:r>
      <w:r w:rsidRPr="00BC3357">
        <w:rPr>
          <w:lang w:val="fr-FR"/>
        </w:rPr>
        <w:t xml:space="preserve">injectable </w:t>
      </w:r>
      <w:r w:rsidRPr="00BC3357">
        <w:rPr>
          <w:spacing w:val="-2"/>
          <w:lang w:val="fr-FR"/>
        </w:rPr>
        <w:t>nirsévimab</w:t>
      </w:r>
    </w:p>
    <w:p w14:paraId="5635AD7F" w14:textId="77777777" w:rsidR="006116DC" w:rsidRPr="00BC3357" w:rsidRDefault="006116DC">
      <w:pPr>
        <w:pStyle w:val="Corpsdetexte"/>
        <w:kinsoku w:val="0"/>
        <w:overflowPunct w:val="0"/>
        <w:spacing w:before="1"/>
        <w:ind w:left="216"/>
        <w:rPr>
          <w:spacing w:val="-5"/>
          <w:lang w:val="fr-FR"/>
        </w:rPr>
      </w:pPr>
      <w:r w:rsidRPr="00BC3357">
        <w:rPr>
          <w:spacing w:val="-5"/>
          <w:lang w:val="fr-FR"/>
        </w:rPr>
        <w:t>IM</w:t>
      </w:r>
    </w:p>
    <w:p w14:paraId="644DC996" w14:textId="77777777" w:rsidR="006116DC" w:rsidRPr="00BC3357" w:rsidRDefault="006116DC">
      <w:pPr>
        <w:pStyle w:val="Corpsdetexte"/>
        <w:kinsoku w:val="0"/>
        <w:overflowPunct w:val="0"/>
        <w:rPr>
          <w:sz w:val="20"/>
          <w:szCs w:val="20"/>
          <w:lang w:val="fr-FR"/>
        </w:rPr>
      </w:pPr>
    </w:p>
    <w:p w14:paraId="173B6147" w14:textId="373E9BD9" w:rsidR="006116DC" w:rsidRPr="00BC3357" w:rsidRDefault="00D875FB">
      <w:pPr>
        <w:pStyle w:val="Corpsdetexte"/>
        <w:kinsoku w:val="0"/>
        <w:overflowPunct w:val="0"/>
        <w:spacing w:before="25"/>
        <w:rPr>
          <w:sz w:val="20"/>
          <w:szCs w:val="20"/>
          <w:lang w:val="fr-FR"/>
        </w:rPr>
      </w:pPr>
      <w:r>
        <w:rPr>
          <w:noProof/>
          <w:lang w:val="fr-FR" w:eastAsia="fr-FR"/>
        </w:rPr>
        <mc:AlternateContent>
          <mc:Choice Requires="wps">
            <w:drawing>
              <wp:anchor distT="0" distB="0" distL="0" distR="0" simplePos="0" relativeHeight="251651072" behindDoc="0" locked="0" layoutInCell="0" allowOverlap="1" wp14:anchorId="55AA4983" wp14:editId="2A95287A">
                <wp:simplePos x="0" y="0"/>
                <wp:positionH relativeFrom="page">
                  <wp:posOffset>829310</wp:posOffset>
                </wp:positionH>
                <wp:positionV relativeFrom="paragraph">
                  <wp:posOffset>180975</wp:posOffset>
                </wp:positionV>
                <wp:extent cx="5901055" cy="195580"/>
                <wp:effectExtent l="0" t="0" r="0" b="0"/>
                <wp:wrapTopAndBottom/>
                <wp:docPr id="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D6B8FC" w14:textId="77777777" w:rsidR="00A0536C" w:rsidRDefault="00A0536C">
                            <w:pPr>
                              <w:pStyle w:val="Corpsdetexte"/>
                              <w:tabs>
                                <w:tab w:val="left" w:pos="671"/>
                              </w:tabs>
                              <w:kinsoku w:val="0"/>
                              <w:overflowPunct w:val="0"/>
                              <w:spacing w:before="20"/>
                              <w:ind w:left="105"/>
                              <w:rPr>
                                <w:b/>
                                <w:bCs/>
                                <w:spacing w:val="-2"/>
                              </w:rPr>
                            </w:pPr>
                            <w:r>
                              <w:rPr>
                                <w:b/>
                                <w:bCs/>
                                <w:spacing w:val="-5"/>
                              </w:rPr>
                              <w:t>2.</w:t>
                            </w:r>
                            <w:r>
                              <w:rPr>
                                <w:b/>
                                <w:bCs/>
                              </w:rPr>
                              <w:tab/>
                              <w:t>MODE</w:t>
                            </w:r>
                            <w:r>
                              <w:rPr>
                                <w:b/>
                                <w:bCs/>
                                <w:spacing w:val="-4"/>
                              </w:rPr>
                              <w:t xml:space="preserve"> </w:t>
                            </w:r>
                            <w:r>
                              <w:rPr>
                                <w:b/>
                                <w:bCs/>
                                <w:spacing w:val="-2"/>
                              </w:rPr>
                              <w:t>D’ADMINISTRATION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A4983" id="Text Box 29" o:spid="_x0000_s1055" type="#_x0000_t202" style="position:absolute;margin-left:65.3pt;margin-top:14.25pt;width:464.65pt;height:15.4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" o:allowincell="f" filled="f" strokeweight=".48pt">
                <v:textbox inset="0,0,0,0">
                  <w:txbxContent>
                    <w:p w14:paraId="47D6B8FC" w14:textId="77777777" w:rsidR="00A0536C" w:rsidRDefault="00A0536C">
                      <w:pPr>
                        <w:pStyle w:val="Corpsdetexte"/>
                        <w:tabs>
                          <w:tab w:val="left" w:pos="671"/>
                        </w:tabs>
                        <w:kinsoku w:val="0"/>
                        <w:overflowPunct w:val="0"/>
                        <w:spacing w:before="20"/>
                        <w:ind w:left="105"/>
                        <w:rPr>
                          <w:b/>
                          <w:bCs/>
                          <w:spacing w:val="-2"/>
                        </w:rPr>
                      </w:pPr>
                      <w:r>
                        <w:rPr>
                          <w:b/>
                          <w:bCs/>
                          <w:spacing w:val="-5"/>
                        </w:rPr>
                        <w:t>2.</w:t>
                      </w:r>
                      <w:r>
                        <w:rPr>
                          <w:b/>
                          <w:bCs/>
                        </w:rPr>
                        <w:tab/>
                        <w:t>MODE</w:t>
                      </w:r>
                      <w:r>
                        <w:rPr>
                          <w:b/>
                          <w:bCs/>
                          <w:spacing w:val="-4"/>
                        </w:rPr>
                        <w:t xml:space="preserve"> </w:t>
                      </w:r>
                      <w:r>
                        <w:rPr>
                          <w:b/>
                          <w:bCs/>
                          <w:spacing w:val="-2"/>
                        </w:rPr>
                        <w:t>D’ADMINISTRATION</w:t>
                      </w:r>
                    </w:p>
                  </w:txbxContent>
                </v:textbox>
                <w10:wrap type="topAndBottom" anchorx="page"/>
              </v:shape>
            </w:pict>
          </mc:Fallback>
        </mc:AlternateContent>
      </w:r>
    </w:p>
    <w:p w14:paraId="5C0F95D7" w14:textId="77777777" w:rsidR="006116DC" w:rsidRPr="00BC3357" w:rsidRDefault="006116DC">
      <w:pPr>
        <w:pStyle w:val="Corpsdetexte"/>
        <w:kinsoku w:val="0"/>
        <w:overflowPunct w:val="0"/>
        <w:rPr>
          <w:sz w:val="20"/>
          <w:szCs w:val="20"/>
          <w:lang w:val="fr-FR"/>
        </w:rPr>
      </w:pPr>
    </w:p>
    <w:p w14:paraId="5CF44A05" w14:textId="7E4FBA44" w:rsidR="006116DC" w:rsidRPr="00BC3357" w:rsidRDefault="00D875FB">
      <w:pPr>
        <w:pStyle w:val="Corpsdetexte"/>
        <w:kinsoku w:val="0"/>
        <w:overflowPunct w:val="0"/>
        <w:spacing w:before="24"/>
        <w:rPr>
          <w:sz w:val="20"/>
          <w:szCs w:val="20"/>
          <w:lang w:val="fr-FR"/>
        </w:rPr>
      </w:pPr>
      <w:r>
        <w:rPr>
          <w:noProof/>
          <w:lang w:val="fr-FR" w:eastAsia="fr-FR"/>
        </w:rPr>
        <mc:AlternateContent>
          <mc:Choice Requires="wps">
            <w:drawing>
              <wp:anchor distT="0" distB="0" distL="0" distR="0" simplePos="0" relativeHeight="251652096" behindDoc="0" locked="0" layoutInCell="0" allowOverlap="1" wp14:anchorId="00D2FDE3" wp14:editId="1CBF9F51">
                <wp:simplePos x="0" y="0"/>
                <wp:positionH relativeFrom="page">
                  <wp:posOffset>829310</wp:posOffset>
                </wp:positionH>
                <wp:positionV relativeFrom="paragraph">
                  <wp:posOffset>180340</wp:posOffset>
                </wp:positionV>
                <wp:extent cx="5901055" cy="192405"/>
                <wp:effectExtent l="0" t="0" r="0" b="0"/>
                <wp:wrapTopAndBottom/>
                <wp:docPr id="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A8E641" w14:textId="77777777" w:rsidR="00A0536C" w:rsidRDefault="00A0536C">
                            <w:pPr>
                              <w:pStyle w:val="Corpsdetexte"/>
                              <w:tabs>
                                <w:tab w:val="left" w:pos="671"/>
                              </w:tabs>
                              <w:kinsoku w:val="0"/>
                              <w:overflowPunct w:val="0"/>
                              <w:spacing w:before="20"/>
                              <w:ind w:left="105"/>
                              <w:rPr>
                                <w:b/>
                                <w:bCs/>
                                <w:spacing w:val="-2"/>
                              </w:rPr>
                            </w:pPr>
                            <w:r>
                              <w:rPr>
                                <w:b/>
                                <w:bCs/>
                                <w:spacing w:val="-5"/>
                              </w:rPr>
                              <w:t>3.</w:t>
                            </w:r>
                            <w:r>
                              <w:rPr>
                                <w:b/>
                                <w:bCs/>
                              </w:rPr>
                              <w:tab/>
                              <w:t>DATE</w:t>
                            </w:r>
                            <w:r>
                              <w:rPr>
                                <w:b/>
                                <w:bCs/>
                                <w:spacing w:val="-3"/>
                              </w:rPr>
                              <w:t xml:space="preserve"> </w:t>
                            </w:r>
                            <w:r>
                              <w:rPr>
                                <w:b/>
                                <w:bCs/>
                              </w:rPr>
                              <w:t>DE</w:t>
                            </w:r>
                            <w:r>
                              <w:rPr>
                                <w:b/>
                                <w:bCs/>
                                <w:spacing w:val="-3"/>
                              </w:rPr>
                              <w:t xml:space="preserve"> </w:t>
                            </w:r>
                            <w:r>
                              <w:rPr>
                                <w:b/>
                                <w:bCs/>
                                <w:spacing w:val="-2"/>
                              </w:rPr>
                              <w:t>PÉREMPTION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2FDE3" id="Text Box 30" o:spid="_x0000_s1056" type="#_x0000_t202" style="position:absolute;margin-left:65.3pt;margin-top:14.2pt;width:464.65pt;height:15.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" o:allowincell="f" filled="f" strokeweight=".48pt">
                <v:textbox inset="0,0,0,0">
                  <w:txbxContent>
                    <w:p w14:paraId="32A8E641" w14:textId="77777777" w:rsidR="00A0536C" w:rsidRDefault="00A0536C">
                      <w:pPr>
                        <w:pStyle w:val="Corpsdetexte"/>
                        <w:tabs>
                          <w:tab w:val="left" w:pos="671"/>
                        </w:tabs>
                        <w:kinsoku w:val="0"/>
                        <w:overflowPunct w:val="0"/>
                        <w:spacing w:before="20"/>
                        <w:ind w:left="105"/>
                        <w:rPr>
                          <w:b/>
                          <w:bCs/>
                          <w:spacing w:val="-2"/>
                        </w:rPr>
                      </w:pPr>
                      <w:r>
                        <w:rPr>
                          <w:b/>
                          <w:bCs/>
                          <w:spacing w:val="-5"/>
                        </w:rPr>
                        <w:t>3.</w:t>
                      </w:r>
                      <w:r>
                        <w:rPr>
                          <w:b/>
                          <w:bCs/>
                        </w:rPr>
                        <w:tab/>
                        <w:t>DATE</w:t>
                      </w:r>
                      <w:r>
                        <w:rPr>
                          <w:b/>
                          <w:bCs/>
                          <w:spacing w:val="-3"/>
                        </w:rPr>
                        <w:t xml:space="preserve"> </w:t>
                      </w:r>
                      <w:r>
                        <w:rPr>
                          <w:b/>
                          <w:bCs/>
                        </w:rPr>
                        <w:t>DE</w:t>
                      </w:r>
                      <w:r>
                        <w:rPr>
                          <w:b/>
                          <w:bCs/>
                          <w:spacing w:val="-3"/>
                        </w:rPr>
                        <w:t xml:space="preserve"> </w:t>
                      </w:r>
                      <w:r>
                        <w:rPr>
                          <w:b/>
                          <w:bCs/>
                          <w:spacing w:val="-2"/>
                        </w:rPr>
                        <w:t>PÉREMPTION</w:t>
                      </w:r>
                    </w:p>
                  </w:txbxContent>
                </v:textbox>
                <w10:wrap type="topAndBottom" anchorx="page"/>
              </v:shape>
            </w:pict>
          </mc:Fallback>
        </mc:AlternateContent>
      </w:r>
    </w:p>
    <w:p w14:paraId="22C897C1" w14:textId="77777777" w:rsidR="006116DC" w:rsidRPr="00BC3357" w:rsidRDefault="006116DC">
      <w:pPr>
        <w:pStyle w:val="Corpsdetexte"/>
        <w:kinsoku w:val="0"/>
        <w:overflowPunct w:val="0"/>
        <w:spacing w:before="2"/>
        <w:rPr>
          <w:lang w:val="fr-FR"/>
        </w:rPr>
      </w:pPr>
    </w:p>
    <w:p w14:paraId="04729D36" w14:textId="77777777" w:rsidR="006116DC" w:rsidRDefault="006116DC">
      <w:pPr>
        <w:pStyle w:val="Corpsdetexte"/>
        <w:kinsoku w:val="0"/>
        <w:overflowPunct w:val="0"/>
        <w:ind w:left="215"/>
        <w:rPr>
          <w:spacing w:val="-5"/>
        </w:rPr>
      </w:pPr>
      <w:r>
        <w:rPr>
          <w:spacing w:val="-5"/>
        </w:rPr>
        <w:t>EXP</w:t>
      </w:r>
    </w:p>
    <w:p w14:paraId="3C05C8C8" w14:textId="77777777" w:rsidR="006116DC" w:rsidRDefault="006116DC">
      <w:pPr>
        <w:pStyle w:val="Corpsdetexte"/>
        <w:kinsoku w:val="0"/>
        <w:overflowPunct w:val="0"/>
        <w:rPr>
          <w:sz w:val="20"/>
          <w:szCs w:val="20"/>
        </w:rPr>
      </w:pPr>
    </w:p>
    <w:p w14:paraId="44F461EB" w14:textId="691B18BB" w:rsidR="006116DC" w:rsidRDefault="00D875FB">
      <w:pPr>
        <w:pStyle w:val="Corpsdetexte"/>
        <w:kinsoku w:val="0"/>
        <w:overflowPunct w:val="0"/>
        <w:spacing w:before="25"/>
        <w:rPr>
          <w:sz w:val="20"/>
          <w:szCs w:val="20"/>
        </w:rPr>
      </w:pPr>
      <w:r>
        <w:rPr>
          <w:noProof/>
          <w:lang w:val="fr-FR" w:eastAsia="fr-FR"/>
        </w:rPr>
        <mc:AlternateContent>
          <mc:Choice Requires="wps">
            <w:drawing>
              <wp:anchor distT="0" distB="0" distL="0" distR="0" simplePos="0" relativeHeight="251653120" behindDoc="0" locked="0" layoutInCell="0" allowOverlap="1" wp14:anchorId="39629208" wp14:editId="3A444BC2">
                <wp:simplePos x="0" y="0"/>
                <wp:positionH relativeFrom="page">
                  <wp:posOffset>829310</wp:posOffset>
                </wp:positionH>
                <wp:positionV relativeFrom="paragraph">
                  <wp:posOffset>180340</wp:posOffset>
                </wp:positionV>
                <wp:extent cx="5901055" cy="192405"/>
                <wp:effectExtent l="0" t="0" r="0" b="0"/>
                <wp:wrapTopAndBottom/>
                <wp:docPr id="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C92019" w14:textId="77777777" w:rsidR="00A0536C" w:rsidRDefault="00A0536C">
                            <w:pPr>
                              <w:pStyle w:val="Corpsdetexte"/>
                              <w:tabs>
                                <w:tab w:val="left" w:pos="671"/>
                              </w:tabs>
                              <w:kinsoku w:val="0"/>
                              <w:overflowPunct w:val="0"/>
                              <w:spacing w:before="20"/>
                              <w:ind w:left="105"/>
                              <w:rPr>
                                <w:b/>
                                <w:bCs/>
                                <w:spacing w:val="-5"/>
                              </w:rPr>
                            </w:pPr>
                            <w:r>
                              <w:rPr>
                                <w:b/>
                                <w:bCs/>
                                <w:spacing w:val="-5"/>
                              </w:rPr>
                              <w:t>4.</w:t>
                            </w:r>
                            <w:r>
                              <w:rPr>
                                <w:b/>
                                <w:bCs/>
                              </w:rPr>
                              <w:tab/>
                              <w:t>NUMÉRO</w:t>
                            </w:r>
                            <w:r>
                              <w:rPr>
                                <w:b/>
                                <w:bCs/>
                                <w:spacing w:val="-4"/>
                              </w:rPr>
                              <w:t xml:space="preserve"> </w:t>
                            </w:r>
                            <w:r>
                              <w:rPr>
                                <w:b/>
                                <w:bCs/>
                              </w:rPr>
                              <w:t>DU</w:t>
                            </w:r>
                            <w:r>
                              <w:rPr>
                                <w:b/>
                                <w:bCs/>
                                <w:spacing w:val="-4"/>
                              </w:rPr>
                              <w:t xml:space="preserve"> </w:t>
                            </w:r>
                            <w:r>
                              <w:rPr>
                                <w:b/>
                                <w:bCs/>
                                <w:spacing w:val="-5"/>
                              </w:rPr>
                              <w:t>LOT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29208" id="Text Box 31" o:spid="_x0000_s1057" type="#_x0000_t202" style="position:absolute;margin-left:65.3pt;margin-top:14.2pt;width:464.65pt;height:15.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" o:allowincell="f" filled="f" strokeweight=".48pt">
                <v:textbox inset="0,0,0,0">
                  <w:txbxContent>
                    <w:p w14:paraId="5CC92019" w14:textId="77777777" w:rsidR="00A0536C" w:rsidRDefault="00A0536C">
                      <w:pPr>
                        <w:pStyle w:val="Corpsdetexte"/>
                        <w:tabs>
                          <w:tab w:val="left" w:pos="671"/>
                        </w:tabs>
                        <w:kinsoku w:val="0"/>
                        <w:overflowPunct w:val="0"/>
                        <w:spacing w:before="20"/>
                        <w:ind w:left="105"/>
                        <w:rPr>
                          <w:b/>
                          <w:bCs/>
                          <w:spacing w:val="-5"/>
                        </w:rPr>
                      </w:pPr>
                      <w:r>
                        <w:rPr>
                          <w:b/>
                          <w:bCs/>
                          <w:spacing w:val="-5"/>
                        </w:rPr>
                        <w:t>4.</w:t>
                      </w:r>
                      <w:r>
                        <w:rPr>
                          <w:b/>
                          <w:bCs/>
                        </w:rPr>
                        <w:tab/>
                        <w:t>NUMÉRO</w:t>
                      </w:r>
                      <w:r>
                        <w:rPr>
                          <w:b/>
                          <w:bCs/>
                          <w:spacing w:val="-4"/>
                        </w:rPr>
                        <w:t xml:space="preserve"> </w:t>
                      </w:r>
                      <w:r>
                        <w:rPr>
                          <w:b/>
                          <w:bCs/>
                        </w:rPr>
                        <w:t>DU</w:t>
                      </w:r>
                      <w:r>
                        <w:rPr>
                          <w:b/>
                          <w:bCs/>
                          <w:spacing w:val="-4"/>
                        </w:rPr>
                        <w:t xml:space="preserve"> </w:t>
                      </w:r>
                      <w:r>
                        <w:rPr>
                          <w:b/>
                          <w:bCs/>
                          <w:spacing w:val="-5"/>
                        </w:rPr>
                        <w:t>LOT</w:t>
                      </w:r>
                    </w:p>
                  </w:txbxContent>
                </v:textbox>
                <w10:wrap type="topAndBottom" anchorx="page"/>
              </v:shape>
            </w:pict>
          </mc:Fallback>
        </mc:AlternateContent>
      </w:r>
    </w:p>
    <w:p w14:paraId="6E5D563A" w14:textId="77777777" w:rsidR="006116DC" w:rsidRDefault="006116DC">
      <w:pPr>
        <w:pStyle w:val="Corpsdetexte"/>
        <w:kinsoku w:val="0"/>
        <w:overflowPunct w:val="0"/>
        <w:spacing w:before="2"/>
      </w:pPr>
    </w:p>
    <w:p w14:paraId="0DC1D174" w14:textId="77777777" w:rsidR="006116DC" w:rsidRDefault="006116DC">
      <w:pPr>
        <w:pStyle w:val="Corpsdetexte"/>
        <w:kinsoku w:val="0"/>
        <w:overflowPunct w:val="0"/>
        <w:ind w:left="215"/>
        <w:rPr>
          <w:spacing w:val="-5"/>
        </w:rPr>
      </w:pPr>
      <w:r>
        <w:rPr>
          <w:spacing w:val="-5"/>
        </w:rPr>
        <w:t>Lot</w:t>
      </w:r>
    </w:p>
    <w:p w14:paraId="5F8D15A6" w14:textId="77777777" w:rsidR="006116DC" w:rsidRDefault="006116DC">
      <w:pPr>
        <w:pStyle w:val="Corpsdetexte"/>
        <w:kinsoku w:val="0"/>
        <w:overflowPunct w:val="0"/>
        <w:rPr>
          <w:sz w:val="20"/>
          <w:szCs w:val="20"/>
        </w:rPr>
      </w:pPr>
    </w:p>
    <w:p w14:paraId="42845839" w14:textId="388E4661" w:rsidR="006116DC" w:rsidRDefault="00D875FB">
      <w:pPr>
        <w:pStyle w:val="Corpsdetexte"/>
        <w:kinsoku w:val="0"/>
        <w:overflowPunct w:val="0"/>
        <w:spacing w:before="25"/>
        <w:rPr>
          <w:sz w:val="20"/>
          <w:szCs w:val="20"/>
        </w:rPr>
      </w:pPr>
      <w:r>
        <w:rPr>
          <w:noProof/>
          <w:lang w:val="fr-FR" w:eastAsia="fr-FR"/>
        </w:rPr>
        <mc:AlternateContent>
          <mc:Choice Requires="wps">
            <w:drawing>
              <wp:anchor distT="0" distB="0" distL="0" distR="0" simplePos="0" relativeHeight="251654144" behindDoc="0" locked="0" layoutInCell="0" allowOverlap="1" wp14:anchorId="158908F6" wp14:editId="6F01F12D">
                <wp:simplePos x="0" y="0"/>
                <wp:positionH relativeFrom="page">
                  <wp:posOffset>829310</wp:posOffset>
                </wp:positionH>
                <wp:positionV relativeFrom="paragraph">
                  <wp:posOffset>180340</wp:posOffset>
                </wp:positionV>
                <wp:extent cx="5901055" cy="192405"/>
                <wp:effectExtent l="0" t="0" r="0" b="0"/>
                <wp:wrapTopAndBottom/>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147C16"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5.</w:t>
                            </w:r>
                            <w:r w:rsidRPr="00BC3357">
                              <w:rPr>
                                <w:b/>
                                <w:bCs/>
                                <w:lang w:val="fr-FR"/>
                              </w:rPr>
                              <w:tab/>
                              <w:t>CONTENU</w:t>
                            </w:r>
                            <w:r w:rsidRPr="00BC3357">
                              <w:rPr>
                                <w:b/>
                                <w:bCs/>
                                <w:spacing w:val="-7"/>
                                <w:lang w:val="fr-FR"/>
                              </w:rPr>
                              <w:t xml:space="preserve"> </w:t>
                            </w:r>
                            <w:r w:rsidRPr="00BC3357">
                              <w:rPr>
                                <w:b/>
                                <w:bCs/>
                                <w:lang w:val="fr-FR"/>
                              </w:rPr>
                              <w:t>EN</w:t>
                            </w:r>
                            <w:r w:rsidRPr="00BC3357">
                              <w:rPr>
                                <w:b/>
                                <w:bCs/>
                                <w:spacing w:val="-5"/>
                                <w:lang w:val="fr-FR"/>
                              </w:rPr>
                              <w:t xml:space="preserve"> </w:t>
                            </w:r>
                            <w:r w:rsidRPr="00BC3357">
                              <w:rPr>
                                <w:b/>
                                <w:bCs/>
                                <w:lang w:val="fr-FR"/>
                              </w:rPr>
                              <w:t>POIDS,</w:t>
                            </w:r>
                            <w:r w:rsidRPr="00BC3357">
                              <w:rPr>
                                <w:b/>
                                <w:bCs/>
                                <w:spacing w:val="-4"/>
                                <w:lang w:val="fr-FR"/>
                              </w:rPr>
                              <w:t xml:space="preserve"> </w:t>
                            </w:r>
                            <w:r w:rsidRPr="00BC3357">
                              <w:rPr>
                                <w:b/>
                                <w:bCs/>
                                <w:lang w:val="fr-FR"/>
                              </w:rPr>
                              <w:t>VOLUME</w:t>
                            </w:r>
                            <w:r w:rsidRPr="00BC3357">
                              <w:rPr>
                                <w:b/>
                                <w:bCs/>
                                <w:spacing w:val="-5"/>
                                <w:lang w:val="fr-FR"/>
                              </w:rPr>
                              <w:t xml:space="preserve"> </w:t>
                            </w:r>
                            <w:r w:rsidRPr="00BC3357">
                              <w:rPr>
                                <w:b/>
                                <w:bCs/>
                                <w:lang w:val="fr-FR"/>
                              </w:rPr>
                              <w:t>OU</w:t>
                            </w:r>
                            <w:r w:rsidRPr="00BC3357">
                              <w:rPr>
                                <w:b/>
                                <w:bCs/>
                                <w:spacing w:val="-4"/>
                                <w:lang w:val="fr-FR"/>
                              </w:rPr>
                              <w:t xml:space="preserve"> </w:t>
                            </w:r>
                            <w:r w:rsidRPr="00BC3357">
                              <w:rPr>
                                <w:b/>
                                <w:bCs/>
                                <w:spacing w:val="-2"/>
                                <w:lang w:val="fr-FR"/>
                              </w:rPr>
                              <w:t>UNITÉ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908F6" id="Text Box 32" o:spid="_x0000_s1058" type="#_x0000_t202" style="position:absolute;margin-left:65.3pt;margin-top:14.2pt;width:464.65pt;height:15.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" o:allowincell="f" filled="f" strokeweight=".48pt">
                <v:textbox inset="0,0,0,0">
                  <w:txbxContent>
                    <w:p w14:paraId="21147C16"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5.</w:t>
                      </w:r>
                      <w:r w:rsidRPr="00BC3357">
                        <w:rPr>
                          <w:b/>
                          <w:bCs/>
                          <w:lang w:val="fr-FR"/>
                        </w:rPr>
                        <w:tab/>
                        <w:t>CONTENU</w:t>
                      </w:r>
                      <w:r w:rsidRPr="00BC3357">
                        <w:rPr>
                          <w:b/>
                          <w:bCs/>
                          <w:spacing w:val="-7"/>
                          <w:lang w:val="fr-FR"/>
                        </w:rPr>
                        <w:t xml:space="preserve"> </w:t>
                      </w:r>
                      <w:r w:rsidRPr="00BC3357">
                        <w:rPr>
                          <w:b/>
                          <w:bCs/>
                          <w:lang w:val="fr-FR"/>
                        </w:rPr>
                        <w:t>EN</w:t>
                      </w:r>
                      <w:r w:rsidRPr="00BC3357">
                        <w:rPr>
                          <w:b/>
                          <w:bCs/>
                          <w:spacing w:val="-5"/>
                          <w:lang w:val="fr-FR"/>
                        </w:rPr>
                        <w:t xml:space="preserve"> </w:t>
                      </w:r>
                      <w:r w:rsidRPr="00BC3357">
                        <w:rPr>
                          <w:b/>
                          <w:bCs/>
                          <w:lang w:val="fr-FR"/>
                        </w:rPr>
                        <w:t>POIDS,</w:t>
                      </w:r>
                      <w:r w:rsidRPr="00BC3357">
                        <w:rPr>
                          <w:b/>
                          <w:bCs/>
                          <w:spacing w:val="-4"/>
                          <w:lang w:val="fr-FR"/>
                        </w:rPr>
                        <w:t xml:space="preserve"> </w:t>
                      </w:r>
                      <w:r w:rsidRPr="00BC3357">
                        <w:rPr>
                          <w:b/>
                          <w:bCs/>
                          <w:lang w:val="fr-FR"/>
                        </w:rPr>
                        <w:t>VOLUME</w:t>
                      </w:r>
                      <w:r w:rsidRPr="00BC3357">
                        <w:rPr>
                          <w:b/>
                          <w:bCs/>
                          <w:spacing w:val="-5"/>
                          <w:lang w:val="fr-FR"/>
                        </w:rPr>
                        <w:t xml:space="preserve"> </w:t>
                      </w:r>
                      <w:r w:rsidRPr="00BC3357">
                        <w:rPr>
                          <w:b/>
                          <w:bCs/>
                          <w:lang w:val="fr-FR"/>
                        </w:rPr>
                        <w:t>OU</w:t>
                      </w:r>
                      <w:r w:rsidRPr="00BC3357">
                        <w:rPr>
                          <w:b/>
                          <w:bCs/>
                          <w:spacing w:val="-4"/>
                          <w:lang w:val="fr-FR"/>
                        </w:rPr>
                        <w:t xml:space="preserve"> </w:t>
                      </w:r>
                      <w:r w:rsidRPr="00BC3357">
                        <w:rPr>
                          <w:b/>
                          <w:bCs/>
                          <w:spacing w:val="-2"/>
                          <w:lang w:val="fr-FR"/>
                        </w:rPr>
                        <w:t>UNITÉ</w:t>
                      </w:r>
                    </w:p>
                  </w:txbxContent>
                </v:textbox>
                <w10:wrap type="topAndBottom" anchorx="page"/>
              </v:shape>
            </w:pict>
          </mc:Fallback>
        </mc:AlternateContent>
      </w:r>
    </w:p>
    <w:p w14:paraId="6A395128" w14:textId="77777777" w:rsidR="006116DC" w:rsidRDefault="006116DC">
      <w:pPr>
        <w:pStyle w:val="Corpsdetexte"/>
        <w:kinsoku w:val="0"/>
        <w:overflowPunct w:val="0"/>
        <w:spacing w:before="2"/>
      </w:pPr>
    </w:p>
    <w:p w14:paraId="33EB4C31" w14:textId="77777777" w:rsidR="006116DC" w:rsidRDefault="006116DC">
      <w:pPr>
        <w:pStyle w:val="Corpsdetexte"/>
        <w:kinsoku w:val="0"/>
        <w:overflowPunct w:val="0"/>
        <w:ind w:left="215"/>
        <w:rPr>
          <w:spacing w:val="-5"/>
        </w:rPr>
      </w:pPr>
      <w:r>
        <w:t>0,5</w:t>
      </w:r>
      <w:r>
        <w:rPr>
          <w:spacing w:val="4"/>
        </w:rPr>
        <w:t xml:space="preserve"> </w:t>
      </w:r>
      <w:r>
        <w:rPr>
          <w:spacing w:val="-5"/>
        </w:rPr>
        <w:t>mL</w:t>
      </w:r>
    </w:p>
    <w:p w14:paraId="64D6B36A" w14:textId="77777777" w:rsidR="006116DC" w:rsidRDefault="006116DC">
      <w:pPr>
        <w:pStyle w:val="Corpsdetexte"/>
        <w:kinsoku w:val="0"/>
        <w:overflowPunct w:val="0"/>
        <w:rPr>
          <w:sz w:val="20"/>
          <w:szCs w:val="20"/>
        </w:rPr>
      </w:pPr>
    </w:p>
    <w:p w14:paraId="1BADCB84" w14:textId="0C50C4F1" w:rsidR="006116DC" w:rsidRDefault="00D875FB">
      <w:pPr>
        <w:pStyle w:val="Corpsdetexte"/>
        <w:kinsoku w:val="0"/>
        <w:overflowPunct w:val="0"/>
        <w:spacing w:before="25"/>
        <w:rPr>
          <w:sz w:val="20"/>
          <w:szCs w:val="20"/>
        </w:rPr>
      </w:pPr>
      <w:r>
        <w:rPr>
          <w:noProof/>
          <w:lang w:val="fr-FR" w:eastAsia="fr-FR"/>
        </w:rPr>
        <mc:AlternateContent>
          <mc:Choice Requires="wps">
            <w:drawing>
              <wp:anchor distT="0" distB="0" distL="0" distR="0" simplePos="0" relativeHeight="251655168" behindDoc="0" locked="0" layoutInCell="0" allowOverlap="1" wp14:anchorId="45299252" wp14:editId="68728477">
                <wp:simplePos x="0" y="0"/>
                <wp:positionH relativeFrom="page">
                  <wp:posOffset>829310</wp:posOffset>
                </wp:positionH>
                <wp:positionV relativeFrom="paragraph">
                  <wp:posOffset>180340</wp:posOffset>
                </wp:positionV>
                <wp:extent cx="5901055" cy="192405"/>
                <wp:effectExtent l="0" t="0" r="0" b="0"/>
                <wp:wrapTopAndBottom/>
                <wp:docPr id="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6CAC22" w14:textId="77777777" w:rsidR="00A0536C" w:rsidRDefault="00A0536C">
                            <w:pPr>
                              <w:pStyle w:val="Corpsdetexte"/>
                              <w:tabs>
                                <w:tab w:val="left" w:pos="671"/>
                              </w:tabs>
                              <w:kinsoku w:val="0"/>
                              <w:overflowPunct w:val="0"/>
                              <w:spacing w:before="20"/>
                              <w:ind w:left="105"/>
                              <w:rPr>
                                <w:b/>
                                <w:bCs/>
                                <w:spacing w:val="-2"/>
                              </w:rPr>
                            </w:pPr>
                            <w:r>
                              <w:rPr>
                                <w:b/>
                                <w:bCs/>
                                <w:spacing w:val="-5"/>
                              </w:rPr>
                              <w:t>6.</w:t>
                            </w:r>
                            <w:r>
                              <w:rPr>
                                <w:b/>
                                <w:bCs/>
                              </w:rPr>
                              <w:tab/>
                            </w:r>
                            <w:r>
                              <w:rPr>
                                <w:b/>
                                <w:bCs/>
                                <w:spacing w:val="-2"/>
                              </w:rPr>
                              <w:t>AUTRE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99252" id="Text Box 33" o:spid="_x0000_s1059" type="#_x0000_t202" style="position:absolute;margin-left:65.3pt;margin-top:14.2pt;width:464.65pt;height:15.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" o:allowincell="f" filled="f" strokeweight=".48pt">
                <v:textbox inset="0,0,0,0">
                  <w:txbxContent>
                    <w:p w14:paraId="6C6CAC22" w14:textId="77777777" w:rsidR="00A0536C" w:rsidRDefault="00A0536C">
                      <w:pPr>
                        <w:pStyle w:val="Corpsdetexte"/>
                        <w:tabs>
                          <w:tab w:val="left" w:pos="671"/>
                        </w:tabs>
                        <w:kinsoku w:val="0"/>
                        <w:overflowPunct w:val="0"/>
                        <w:spacing w:before="20"/>
                        <w:ind w:left="105"/>
                        <w:rPr>
                          <w:b/>
                          <w:bCs/>
                          <w:spacing w:val="-2"/>
                        </w:rPr>
                      </w:pPr>
                      <w:r>
                        <w:rPr>
                          <w:b/>
                          <w:bCs/>
                          <w:spacing w:val="-5"/>
                        </w:rPr>
                        <w:t>6.</w:t>
                      </w:r>
                      <w:r>
                        <w:rPr>
                          <w:b/>
                          <w:bCs/>
                        </w:rPr>
                        <w:tab/>
                      </w:r>
                      <w:r>
                        <w:rPr>
                          <w:b/>
                          <w:bCs/>
                          <w:spacing w:val="-2"/>
                        </w:rPr>
                        <w:t>AUTRE</w:t>
                      </w:r>
                    </w:p>
                  </w:txbxContent>
                </v:textbox>
                <w10:wrap type="topAndBottom" anchorx="page"/>
              </v:shape>
            </w:pict>
          </mc:Fallback>
        </mc:AlternateContent>
      </w:r>
    </w:p>
    <w:p w14:paraId="756550E8" w14:textId="77777777" w:rsidR="006116DC" w:rsidRDefault="006116DC">
      <w:pPr>
        <w:pStyle w:val="Corpsdetexte"/>
        <w:kinsoku w:val="0"/>
        <w:overflowPunct w:val="0"/>
        <w:spacing w:before="25"/>
        <w:rPr>
          <w:sz w:val="20"/>
          <w:szCs w:val="20"/>
        </w:rPr>
        <w:sectPr w:rsidR="006116DC">
          <w:pgSz w:w="11910" w:h="16840"/>
          <w:pgMar w:top="1120" w:right="1200" w:bottom="920" w:left="1200" w:header="0" w:footer="721" w:gutter="0"/>
          <w:cols w:space="720"/>
          <w:noEndnote/>
        </w:sectPr>
      </w:pPr>
    </w:p>
    <w:p w14:paraId="4ADDB8D6" w14:textId="64D8EBB6" w:rsidR="006116DC" w:rsidRDefault="00D875FB">
      <w:pPr>
        <w:pStyle w:val="Corpsdetexte"/>
        <w:kinsoku w:val="0"/>
        <w:overflowPunct w:val="0"/>
        <w:ind w:left="100"/>
        <w:rPr>
          <w:sz w:val="20"/>
          <w:szCs w:val="20"/>
        </w:rPr>
      </w:pPr>
      <w:r>
        <w:rPr>
          <w:noProof/>
          <w:sz w:val="20"/>
          <w:szCs w:val="20"/>
          <w:lang w:val="fr-FR" w:eastAsia="fr-FR"/>
        </w:rPr>
        <w:lastRenderedPageBreak/>
        <mc:AlternateContent>
          <mc:Choice Requires="wps">
            <w:drawing>
              <wp:inline distT="0" distB="0" distL="0" distR="0" wp14:anchorId="1848894C" wp14:editId="657F6F2D">
                <wp:extent cx="5901055" cy="835660"/>
                <wp:effectExtent l="6350" t="6350" r="7620" b="5715"/>
                <wp:docPr id="4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8356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E4854C" w14:textId="77777777" w:rsidR="00A0536C" w:rsidRPr="00BC3357" w:rsidRDefault="00A0536C">
                            <w:pPr>
                              <w:pStyle w:val="Corpsdetexte"/>
                              <w:kinsoku w:val="0"/>
                              <w:overflowPunct w:val="0"/>
                              <w:spacing w:before="20"/>
                              <w:ind w:left="105"/>
                              <w:rPr>
                                <w:b/>
                                <w:bCs/>
                                <w:spacing w:val="-2"/>
                                <w:lang w:val="fr-FR"/>
                              </w:rPr>
                            </w:pPr>
                            <w:r w:rsidRPr="00BC3357">
                              <w:rPr>
                                <w:b/>
                                <w:bCs/>
                                <w:lang w:val="fr-FR"/>
                              </w:rPr>
                              <w:t>MENTIONS</w:t>
                            </w:r>
                            <w:r w:rsidRPr="00BC3357">
                              <w:rPr>
                                <w:b/>
                                <w:bCs/>
                                <w:spacing w:val="-7"/>
                                <w:lang w:val="fr-FR"/>
                              </w:rPr>
                              <w:t xml:space="preserve"> </w:t>
                            </w:r>
                            <w:r w:rsidRPr="00BC3357">
                              <w:rPr>
                                <w:b/>
                                <w:bCs/>
                                <w:lang w:val="fr-FR"/>
                              </w:rPr>
                              <w:t>DEVANT</w:t>
                            </w:r>
                            <w:r w:rsidRPr="00BC3357">
                              <w:rPr>
                                <w:b/>
                                <w:bCs/>
                                <w:spacing w:val="-7"/>
                                <w:lang w:val="fr-FR"/>
                              </w:rPr>
                              <w:t xml:space="preserve"> </w:t>
                            </w:r>
                            <w:r w:rsidRPr="00BC3357">
                              <w:rPr>
                                <w:b/>
                                <w:bCs/>
                                <w:lang w:val="fr-FR"/>
                              </w:rPr>
                              <w:t>FIGURER</w:t>
                            </w:r>
                            <w:r w:rsidRPr="00BC3357">
                              <w:rPr>
                                <w:b/>
                                <w:bCs/>
                                <w:spacing w:val="-7"/>
                                <w:lang w:val="fr-FR"/>
                              </w:rPr>
                              <w:t xml:space="preserve"> </w:t>
                            </w:r>
                            <w:r w:rsidRPr="00BC3357">
                              <w:rPr>
                                <w:b/>
                                <w:bCs/>
                                <w:lang w:val="fr-FR"/>
                              </w:rPr>
                              <w:t>SUR</w:t>
                            </w:r>
                            <w:r w:rsidRPr="00BC3357">
                              <w:rPr>
                                <w:b/>
                                <w:bCs/>
                                <w:spacing w:val="-7"/>
                                <w:lang w:val="fr-FR"/>
                              </w:rPr>
                              <w:t xml:space="preserve"> </w:t>
                            </w:r>
                            <w:r w:rsidRPr="00BC3357">
                              <w:rPr>
                                <w:b/>
                                <w:bCs/>
                                <w:lang w:val="fr-FR"/>
                              </w:rPr>
                              <w:t>L’EMBALLAGE</w:t>
                            </w:r>
                            <w:r w:rsidRPr="00BC3357">
                              <w:rPr>
                                <w:b/>
                                <w:bCs/>
                                <w:spacing w:val="-7"/>
                                <w:lang w:val="fr-FR"/>
                              </w:rPr>
                              <w:t xml:space="preserve"> </w:t>
                            </w:r>
                            <w:r w:rsidRPr="00BC3357">
                              <w:rPr>
                                <w:b/>
                                <w:bCs/>
                                <w:spacing w:val="-2"/>
                                <w:lang w:val="fr-FR"/>
                              </w:rPr>
                              <w:t>EXTÉRIEUR</w:t>
                            </w:r>
                          </w:p>
                          <w:p w14:paraId="0CDA8AC8" w14:textId="77777777" w:rsidR="00A0536C" w:rsidRPr="00BC3357" w:rsidRDefault="00A0536C">
                            <w:pPr>
                              <w:pStyle w:val="Corpsdetexte"/>
                              <w:kinsoku w:val="0"/>
                              <w:overflowPunct w:val="0"/>
                              <w:spacing w:before="5"/>
                              <w:rPr>
                                <w:b/>
                                <w:bCs/>
                                <w:lang w:val="fr-FR"/>
                              </w:rPr>
                            </w:pPr>
                          </w:p>
                          <w:p w14:paraId="370AC9C9" w14:textId="77777777" w:rsidR="00A0536C" w:rsidRPr="00BC3357" w:rsidRDefault="00A0536C">
                            <w:pPr>
                              <w:pStyle w:val="Corpsdetexte"/>
                              <w:kinsoku w:val="0"/>
                              <w:overflowPunct w:val="0"/>
                              <w:spacing w:line="237" w:lineRule="auto"/>
                              <w:ind w:left="105" w:right="40"/>
                              <w:rPr>
                                <w:b/>
                                <w:bCs/>
                                <w:lang w:val="fr-FR"/>
                              </w:rPr>
                            </w:pPr>
                            <w:r w:rsidRPr="00BC3357">
                              <w:rPr>
                                <w:b/>
                                <w:bCs/>
                                <w:lang w:val="fr-FR"/>
                              </w:rPr>
                              <w:t>EMBALLAGE</w:t>
                            </w:r>
                            <w:r w:rsidRPr="00BC3357">
                              <w:rPr>
                                <w:b/>
                                <w:bCs/>
                                <w:spacing w:val="-5"/>
                                <w:lang w:val="fr-FR"/>
                              </w:rPr>
                              <w:t xml:space="preserve"> </w:t>
                            </w:r>
                            <w:r w:rsidRPr="00BC3357">
                              <w:rPr>
                                <w:b/>
                                <w:bCs/>
                                <w:lang w:val="fr-FR"/>
                              </w:rPr>
                              <w:t>EXTÉRIEUR</w:t>
                            </w:r>
                            <w:r w:rsidRPr="00BC3357">
                              <w:rPr>
                                <w:b/>
                                <w:bCs/>
                                <w:spacing w:val="-5"/>
                                <w:lang w:val="fr-FR"/>
                              </w:rPr>
                              <w:t xml:space="preserve"> </w:t>
                            </w:r>
                            <w:r w:rsidRPr="00BC3357">
                              <w:rPr>
                                <w:b/>
                                <w:bCs/>
                                <w:lang w:val="fr-FR"/>
                              </w:rPr>
                              <w:t>COMPRENANT</w:t>
                            </w:r>
                            <w:r w:rsidRPr="00BC3357">
                              <w:rPr>
                                <w:b/>
                                <w:bCs/>
                                <w:spacing w:val="-5"/>
                                <w:lang w:val="fr-FR"/>
                              </w:rPr>
                              <w:t xml:space="preserve"> </w:t>
                            </w:r>
                            <w:r w:rsidRPr="00BC3357">
                              <w:rPr>
                                <w:b/>
                                <w:bCs/>
                                <w:lang w:val="fr-FR"/>
                              </w:rPr>
                              <w:t>1</w:t>
                            </w:r>
                            <w:r w:rsidRPr="00BC3357">
                              <w:rPr>
                                <w:b/>
                                <w:bCs/>
                                <w:spacing w:val="-5"/>
                                <w:lang w:val="fr-FR"/>
                              </w:rPr>
                              <w:t xml:space="preserve"> </w:t>
                            </w:r>
                            <w:r w:rsidRPr="00BC3357">
                              <w:rPr>
                                <w:b/>
                                <w:bCs/>
                                <w:lang w:val="fr-FR"/>
                              </w:rPr>
                              <w:t>OU</w:t>
                            </w:r>
                            <w:r w:rsidRPr="00BC3357">
                              <w:rPr>
                                <w:b/>
                                <w:bCs/>
                                <w:spacing w:val="-5"/>
                                <w:lang w:val="fr-FR"/>
                              </w:rPr>
                              <w:t xml:space="preserve"> </w:t>
                            </w:r>
                            <w:r w:rsidRPr="00BC3357">
                              <w:rPr>
                                <w:b/>
                                <w:bCs/>
                                <w:lang w:val="fr-FR"/>
                              </w:rPr>
                              <w:t>5</w:t>
                            </w:r>
                            <w:r w:rsidRPr="00BC3357">
                              <w:rPr>
                                <w:b/>
                                <w:bCs/>
                                <w:spacing w:val="-5"/>
                                <w:lang w:val="fr-FR"/>
                              </w:rPr>
                              <w:t xml:space="preserve"> </w:t>
                            </w:r>
                            <w:r w:rsidRPr="00BC3357">
                              <w:rPr>
                                <w:b/>
                                <w:bCs/>
                                <w:lang w:val="fr-FR"/>
                              </w:rPr>
                              <w:t>SERINGUES</w:t>
                            </w:r>
                            <w:r w:rsidRPr="00BC3357">
                              <w:rPr>
                                <w:b/>
                                <w:bCs/>
                                <w:spacing w:val="-5"/>
                                <w:lang w:val="fr-FR"/>
                              </w:rPr>
                              <w:t xml:space="preserve"> </w:t>
                            </w:r>
                            <w:r w:rsidRPr="00BC3357">
                              <w:rPr>
                                <w:b/>
                                <w:bCs/>
                                <w:lang w:val="fr-FR"/>
                              </w:rPr>
                              <w:t>PRÉREMPLIES,</w:t>
                            </w:r>
                            <w:r w:rsidRPr="00BC3357">
                              <w:rPr>
                                <w:b/>
                                <w:bCs/>
                                <w:spacing w:val="-5"/>
                                <w:lang w:val="fr-FR"/>
                              </w:rPr>
                              <w:t xml:space="preserve"> </w:t>
                            </w:r>
                            <w:r w:rsidRPr="00BC3357">
                              <w:rPr>
                                <w:b/>
                                <w:bCs/>
                                <w:lang w:val="fr-FR"/>
                              </w:rPr>
                              <w:t>AVEC OU SANS AIGUILLES</w:t>
                            </w:r>
                          </w:p>
                        </w:txbxContent>
                      </wps:txbx>
                      <wps:bodyPr rot="0" vert="horz" wrap="square" lIns="0" tIns="0" rIns="0" bIns="0" anchor="t" anchorCtr="0" upright="1">
                        <a:noAutofit/>
                      </wps:bodyPr>
                    </wps:wsp>
                  </a:graphicData>
                </a:graphic>
              </wp:inline>
            </w:drawing>
          </mc:Choice>
          <mc:Fallback>
            <w:pict>
              <v:shape w14:anchorId="1848894C" id="Text Box 78" o:spid="_x0000_s1060" type="#_x0000_t202" style="width:464.65pt;height: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" filled="f" strokeweight=".48pt">
                <v:textbox inset="0,0,0,0">
                  <w:txbxContent>
                    <w:p w14:paraId="4FE4854C" w14:textId="77777777" w:rsidR="00A0536C" w:rsidRPr="00BC3357" w:rsidRDefault="00A0536C">
                      <w:pPr>
                        <w:pStyle w:val="Corpsdetexte"/>
                        <w:kinsoku w:val="0"/>
                        <w:overflowPunct w:val="0"/>
                        <w:spacing w:before="20"/>
                        <w:ind w:left="105"/>
                        <w:rPr>
                          <w:b/>
                          <w:bCs/>
                          <w:spacing w:val="-2"/>
                          <w:lang w:val="fr-FR"/>
                        </w:rPr>
                      </w:pPr>
                      <w:r w:rsidRPr="00BC3357">
                        <w:rPr>
                          <w:b/>
                          <w:bCs/>
                          <w:lang w:val="fr-FR"/>
                        </w:rPr>
                        <w:t>MENTIONS</w:t>
                      </w:r>
                      <w:r w:rsidRPr="00BC3357">
                        <w:rPr>
                          <w:b/>
                          <w:bCs/>
                          <w:spacing w:val="-7"/>
                          <w:lang w:val="fr-FR"/>
                        </w:rPr>
                        <w:t xml:space="preserve"> </w:t>
                      </w:r>
                      <w:r w:rsidRPr="00BC3357">
                        <w:rPr>
                          <w:b/>
                          <w:bCs/>
                          <w:lang w:val="fr-FR"/>
                        </w:rPr>
                        <w:t>DEVANT</w:t>
                      </w:r>
                      <w:r w:rsidRPr="00BC3357">
                        <w:rPr>
                          <w:b/>
                          <w:bCs/>
                          <w:spacing w:val="-7"/>
                          <w:lang w:val="fr-FR"/>
                        </w:rPr>
                        <w:t xml:space="preserve"> </w:t>
                      </w:r>
                      <w:r w:rsidRPr="00BC3357">
                        <w:rPr>
                          <w:b/>
                          <w:bCs/>
                          <w:lang w:val="fr-FR"/>
                        </w:rPr>
                        <w:t>FIGURER</w:t>
                      </w:r>
                      <w:r w:rsidRPr="00BC3357">
                        <w:rPr>
                          <w:b/>
                          <w:bCs/>
                          <w:spacing w:val="-7"/>
                          <w:lang w:val="fr-FR"/>
                        </w:rPr>
                        <w:t xml:space="preserve"> </w:t>
                      </w:r>
                      <w:r w:rsidRPr="00BC3357">
                        <w:rPr>
                          <w:b/>
                          <w:bCs/>
                          <w:lang w:val="fr-FR"/>
                        </w:rPr>
                        <w:t>SUR</w:t>
                      </w:r>
                      <w:r w:rsidRPr="00BC3357">
                        <w:rPr>
                          <w:b/>
                          <w:bCs/>
                          <w:spacing w:val="-7"/>
                          <w:lang w:val="fr-FR"/>
                        </w:rPr>
                        <w:t xml:space="preserve"> </w:t>
                      </w:r>
                      <w:r w:rsidRPr="00BC3357">
                        <w:rPr>
                          <w:b/>
                          <w:bCs/>
                          <w:lang w:val="fr-FR"/>
                        </w:rPr>
                        <w:t>L’EMBALLAGE</w:t>
                      </w:r>
                      <w:r w:rsidRPr="00BC3357">
                        <w:rPr>
                          <w:b/>
                          <w:bCs/>
                          <w:spacing w:val="-7"/>
                          <w:lang w:val="fr-FR"/>
                        </w:rPr>
                        <w:t xml:space="preserve"> </w:t>
                      </w:r>
                      <w:r w:rsidRPr="00BC3357">
                        <w:rPr>
                          <w:b/>
                          <w:bCs/>
                          <w:spacing w:val="-2"/>
                          <w:lang w:val="fr-FR"/>
                        </w:rPr>
                        <w:t>EXTÉRIEUR</w:t>
                      </w:r>
                    </w:p>
                    <w:p w14:paraId="0CDA8AC8" w14:textId="77777777" w:rsidR="00A0536C" w:rsidRPr="00BC3357" w:rsidRDefault="00A0536C">
                      <w:pPr>
                        <w:pStyle w:val="Corpsdetexte"/>
                        <w:kinsoku w:val="0"/>
                        <w:overflowPunct w:val="0"/>
                        <w:spacing w:before="5"/>
                        <w:rPr>
                          <w:b/>
                          <w:bCs/>
                          <w:lang w:val="fr-FR"/>
                        </w:rPr>
                      </w:pPr>
                    </w:p>
                    <w:p w14:paraId="370AC9C9" w14:textId="77777777" w:rsidR="00A0536C" w:rsidRPr="00BC3357" w:rsidRDefault="00A0536C">
                      <w:pPr>
                        <w:pStyle w:val="Corpsdetexte"/>
                        <w:kinsoku w:val="0"/>
                        <w:overflowPunct w:val="0"/>
                        <w:spacing w:line="237" w:lineRule="auto"/>
                        <w:ind w:left="105" w:right="40"/>
                        <w:rPr>
                          <w:b/>
                          <w:bCs/>
                          <w:lang w:val="fr-FR"/>
                        </w:rPr>
                      </w:pPr>
                      <w:r w:rsidRPr="00BC3357">
                        <w:rPr>
                          <w:b/>
                          <w:bCs/>
                          <w:lang w:val="fr-FR"/>
                        </w:rPr>
                        <w:t>EMBALLAGE</w:t>
                      </w:r>
                      <w:r w:rsidRPr="00BC3357">
                        <w:rPr>
                          <w:b/>
                          <w:bCs/>
                          <w:spacing w:val="-5"/>
                          <w:lang w:val="fr-FR"/>
                        </w:rPr>
                        <w:t xml:space="preserve"> </w:t>
                      </w:r>
                      <w:r w:rsidRPr="00BC3357">
                        <w:rPr>
                          <w:b/>
                          <w:bCs/>
                          <w:lang w:val="fr-FR"/>
                        </w:rPr>
                        <w:t>EXTÉRIEUR</w:t>
                      </w:r>
                      <w:r w:rsidRPr="00BC3357">
                        <w:rPr>
                          <w:b/>
                          <w:bCs/>
                          <w:spacing w:val="-5"/>
                          <w:lang w:val="fr-FR"/>
                        </w:rPr>
                        <w:t xml:space="preserve"> </w:t>
                      </w:r>
                      <w:r w:rsidRPr="00BC3357">
                        <w:rPr>
                          <w:b/>
                          <w:bCs/>
                          <w:lang w:val="fr-FR"/>
                        </w:rPr>
                        <w:t>COMPRENANT</w:t>
                      </w:r>
                      <w:r w:rsidRPr="00BC3357">
                        <w:rPr>
                          <w:b/>
                          <w:bCs/>
                          <w:spacing w:val="-5"/>
                          <w:lang w:val="fr-FR"/>
                        </w:rPr>
                        <w:t xml:space="preserve"> </w:t>
                      </w:r>
                      <w:r w:rsidRPr="00BC3357">
                        <w:rPr>
                          <w:b/>
                          <w:bCs/>
                          <w:lang w:val="fr-FR"/>
                        </w:rPr>
                        <w:t>1</w:t>
                      </w:r>
                      <w:r w:rsidRPr="00BC3357">
                        <w:rPr>
                          <w:b/>
                          <w:bCs/>
                          <w:spacing w:val="-5"/>
                          <w:lang w:val="fr-FR"/>
                        </w:rPr>
                        <w:t xml:space="preserve"> </w:t>
                      </w:r>
                      <w:r w:rsidRPr="00BC3357">
                        <w:rPr>
                          <w:b/>
                          <w:bCs/>
                          <w:lang w:val="fr-FR"/>
                        </w:rPr>
                        <w:t>OU</w:t>
                      </w:r>
                      <w:r w:rsidRPr="00BC3357">
                        <w:rPr>
                          <w:b/>
                          <w:bCs/>
                          <w:spacing w:val="-5"/>
                          <w:lang w:val="fr-FR"/>
                        </w:rPr>
                        <w:t xml:space="preserve"> </w:t>
                      </w:r>
                      <w:r w:rsidRPr="00BC3357">
                        <w:rPr>
                          <w:b/>
                          <w:bCs/>
                          <w:lang w:val="fr-FR"/>
                        </w:rPr>
                        <w:t>5</w:t>
                      </w:r>
                      <w:r w:rsidRPr="00BC3357">
                        <w:rPr>
                          <w:b/>
                          <w:bCs/>
                          <w:spacing w:val="-5"/>
                          <w:lang w:val="fr-FR"/>
                        </w:rPr>
                        <w:t xml:space="preserve"> </w:t>
                      </w:r>
                      <w:r w:rsidRPr="00BC3357">
                        <w:rPr>
                          <w:b/>
                          <w:bCs/>
                          <w:lang w:val="fr-FR"/>
                        </w:rPr>
                        <w:t>SERINGUES</w:t>
                      </w:r>
                      <w:r w:rsidRPr="00BC3357">
                        <w:rPr>
                          <w:b/>
                          <w:bCs/>
                          <w:spacing w:val="-5"/>
                          <w:lang w:val="fr-FR"/>
                        </w:rPr>
                        <w:t xml:space="preserve"> </w:t>
                      </w:r>
                      <w:r w:rsidRPr="00BC3357">
                        <w:rPr>
                          <w:b/>
                          <w:bCs/>
                          <w:lang w:val="fr-FR"/>
                        </w:rPr>
                        <w:t>PRÉREMPLIES,</w:t>
                      </w:r>
                      <w:r w:rsidRPr="00BC3357">
                        <w:rPr>
                          <w:b/>
                          <w:bCs/>
                          <w:spacing w:val="-5"/>
                          <w:lang w:val="fr-FR"/>
                        </w:rPr>
                        <w:t xml:space="preserve"> </w:t>
                      </w:r>
                      <w:r w:rsidRPr="00BC3357">
                        <w:rPr>
                          <w:b/>
                          <w:bCs/>
                          <w:lang w:val="fr-FR"/>
                        </w:rPr>
                        <w:t>AVEC OU SANS AIGUILLES</w:t>
                      </w:r>
                    </w:p>
                  </w:txbxContent>
                </v:textbox>
                <w10:anchorlock/>
              </v:shape>
            </w:pict>
          </mc:Fallback>
        </mc:AlternateContent>
      </w:r>
    </w:p>
    <w:p w14:paraId="3708BA97" w14:textId="227ACE08" w:rsidR="006116DC" w:rsidRDefault="00D875FB">
      <w:pPr>
        <w:pStyle w:val="Corpsdetexte"/>
        <w:kinsoku w:val="0"/>
        <w:overflowPunct w:val="0"/>
        <w:spacing w:before="218"/>
        <w:rPr>
          <w:sz w:val="20"/>
          <w:szCs w:val="20"/>
        </w:rPr>
      </w:pPr>
      <w:r>
        <w:rPr>
          <w:noProof/>
          <w:lang w:val="fr-FR" w:eastAsia="fr-FR"/>
        </w:rPr>
        <mc:AlternateContent>
          <mc:Choice Requires="wps">
            <w:drawing>
              <wp:anchor distT="0" distB="0" distL="0" distR="0" simplePos="0" relativeHeight="251656192" behindDoc="0" locked="0" layoutInCell="0" allowOverlap="1" wp14:anchorId="31C7DCC3" wp14:editId="1862D464">
                <wp:simplePos x="0" y="0"/>
                <wp:positionH relativeFrom="page">
                  <wp:posOffset>829310</wp:posOffset>
                </wp:positionH>
                <wp:positionV relativeFrom="paragraph">
                  <wp:posOffset>302895</wp:posOffset>
                </wp:positionV>
                <wp:extent cx="5901055" cy="192405"/>
                <wp:effectExtent l="0" t="0" r="0" b="0"/>
                <wp:wrapTopAndBottom/>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E981EA" w14:textId="77777777" w:rsidR="00A0536C" w:rsidRDefault="00A0536C">
                            <w:pPr>
                              <w:pStyle w:val="Corpsdetexte"/>
                              <w:tabs>
                                <w:tab w:val="left" w:pos="671"/>
                              </w:tabs>
                              <w:kinsoku w:val="0"/>
                              <w:overflowPunct w:val="0"/>
                              <w:spacing w:before="20"/>
                              <w:ind w:left="105"/>
                              <w:rPr>
                                <w:b/>
                                <w:bCs/>
                                <w:spacing w:val="-2"/>
                              </w:rPr>
                            </w:pPr>
                            <w:r>
                              <w:rPr>
                                <w:b/>
                                <w:bCs/>
                                <w:spacing w:val="-5"/>
                              </w:rPr>
                              <w:t>1.</w:t>
                            </w:r>
                            <w:r>
                              <w:rPr>
                                <w:b/>
                                <w:bCs/>
                              </w:rPr>
                              <w:tab/>
                              <w:t>DÉNOMINATION</w:t>
                            </w:r>
                            <w:r>
                              <w:rPr>
                                <w:b/>
                                <w:bCs/>
                                <w:spacing w:val="-7"/>
                              </w:rPr>
                              <w:t xml:space="preserve"> </w:t>
                            </w:r>
                            <w:r>
                              <w:rPr>
                                <w:b/>
                                <w:bCs/>
                              </w:rPr>
                              <w:t>DU</w:t>
                            </w:r>
                            <w:r>
                              <w:rPr>
                                <w:b/>
                                <w:bCs/>
                                <w:spacing w:val="-7"/>
                              </w:rPr>
                              <w:t xml:space="preserve"> </w:t>
                            </w:r>
                            <w:r>
                              <w:rPr>
                                <w:b/>
                                <w:bCs/>
                                <w:spacing w:val="-2"/>
                              </w:rPr>
                              <w:t>MÉDICAMENT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7DCC3" id="Text Box 35" o:spid="_x0000_s1061" type="#_x0000_t202" style="position:absolute;margin-left:65.3pt;margin-top:23.85pt;width:464.65pt;height:15.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" o:allowincell="f" filled="f" strokeweight=".48pt">
                <v:textbox inset="0,0,0,0">
                  <w:txbxContent>
                    <w:p w14:paraId="00E981EA" w14:textId="77777777" w:rsidR="00A0536C" w:rsidRDefault="00A0536C">
                      <w:pPr>
                        <w:pStyle w:val="Corpsdetexte"/>
                        <w:tabs>
                          <w:tab w:val="left" w:pos="671"/>
                        </w:tabs>
                        <w:kinsoku w:val="0"/>
                        <w:overflowPunct w:val="0"/>
                        <w:spacing w:before="20"/>
                        <w:ind w:left="105"/>
                        <w:rPr>
                          <w:b/>
                          <w:bCs/>
                          <w:spacing w:val="-2"/>
                        </w:rPr>
                      </w:pPr>
                      <w:r>
                        <w:rPr>
                          <w:b/>
                          <w:bCs/>
                          <w:spacing w:val="-5"/>
                        </w:rPr>
                        <w:t>1.</w:t>
                      </w:r>
                      <w:r>
                        <w:rPr>
                          <w:b/>
                          <w:bCs/>
                        </w:rPr>
                        <w:tab/>
                        <w:t>DÉNOMINATION</w:t>
                      </w:r>
                      <w:r>
                        <w:rPr>
                          <w:b/>
                          <w:bCs/>
                          <w:spacing w:val="-7"/>
                        </w:rPr>
                        <w:t xml:space="preserve"> </w:t>
                      </w:r>
                      <w:r>
                        <w:rPr>
                          <w:b/>
                          <w:bCs/>
                        </w:rPr>
                        <w:t>DU</w:t>
                      </w:r>
                      <w:r>
                        <w:rPr>
                          <w:b/>
                          <w:bCs/>
                          <w:spacing w:val="-7"/>
                        </w:rPr>
                        <w:t xml:space="preserve"> </w:t>
                      </w:r>
                      <w:r>
                        <w:rPr>
                          <w:b/>
                          <w:bCs/>
                          <w:spacing w:val="-2"/>
                        </w:rPr>
                        <w:t>MÉDICAMENT</w:t>
                      </w:r>
                    </w:p>
                  </w:txbxContent>
                </v:textbox>
                <w10:wrap type="topAndBottom" anchorx="page"/>
              </v:shape>
            </w:pict>
          </mc:Fallback>
        </mc:AlternateContent>
      </w:r>
    </w:p>
    <w:p w14:paraId="64EB0C51" w14:textId="77777777" w:rsidR="006116DC" w:rsidRPr="00BC3357" w:rsidRDefault="006116DC">
      <w:pPr>
        <w:pStyle w:val="Corpsdetexte"/>
        <w:kinsoku w:val="0"/>
        <w:overflowPunct w:val="0"/>
        <w:spacing w:before="250"/>
        <w:ind w:left="215" w:right="3222"/>
        <w:rPr>
          <w:spacing w:val="-2"/>
          <w:lang w:val="fr-FR"/>
        </w:rPr>
      </w:pPr>
      <w:r w:rsidRPr="00BC3357">
        <w:rPr>
          <w:lang w:val="fr-FR"/>
        </w:rPr>
        <w:t>Beyfortus</w:t>
      </w:r>
      <w:r w:rsidRPr="00BC3357">
        <w:rPr>
          <w:spacing w:val="-4"/>
          <w:lang w:val="fr-FR"/>
        </w:rPr>
        <w:t xml:space="preserve"> </w:t>
      </w:r>
      <w:r w:rsidRPr="00BC3357">
        <w:rPr>
          <w:lang w:val="fr-FR"/>
        </w:rPr>
        <w:t>100</w:t>
      </w:r>
      <w:r w:rsidRPr="00BC3357">
        <w:rPr>
          <w:spacing w:val="-6"/>
          <w:lang w:val="fr-FR"/>
        </w:rPr>
        <w:t xml:space="preserve"> </w:t>
      </w:r>
      <w:r w:rsidRPr="00BC3357">
        <w:rPr>
          <w:lang w:val="fr-FR"/>
        </w:rPr>
        <w:t>mg</w:t>
      </w:r>
      <w:r w:rsidRPr="00BC3357">
        <w:rPr>
          <w:spacing w:val="-5"/>
          <w:lang w:val="fr-FR"/>
        </w:rPr>
        <w:t xml:space="preserve"> </w:t>
      </w:r>
      <w:r w:rsidRPr="00BC3357">
        <w:rPr>
          <w:lang w:val="fr-FR"/>
        </w:rPr>
        <w:t>solution</w:t>
      </w:r>
      <w:r w:rsidRPr="00BC3357">
        <w:rPr>
          <w:spacing w:val="-5"/>
          <w:lang w:val="fr-FR"/>
        </w:rPr>
        <w:t xml:space="preserve"> </w:t>
      </w:r>
      <w:r w:rsidRPr="00BC3357">
        <w:rPr>
          <w:lang w:val="fr-FR"/>
        </w:rPr>
        <w:t>injectable</w:t>
      </w:r>
      <w:r w:rsidRPr="00BC3357">
        <w:rPr>
          <w:spacing w:val="-5"/>
          <w:lang w:val="fr-FR"/>
        </w:rPr>
        <w:t xml:space="preserve"> </w:t>
      </w:r>
      <w:r w:rsidRPr="00BC3357">
        <w:rPr>
          <w:lang w:val="fr-FR"/>
        </w:rPr>
        <w:t>en</w:t>
      </w:r>
      <w:r w:rsidRPr="00BC3357">
        <w:rPr>
          <w:spacing w:val="-5"/>
          <w:lang w:val="fr-FR"/>
        </w:rPr>
        <w:t xml:space="preserve"> </w:t>
      </w:r>
      <w:r w:rsidRPr="00BC3357">
        <w:rPr>
          <w:lang w:val="fr-FR"/>
        </w:rPr>
        <w:t>seringue</w:t>
      </w:r>
      <w:r w:rsidRPr="00BC3357">
        <w:rPr>
          <w:spacing w:val="-5"/>
          <w:lang w:val="fr-FR"/>
        </w:rPr>
        <w:t xml:space="preserve"> </w:t>
      </w:r>
      <w:r w:rsidRPr="00BC3357">
        <w:rPr>
          <w:lang w:val="fr-FR"/>
        </w:rPr>
        <w:t xml:space="preserve">préremplie </w:t>
      </w:r>
      <w:r w:rsidRPr="00BC3357">
        <w:rPr>
          <w:spacing w:val="-2"/>
          <w:lang w:val="fr-FR"/>
        </w:rPr>
        <w:t>nirsévimab</w:t>
      </w:r>
    </w:p>
    <w:p w14:paraId="28447AFC" w14:textId="77777777" w:rsidR="006116DC" w:rsidRPr="00BC3357" w:rsidRDefault="006116DC">
      <w:pPr>
        <w:pStyle w:val="Corpsdetexte"/>
        <w:kinsoku w:val="0"/>
        <w:overflowPunct w:val="0"/>
        <w:rPr>
          <w:sz w:val="20"/>
          <w:szCs w:val="20"/>
          <w:lang w:val="fr-FR"/>
        </w:rPr>
      </w:pPr>
    </w:p>
    <w:p w14:paraId="662EDD2D" w14:textId="14B33E07" w:rsidR="006116DC" w:rsidRPr="00BC3357" w:rsidRDefault="00D875FB">
      <w:pPr>
        <w:pStyle w:val="Corpsdetexte"/>
        <w:kinsoku w:val="0"/>
        <w:overflowPunct w:val="0"/>
        <w:spacing w:before="27"/>
        <w:rPr>
          <w:sz w:val="20"/>
          <w:szCs w:val="20"/>
          <w:lang w:val="fr-FR"/>
        </w:rPr>
      </w:pPr>
      <w:r>
        <w:rPr>
          <w:noProof/>
          <w:lang w:val="fr-FR" w:eastAsia="fr-FR"/>
        </w:rPr>
        <mc:AlternateContent>
          <mc:Choice Requires="wps">
            <w:drawing>
              <wp:anchor distT="0" distB="0" distL="0" distR="0" simplePos="0" relativeHeight="251657216" behindDoc="0" locked="0" layoutInCell="0" allowOverlap="1" wp14:anchorId="5B6CE880" wp14:editId="2ADA531D">
                <wp:simplePos x="0" y="0"/>
                <wp:positionH relativeFrom="page">
                  <wp:posOffset>829310</wp:posOffset>
                </wp:positionH>
                <wp:positionV relativeFrom="paragraph">
                  <wp:posOffset>181610</wp:posOffset>
                </wp:positionV>
                <wp:extent cx="5901055" cy="195580"/>
                <wp:effectExtent l="0" t="0" r="0" b="0"/>
                <wp:wrapTopAndBottom/>
                <wp:docPr id="3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E57B0D" w14:textId="77777777" w:rsidR="00A0536C" w:rsidRDefault="00A0536C">
                            <w:pPr>
                              <w:pStyle w:val="Corpsdetexte"/>
                              <w:tabs>
                                <w:tab w:val="left" w:pos="671"/>
                              </w:tabs>
                              <w:kinsoku w:val="0"/>
                              <w:overflowPunct w:val="0"/>
                              <w:spacing w:before="20"/>
                              <w:ind w:left="105"/>
                              <w:rPr>
                                <w:b/>
                                <w:bCs/>
                                <w:spacing w:val="-2"/>
                              </w:rPr>
                            </w:pPr>
                            <w:r>
                              <w:rPr>
                                <w:b/>
                                <w:bCs/>
                                <w:spacing w:val="-5"/>
                              </w:rPr>
                              <w:t>2.</w:t>
                            </w:r>
                            <w:r>
                              <w:rPr>
                                <w:b/>
                                <w:bCs/>
                              </w:rPr>
                              <w:tab/>
                              <w:t>COMPOSITION</w:t>
                            </w:r>
                            <w:r>
                              <w:rPr>
                                <w:b/>
                                <w:bCs/>
                                <w:spacing w:val="-9"/>
                              </w:rPr>
                              <w:t xml:space="preserve"> </w:t>
                            </w:r>
                            <w:r>
                              <w:rPr>
                                <w:b/>
                                <w:bCs/>
                              </w:rPr>
                              <w:t>EN</w:t>
                            </w:r>
                            <w:r>
                              <w:rPr>
                                <w:b/>
                                <w:bCs/>
                                <w:spacing w:val="-8"/>
                              </w:rPr>
                              <w:t xml:space="preserve"> </w:t>
                            </w:r>
                            <w:r>
                              <w:rPr>
                                <w:b/>
                                <w:bCs/>
                              </w:rPr>
                              <w:t>SUBSTANCE(S)</w:t>
                            </w:r>
                            <w:r>
                              <w:rPr>
                                <w:b/>
                                <w:bCs/>
                                <w:spacing w:val="-8"/>
                              </w:rPr>
                              <w:t xml:space="preserve"> </w:t>
                            </w:r>
                            <w:r>
                              <w:rPr>
                                <w:b/>
                                <w:bCs/>
                                <w:spacing w:val="-2"/>
                              </w:rPr>
                              <w:t>ACTIVE(S)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CE880" id="Text Box 36" o:spid="_x0000_s1062" type="#_x0000_t202" style="position:absolute;margin-left:65.3pt;margin-top:14.3pt;width:464.65pt;height:15.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" o:allowincell="f" filled="f" strokeweight=".48pt">
                <v:textbox inset="0,0,0,0">
                  <w:txbxContent>
                    <w:p w14:paraId="6DE57B0D" w14:textId="77777777" w:rsidR="00A0536C" w:rsidRDefault="00A0536C">
                      <w:pPr>
                        <w:pStyle w:val="Corpsdetexte"/>
                        <w:tabs>
                          <w:tab w:val="left" w:pos="671"/>
                        </w:tabs>
                        <w:kinsoku w:val="0"/>
                        <w:overflowPunct w:val="0"/>
                        <w:spacing w:before="20"/>
                        <w:ind w:left="105"/>
                        <w:rPr>
                          <w:b/>
                          <w:bCs/>
                          <w:spacing w:val="-2"/>
                        </w:rPr>
                      </w:pPr>
                      <w:r>
                        <w:rPr>
                          <w:b/>
                          <w:bCs/>
                          <w:spacing w:val="-5"/>
                        </w:rPr>
                        <w:t>2.</w:t>
                      </w:r>
                      <w:r>
                        <w:rPr>
                          <w:b/>
                          <w:bCs/>
                        </w:rPr>
                        <w:tab/>
                        <w:t>COMPOSITION</w:t>
                      </w:r>
                      <w:r>
                        <w:rPr>
                          <w:b/>
                          <w:bCs/>
                          <w:spacing w:val="-9"/>
                        </w:rPr>
                        <w:t xml:space="preserve"> </w:t>
                      </w:r>
                      <w:r>
                        <w:rPr>
                          <w:b/>
                          <w:bCs/>
                        </w:rPr>
                        <w:t>EN</w:t>
                      </w:r>
                      <w:r>
                        <w:rPr>
                          <w:b/>
                          <w:bCs/>
                          <w:spacing w:val="-8"/>
                        </w:rPr>
                        <w:t xml:space="preserve"> </w:t>
                      </w:r>
                      <w:r>
                        <w:rPr>
                          <w:b/>
                          <w:bCs/>
                        </w:rPr>
                        <w:t>SUBSTANCE(S)</w:t>
                      </w:r>
                      <w:r>
                        <w:rPr>
                          <w:b/>
                          <w:bCs/>
                          <w:spacing w:val="-8"/>
                        </w:rPr>
                        <w:t xml:space="preserve"> </w:t>
                      </w:r>
                      <w:r>
                        <w:rPr>
                          <w:b/>
                          <w:bCs/>
                          <w:spacing w:val="-2"/>
                        </w:rPr>
                        <w:t>ACTIVE(S)</w:t>
                      </w:r>
                    </w:p>
                  </w:txbxContent>
                </v:textbox>
                <w10:wrap type="topAndBottom" anchorx="page"/>
              </v:shape>
            </w:pict>
          </mc:Fallback>
        </mc:AlternateContent>
      </w:r>
    </w:p>
    <w:p w14:paraId="2EE7FA10" w14:textId="77777777" w:rsidR="006116DC" w:rsidRPr="00BC3357" w:rsidRDefault="006116DC">
      <w:pPr>
        <w:pStyle w:val="Corpsdetexte"/>
        <w:kinsoku w:val="0"/>
        <w:overflowPunct w:val="0"/>
        <w:spacing w:before="250"/>
        <w:ind w:left="215"/>
        <w:rPr>
          <w:spacing w:val="-2"/>
          <w:lang w:val="fr-FR"/>
        </w:rPr>
      </w:pPr>
      <w:r w:rsidRPr="00BC3357">
        <w:rPr>
          <w:lang w:val="fr-FR"/>
        </w:rPr>
        <w:t>Chaque</w:t>
      </w:r>
      <w:r w:rsidRPr="00BC3357">
        <w:rPr>
          <w:spacing w:val="-6"/>
          <w:lang w:val="fr-FR"/>
        </w:rPr>
        <w:t xml:space="preserve"> </w:t>
      </w:r>
      <w:r w:rsidRPr="00BC3357">
        <w:rPr>
          <w:lang w:val="fr-FR"/>
        </w:rPr>
        <w:t>seringue</w:t>
      </w:r>
      <w:r w:rsidRPr="00BC3357">
        <w:rPr>
          <w:spacing w:val="-5"/>
          <w:lang w:val="fr-FR"/>
        </w:rPr>
        <w:t xml:space="preserve"> </w:t>
      </w:r>
      <w:r w:rsidRPr="00BC3357">
        <w:rPr>
          <w:lang w:val="fr-FR"/>
        </w:rPr>
        <w:t>préremplie</w:t>
      </w:r>
      <w:r w:rsidRPr="00BC3357">
        <w:rPr>
          <w:spacing w:val="-5"/>
          <w:lang w:val="fr-FR"/>
        </w:rPr>
        <w:t xml:space="preserve"> </w:t>
      </w:r>
      <w:r w:rsidRPr="00BC3357">
        <w:rPr>
          <w:lang w:val="fr-FR"/>
        </w:rPr>
        <w:t>contient</w:t>
      </w:r>
      <w:r w:rsidRPr="00BC3357">
        <w:rPr>
          <w:spacing w:val="-6"/>
          <w:lang w:val="fr-FR"/>
        </w:rPr>
        <w:t xml:space="preserve"> </w:t>
      </w:r>
      <w:r w:rsidRPr="00BC3357">
        <w:rPr>
          <w:lang w:val="fr-FR"/>
        </w:rPr>
        <w:t>100</w:t>
      </w:r>
      <w:r w:rsidRPr="00BC3357">
        <w:rPr>
          <w:spacing w:val="-3"/>
          <w:lang w:val="fr-FR"/>
        </w:rPr>
        <w:t xml:space="preserve"> </w:t>
      </w:r>
      <w:r w:rsidRPr="00BC3357">
        <w:rPr>
          <w:lang w:val="fr-FR"/>
        </w:rPr>
        <w:t>mg</w:t>
      </w:r>
      <w:r w:rsidRPr="00BC3357">
        <w:rPr>
          <w:spacing w:val="-9"/>
          <w:lang w:val="fr-FR"/>
        </w:rPr>
        <w:t xml:space="preserve"> </w:t>
      </w:r>
      <w:r w:rsidRPr="00BC3357">
        <w:rPr>
          <w:lang w:val="fr-FR"/>
        </w:rPr>
        <w:t>de</w:t>
      </w:r>
      <w:r w:rsidRPr="00BC3357">
        <w:rPr>
          <w:spacing w:val="-1"/>
          <w:lang w:val="fr-FR"/>
        </w:rPr>
        <w:t xml:space="preserve"> </w:t>
      </w:r>
      <w:r w:rsidRPr="00BC3357">
        <w:rPr>
          <w:lang w:val="fr-FR"/>
        </w:rPr>
        <w:t>nirsévimab</w:t>
      </w:r>
      <w:r w:rsidRPr="00BC3357">
        <w:rPr>
          <w:spacing w:val="-2"/>
          <w:lang w:val="fr-FR"/>
        </w:rPr>
        <w:t xml:space="preserve"> </w:t>
      </w:r>
      <w:r w:rsidRPr="00BC3357">
        <w:rPr>
          <w:lang w:val="fr-FR"/>
        </w:rPr>
        <w:t>dans</w:t>
      </w:r>
      <w:r w:rsidRPr="00BC3357">
        <w:rPr>
          <w:spacing w:val="-6"/>
          <w:lang w:val="fr-FR"/>
        </w:rPr>
        <w:t xml:space="preserve"> </w:t>
      </w:r>
      <w:r w:rsidRPr="00BC3357">
        <w:rPr>
          <w:lang w:val="fr-FR"/>
        </w:rPr>
        <w:t>1</w:t>
      </w:r>
      <w:r w:rsidRPr="00BC3357">
        <w:rPr>
          <w:spacing w:val="-3"/>
          <w:lang w:val="fr-FR"/>
        </w:rPr>
        <w:t xml:space="preserve"> </w:t>
      </w:r>
      <w:r w:rsidRPr="00BC3357">
        <w:rPr>
          <w:lang w:val="fr-FR"/>
        </w:rPr>
        <w:t>mL</w:t>
      </w:r>
      <w:r w:rsidRPr="00BC3357">
        <w:rPr>
          <w:spacing w:val="-7"/>
          <w:lang w:val="fr-FR"/>
        </w:rPr>
        <w:t xml:space="preserve"> </w:t>
      </w:r>
      <w:r w:rsidRPr="00BC3357">
        <w:rPr>
          <w:lang w:val="fr-FR"/>
        </w:rPr>
        <w:t>(100</w:t>
      </w:r>
      <w:r w:rsidRPr="00BC3357">
        <w:rPr>
          <w:spacing w:val="-2"/>
          <w:lang w:val="fr-FR"/>
        </w:rPr>
        <w:t xml:space="preserve"> mg/mL).</w:t>
      </w:r>
    </w:p>
    <w:p w14:paraId="1471152D" w14:textId="77777777" w:rsidR="006116DC" w:rsidRPr="00BC3357" w:rsidRDefault="006116DC">
      <w:pPr>
        <w:pStyle w:val="Corpsdetexte"/>
        <w:kinsoku w:val="0"/>
        <w:overflowPunct w:val="0"/>
        <w:rPr>
          <w:sz w:val="20"/>
          <w:szCs w:val="20"/>
          <w:lang w:val="fr-FR"/>
        </w:rPr>
      </w:pPr>
    </w:p>
    <w:p w14:paraId="51461F43" w14:textId="1A0116DD" w:rsidR="006116DC" w:rsidRPr="00BC3357" w:rsidRDefault="00D875FB">
      <w:pPr>
        <w:pStyle w:val="Corpsdetexte"/>
        <w:kinsoku w:val="0"/>
        <w:overflowPunct w:val="0"/>
        <w:spacing w:before="25"/>
        <w:rPr>
          <w:sz w:val="20"/>
          <w:szCs w:val="20"/>
          <w:lang w:val="fr-FR"/>
        </w:rPr>
      </w:pPr>
      <w:r>
        <w:rPr>
          <w:noProof/>
          <w:lang w:val="fr-FR" w:eastAsia="fr-FR"/>
        </w:rPr>
        <mc:AlternateContent>
          <mc:Choice Requires="wps">
            <w:drawing>
              <wp:anchor distT="0" distB="0" distL="0" distR="0" simplePos="0" relativeHeight="251658240" behindDoc="0" locked="0" layoutInCell="0" allowOverlap="1" wp14:anchorId="7C205129" wp14:editId="551B7916">
                <wp:simplePos x="0" y="0"/>
                <wp:positionH relativeFrom="page">
                  <wp:posOffset>829310</wp:posOffset>
                </wp:positionH>
                <wp:positionV relativeFrom="paragraph">
                  <wp:posOffset>180975</wp:posOffset>
                </wp:positionV>
                <wp:extent cx="5901055" cy="195580"/>
                <wp:effectExtent l="0" t="0" r="0" b="0"/>
                <wp:wrapTopAndBottom/>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0C7CCC" w14:textId="77777777" w:rsidR="00A0536C" w:rsidRDefault="00A0536C">
                            <w:pPr>
                              <w:pStyle w:val="Corpsdetexte"/>
                              <w:tabs>
                                <w:tab w:val="left" w:pos="671"/>
                              </w:tabs>
                              <w:kinsoku w:val="0"/>
                              <w:overflowPunct w:val="0"/>
                              <w:spacing w:before="20"/>
                              <w:ind w:left="105"/>
                              <w:rPr>
                                <w:b/>
                                <w:bCs/>
                                <w:spacing w:val="-2"/>
                              </w:rPr>
                            </w:pPr>
                            <w:r>
                              <w:rPr>
                                <w:b/>
                                <w:bCs/>
                                <w:spacing w:val="-5"/>
                              </w:rPr>
                              <w:t>3.</w:t>
                            </w:r>
                            <w:r>
                              <w:rPr>
                                <w:b/>
                                <w:bCs/>
                              </w:rPr>
                              <w:tab/>
                              <w:t>LISTE</w:t>
                            </w:r>
                            <w:r>
                              <w:rPr>
                                <w:b/>
                                <w:bCs/>
                                <w:spacing w:val="-4"/>
                              </w:rPr>
                              <w:t xml:space="preserve"> </w:t>
                            </w:r>
                            <w:r>
                              <w:rPr>
                                <w:b/>
                                <w:bCs/>
                              </w:rPr>
                              <w:t>DES</w:t>
                            </w:r>
                            <w:r>
                              <w:rPr>
                                <w:b/>
                                <w:bCs/>
                                <w:spacing w:val="-4"/>
                              </w:rPr>
                              <w:t xml:space="preserve"> </w:t>
                            </w:r>
                            <w:r>
                              <w:rPr>
                                <w:b/>
                                <w:bCs/>
                                <w:spacing w:val="-2"/>
                              </w:rPr>
                              <w:t>EXCIPIENTS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05129" id="Text Box 37" o:spid="_x0000_s1063" type="#_x0000_t202" style="position:absolute;margin-left:65.3pt;margin-top:14.25pt;width:464.65pt;height:15.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" o:allowincell="f" filled="f" strokeweight=".48pt">
                <v:textbox inset="0,0,0,0">
                  <w:txbxContent>
                    <w:p w14:paraId="220C7CCC" w14:textId="77777777" w:rsidR="00A0536C" w:rsidRDefault="00A0536C">
                      <w:pPr>
                        <w:pStyle w:val="Corpsdetexte"/>
                        <w:tabs>
                          <w:tab w:val="left" w:pos="671"/>
                        </w:tabs>
                        <w:kinsoku w:val="0"/>
                        <w:overflowPunct w:val="0"/>
                        <w:spacing w:before="20"/>
                        <w:ind w:left="105"/>
                        <w:rPr>
                          <w:b/>
                          <w:bCs/>
                          <w:spacing w:val="-2"/>
                        </w:rPr>
                      </w:pPr>
                      <w:r>
                        <w:rPr>
                          <w:b/>
                          <w:bCs/>
                          <w:spacing w:val="-5"/>
                        </w:rPr>
                        <w:t>3.</w:t>
                      </w:r>
                      <w:r>
                        <w:rPr>
                          <w:b/>
                          <w:bCs/>
                        </w:rPr>
                        <w:tab/>
                        <w:t>LISTE</w:t>
                      </w:r>
                      <w:r>
                        <w:rPr>
                          <w:b/>
                          <w:bCs/>
                          <w:spacing w:val="-4"/>
                        </w:rPr>
                        <w:t xml:space="preserve"> </w:t>
                      </w:r>
                      <w:r>
                        <w:rPr>
                          <w:b/>
                          <w:bCs/>
                        </w:rPr>
                        <w:t>DES</w:t>
                      </w:r>
                      <w:r>
                        <w:rPr>
                          <w:b/>
                          <w:bCs/>
                          <w:spacing w:val="-4"/>
                        </w:rPr>
                        <w:t xml:space="preserve"> </w:t>
                      </w:r>
                      <w:r>
                        <w:rPr>
                          <w:b/>
                          <w:bCs/>
                          <w:spacing w:val="-2"/>
                        </w:rPr>
                        <w:t>EXCIPIENTS</w:t>
                      </w:r>
                    </w:p>
                  </w:txbxContent>
                </v:textbox>
                <w10:wrap type="topAndBottom" anchorx="page"/>
              </v:shape>
            </w:pict>
          </mc:Fallback>
        </mc:AlternateContent>
      </w:r>
    </w:p>
    <w:p w14:paraId="0A2A24DC" w14:textId="605AB174" w:rsidR="006116DC" w:rsidRPr="00BC3357" w:rsidRDefault="006116DC">
      <w:pPr>
        <w:pStyle w:val="Corpsdetexte"/>
        <w:kinsoku w:val="0"/>
        <w:overflowPunct w:val="0"/>
        <w:spacing w:before="250"/>
        <w:ind w:left="215" w:right="329"/>
        <w:rPr>
          <w:lang w:val="fr-FR"/>
        </w:rPr>
      </w:pPr>
      <w:r w:rsidRPr="00BC3357">
        <w:rPr>
          <w:lang w:val="fr-FR"/>
        </w:rPr>
        <w:t>Excipients</w:t>
      </w:r>
      <w:r w:rsidRPr="00BC3357">
        <w:rPr>
          <w:spacing w:val="-1"/>
          <w:lang w:val="fr-FR"/>
        </w:rPr>
        <w:t xml:space="preserve"> </w:t>
      </w:r>
      <w:r w:rsidRPr="00BC3357">
        <w:rPr>
          <w:lang w:val="fr-FR"/>
        </w:rPr>
        <w:t>:</w:t>
      </w:r>
      <w:r w:rsidRPr="00BC3357">
        <w:rPr>
          <w:spacing w:val="-6"/>
          <w:lang w:val="fr-FR"/>
        </w:rPr>
        <w:t xml:space="preserve"> </w:t>
      </w:r>
      <w:r w:rsidRPr="00BC3357">
        <w:rPr>
          <w:lang w:val="fr-FR"/>
        </w:rPr>
        <w:t>L-histidine,</w:t>
      </w:r>
      <w:r w:rsidRPr="00BC3357">
        <w:rPr>
          <w:spacing w:val="-5"/>
          <w:lang w:val="fr-FR"/>
        </w:rPr>
        <w:t xml:space="preserve"> </w:t>
      </w:r>
      <w:r w:rsidRPr="00BC3357">
        <w:rPr>
          <w:lang w:val="fr-FR"/>
        </w:rPr>
        <w:t>chlorhydrate</w:t>
      </w:r>
      <w:r w:rsidRPr="00BC3357">
        <w:rPr>
          <w:spacing w:val="-5"/>
          <w:lang w:val="fr-FR"/>
        </w:rPr>
        <w:t xml:space="preserve"> </w:t>
      </w:r>
      <w:r w:rsidRPr="00BC3357">
        <w:rPr>
          <w:lang w:val="fr-FR"/>
        </w:rPr>
        <w:t>de</w:t>
      </w:r>
      <w:r w:rsidRPr="00BC3357">
        <w:rPr>
          <w:spacing w:val="-5"/>
          <w:lang w:val="fr-FR"/>
        </w:rPr>
        <w:t xml:space="preserve"> </w:t>
      </w:r>
      <w:r w:rsidRPr="00BC3357">
        <w:rPr>
          <w:lang w:val="fr-FR"/>
        </w:rPr>
        <w:t>L-histidine,</w:t>
      </w:r>
      <w:r w:rsidRPr="00BC3357">
        <w:rPr>
          <w:spacing w:val="-5"/>
          <w:lang w:val="fr-FR"/>
        </w:rPr>
        <w:t xml:space="preserve"> </w:t>
      </w:r>
      <w:r w:rsidRPr="00BC3357">
        <w:rPr>
          <w:lang w:val="fr-FR"/>
        </w:rPr>
        <w:t>chlorhydrate</w:t>
      </w:r>
      <w:r w:rsidRPr="00BC3357">
        <w:rPr>
          <w:spacing w:val="-5"/>
          <w:lang w:val="fr-FR"/>
        </w:rPr>
        <w:t xml:space="preserve"> </w:t>
      </w:r>
      <w:r w:rsidRPr="00BC3357">
        <w:rPr>
          <w:lang w:val="fr-FR"/>
        </w:rPr>
        <w:t>de</w:t>
      </w:r>
      <w:r w:rsidRPr="00BC3357">
        <w:rPr>
          <w:spacing w:val="-5"/>
          <w:lang w:val="fr-FR"/>
        </w:rPr>
        <w:t xml:space="preserve"> </w:t>
      </w:r>
      <w:r w:rsidRPr="00BC3357">
        <w:rPr>
          <w:lang w:val="fr-FR"/>
        </w:rPr>
        <w:t>L-arginine,</w:t>
      </w:r>
      <w:r w:rsidRPr="00BC3357">
        <w:rPr>
          <w:spacing w:val="-5"/>
          <w:lang w:val="fr-FR"/>
        </w:rPr>
        <w:t xml:space="preserve"> </w:t>
      </w:r>
      <w:r w:rsidRPr="00BC3357">
        <w:rPr>
          <w:lang w:val="fr-FR"/>
        </w:rPr>
        <w:t>saccharose, polysorbate 80</w:t>
      </w:r>
      <w:r w:rsidR="00BA15E4">
        <w:rPr>
          <w:lang w:val="fr-FR"/>
        </w:rPr>
        <w:t xml:space="preserve"> (E433)</w:t>
      </w:r>
      <w:r w:rsidRPr="00BC3357">
        <w:rPr>
          <w:lang w:val="fr-FR"/>
        </w:rPr>
        <w:t>, eau pour préparations injectables</w:t>
      </w:r>
    </w:p>
    <w:p w14:paraId="0DD4C565" w14:textId="77777777" w:rsidR="006116DC" w:rsidRPr="00BC3357" w:rsidRDefault="006116DC">
      <w:pPr>
        <w:pStyle w:val="Corpsdetexte"/>
        <w:kinsoku w:val="0"/>
        <w:overflowPunct w:val="0"/>
        <w:rPr>
          <w:sz w:val="20"/>
          <w:szCs w:val="20"/>
          <w:lang w:val="fr-FR"/>
        </w:rPr>
      </w:pPr>
    </w:p>
    <w:p w14:paraId="36A57362" w14:textId="2AE64262" w:rsidR="006116DC" w:rsidRPr="00BC3357" w:rsidRDefault="00D875FB">
      <w:pPr>
        <w:pStyle w:val="Corpsdetexte"/>
        <w:kinsoku w:val="0"/>
        <w:overflowPunct w:val="0"/>
        <w:spacing w:before="27"/>
        <w:rPr>
          <w:sz w:val="20"/>
          <w:szCs w:val="20"/>
          <w:lang w:val="fr-FR"/>
        </w:rPr>
      </w:pPr>
      <w:r>
        <w:rPr>
          <w:noProof/>
          <w:lang w:val="fr-FR" w:eastAsia="fr-FR"/>
        </w:rPr>
        <mc:AlternateContent>
          <mc:Choice Requires="wps">
            <w:drawing>
              <wp:anchor distT="0" distB="0" distL="0" distR="0" simplePos="0" relativeHeight="251659264" behindDoc="0" locked="0" layoutInCell="0" allowOverlap="1" wp14:anchorId="7ED689DA" wp14:editId="2DFBAB45">
                <wp:simplePos x="0" y="0"/>
                <wp:positionH relativeFrom="page">
                  <wp:posOffset>829310</wp:posOffset>
                </wp:positionH>
                <wp:positionV relativeFrom="paragraph">
                  <wp:posOffset>181610</wp:posOffset>
                </wp:positionV>
                <wp:extent cx="5901055" cy="192405"/>
                <wp:effectExtent l="0" t="0" r="0" b="0"/>
                <wp:wrapTopAndBottom/>
                <wp:docPr id="3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EE539A" w14:textId="77777777" w:rsidR="00A0536C" w:rsidRDefault="00A0536C">
                            <w:pPr>
                              <w:pStyle w:val="Corpsdetexte"/>
                              <w:tabs>
                                <w:tab w:val="left" w:pos="671"/>
                              </w:tabs>
                              <w:kinsoku w:val="0"/>
                              <w:overflowPunct w:val="0"/>
                              <w:spacing w:before="20"/>
                              <w:ind w:left="105"/>
                              <w:rPr>
                                <w:b/>
                                <w:bCs/>
                                <w:spacing w:val="-2"/>
                              </w:rPr>
                            </w:pPr>
                            <w:r>
                              <w:rPr>
                                <w:b/>
                                <w:bCs/>
                                <w:spacing w:val="-5"/>
                              </w:rPr>
                              <w:t>4.</w:t>
                            </w:r>
                            <w:r>
                              <w:rPr>
                                <w:b/>
                                <w:bCs/>
                              </w:rPr>
                              <w:tab/>
                              <w:t>FORME</w:t>
                            </w:r>
                            <w:r>
                              <w:rPr>
                                <w:b/>
                                <w:bCs/>
                                <w:spacing w:val="-7"/>
                              </w:rPr>
                              <w:t xml:space="preserve"> </w:t>
                            </w:r>
                            <w:r>
                              <w:rPr>
                                <w:b/>
                                <w:bCs/>
                              </w:rPr>
                              <w:t>PHARMACEUTIQUE</w:t>
                            </w:r>
                            <w:r>
                              <w:rPr>
                                <w:b/>
                                <w:bCs/>
                                <w:spacing w:val="-7"/>
                              </w:rPr>
                              <w:t xml:space="preserve"> </w:t>
                            </w:r>
                            <w:r>
                              <w:rPr>
                                <w:b/>
                                <w:bCs/>
                              </w:rPr>
                              <w:t>ET</w:t>
                            </w:r>
                            <w:r>
                              <w:rPr>
                                <w:b/>
                                <w:bCs/>
                                <w:spacing w:val="-7"/>
                              </w:rPr>
                              <w:t xml:space="preserve"> </w:t>
                            </w:r>
                            <w:r>
                              <w:rPr>
                                <w:b/>
                                <w:bCs/>
                                <w:spacing w:val="-2"/>
                              </w:rPr>
                              <w:t>CONTENU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689DA" id="Text Box 38" o:spid="_x0000_s1064" type="#_x0000_t202" style="position:absolute;margin-left:65.3pt;margin-top:14.3pt;width:464.65pt;height:15.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" o:allowincell="f" filled="f" strokeweight=".48pt">
                <v:textbox inset="0,0,0,0">
                  <w:txbxContent>
                    <w:p w14:paraId="5DEE539A" w14:textId="77777777" w:rsidR="00A0536C" w:rsidRDefault="00A0536C">
                      <w:pPr>
                        <w:pStyle w:val="Corpsdetexte"/>
                        <w:tabs>
                          <w:tab w:val="left" w:pos="671"/>
                        </w:tabs>
                        <w:kinsoku w:val="0"/>
                        <w:overflowPunct w:val="0"/>
                        <w:spacing w:before="20"/>
                        <w:ind w:left="105"/>
                        <w:rPr>
                          <w:b/>
                          <w:bCs/>
                          <w:spacing w:val="-2"/>
                        </w:rPr>
                      </w:pPr>
                      <w:r>
                        <w:rPr>
                          <w:b/>
                          <w:bCs/>
                          <w:spacing w:val="-5"/>
                        </w:rPr>
                        <w:t>4.</w:t>
                      </w:r>
                      <w:r>
                        <w:rPr>
                          <w:b/>
                          <w:bCs/>
                        </w:rPr>
                        <w:tab/>
                        <w:t>FORME</w:t>
                      </w:r>
                      <w:r>
                        <w:rPr>
                          <w:b/>
                          <w:bCs/>
                          <w:spacing w:val="-7"/>
                        </w:rPr>
                        <w:t xml:space="preserve"> </w:t>
                      </w:r>
                      <w:r>
                        <w:rPr>
                          <w:b/>
                          <w:bCs/>
                        </w:rPr>
                        <w:t>PHARMACEUTIQUE</w:t>
                      </w:r>
                      <w:r>
                        <w:rPr>
                          <w:b/>
                          <w:bCs/>
                          <w:spacing w:val="-7"/>
                        </w:rPr>
                        <w:t xml:space="preserve"> </w:t>
                      </w:r>
                      <w:r>
                        <w:rPr>
                          <w:b/>
                          <w:bCs/>
                        </w:rPr>
                        <w:t>ET</w:t>
                      </w:r>
                      <w:r>
                        <w:rPr>
                          <w:b/>
                          <w:bCs/>
                          <w:spacing w:val="-7"/>
                        </w:rPr>
                        <w:t xml:space="preserve"> </w:t>
                      </w:r>
                      <w:r>
                        <w:rPr>
                          <w:b/>
                          <w:bCs/>
                          <w:spacing w:val="-2"/>
                        </w:rPr>
                        <w:t>CONTENU</w:t>
                      </w:r>
                    </w:p>
                  </w:txbxContent>
                </v:textbox>
                <w10:wrap type="topAndBottom" anchorx="page"/>
              </v:shape>
            </w:pict>
          </mc:Fallback>
        </mc:AlternateContent>
      </w:r>
    </w:p>
    <w:p w14:paraId="04483937" w14:textId="77777777" w:rsidR="006116DC" w:rsidRPr="00BC3357" w:rsidRDefault="006116DC">
      <w:pPr>
        <w:pStyle w:val="Corpsdetexte"/>
        <w:kinsoku w:val="0"/>
        <w:overflowPunct w:val="0"/>
        <w:spacing w:before="2"/>
        <w:rPr>
          <w:lang w:val="fr-FR"/>
        </w:rPr>
      </w:pPr>
    </w:p>
    <w:p w14:paraId="61C7B8D0" w14:textId="77777777" w:rsidR="006116DC" w:rsidRPr="00BC3357" w:rsidRDefault="006116DC">
      <w:pPr>
        <w:pStyle w:val="Corpsdetexte"/>
        <w:kinsoku w:val="0"/>
        <w:overflowPunct w:val="0"/>
        <w:ind w:left="215"/>
        <w:rPr>
          <w:color w:val="000000"/>
          <w:lang w:val="fr-FR"/>
        </w:rPr>
      </w:pPr>
      <w:r w:rsidRPr="00BC3357">
        <w:rPr>
          <w:color w:val="000000"/>
          <w:shd w:val="clear" w:color="auto" w:fill="D3D3D3"/>
          <w:lang w:val="fr-FR"/>
        </w:rPr>
        <w:t>Solution</w:t>
      </w:r>
      <w:r w:rsidRPr="00BC3357">
        <w:rPr>
          <w:color w:val="000000"/>
          <w:spacing w:val="-8"/>
          <w:shd w:val="clear" w:color="auto" w:fill="D3D3D3"/>
          <w:lang w:val="fr-FR"/>
        </w:rPr>
        <w:t xml:space="preserve"> </w:t>
      </w:r>
      <w:r w:rsidRPr="00BC3357">
        <w:rPr>
          <w:color w:val="000000"/>
          <w:spacing w:val="-2"/>
          <w:shd w:val="clear" w:color="auto" w:fill="D3D3D3"/>
          <w:lang w:val="fr-FR"/>
        </w:rPr>
        <w:t>injectable</w:t>
      </w:r>
    </w:p>
    <w:p w14:paraId="4609E87E" w14:textId="77777777" w:rsidR="006116DC" w:rsidRPr="00BC3357" w:rsidRDefault="006116DC">
      <w:pPr>
        <w:pStyle w:val="Corpsdetexte"/>
        <w:kinsoku w:val="0"/>
        <w:overflowPunct w:val="0"/>
        <w:spacing w:before="251"/>
        <w:ind w:left="215"/>
        <w:rPr>
          <w:spacing w:val="-2"/>
          <w:lang w:val="fr-FR"/>
        </w:rPr>
      </w:pPr>
      <w:r w:rsidRPr="00BC3357">
        <w:rPr>
          <w:lang w:val="fr-FR"/>
        </w:rPr>
        <w:t>1</w:t>
      </w:r>
      <w:r w:rsidRPr="00BC3357">
        <w:rPr>
          <w:spacing w:val="-5"/>
          <w:lang w:val="fr-FR"/>
        </w:rPr>
        <w:t xml:space="preserve"> </w:t>
      </w:r>
      <w:r w:rsidRPr="00BC3357">
        <w:rPr>
          <w:lang w:val="fr-FR"/>
        </w:rPr>
        <w:t>seringue</w:t>
      </w:r>
      <w:r w:rsidRPr="00BC3357">
        <w:rPr>
          <w:spacing w:val="-4"/>
          <w:lang w:val="fr-FR"/>
        </w:rPr>
        <w:t xml:space="preserve"> </w:t>
      </w:r>
      <w:r w:rsidRPr="00BC3357">
        <w:rPr>
          <w:spacing w:val="-2"/>
          <w:lang w:val="fr-FR"/>
        </w:rPr>
        <w:t>préremplie</w:t>
      </w:r>
    </w:p>
    <w:p w14:paraId="0528F6F4" w14:textId="77777777" w:rsidR="006116DC" w:rsidRPr="00BC3357" w:rsidRDefault="006116DC">
      <w:pPr>
        <w:pStyle w:val="Corpsdetexte"/>
        <w:kinsoku w:val="0"/>
        <w:overflowPunct w:val="0"/>
        <w:spacing w:before="2"/>
        <w:ind w:left="215" w:right="5903"/>
        <w:rPr>
          <w:color w:val="000000"/>
          <w:lang w:val="fr-FR"/>
        </w:rPr>
      </w:pPr>
      <w:r w:rsidRPr="00BC3357">
        <w:rPr>
          <w:color w:val="000000"/>
          <w:shd w:val="clear" w:color="auto" w:fill="D3D3D3"/>
          <w:lang w:val="fr-FR"/>
        </w:rPr>
        <w:t>1</w:t>
      </w:r>
      <w:r w:rsidRPr="00BC3357">
        <w:rPr>
          <w:color w:val="000000"/>
          <w:spacing w:val="-8"/>
          <w:shd w:val="clear" w:color="auto" w:fill="D3D3D3"/>
          <w:lang w:val="fr-FR"/>
        </w:rPr>
        <w:t xml:space="preserve"> </w:t>
      </w:r>
      <w:r w:rsidRPr="00BC3357">
        <w:rPr>
          <w:color w:val="000000"/>
          <w:shd w:val="clear" w:color="auto" w:fill="D3D3D3"/>
          <w:lang w:val="fr-FR"/>
        </w:rPr>
        <w:t>seringue</w:t>
      </w:r>
      <w:r w:rsidRPr="00BC3357">
        <w:rPr>
          <w:color w:val="000000"/>
          <w:spacing w:val="-8"/>
          <w:shd w:val="clear" w:color="auto" w:fill="D3D3D3"/>
          <w:lang w:val="fr-FR"/>
        </w:rPr>
        <w:t xml:space="preserve"> </w:t>
      </w:r>
      <w:r w:rsidRPr="00BC3357">
        <w:rPr>
          <w:color w:val="000000"/>
          <w:shd w:val="clear" w:color="auto" w:fill="D3D3D3"/>
          <w:lang w:val="fr-FR"/>
        </w:rPr>
        <w:t>préremplie</w:t>
      </w:r>
      <w:r w:rsidRPr="00BC3357">
        <w:rPr>
          <w:color w:val="000000"/>
          <w:spacing w:val="-8"/>
          <w:shd w:val="clear" w:color="auto" w:fill="D3D3D3"/>
          <w:lang w:val="fr-FR"/>
        </w:rPr>
        <w:t xml:space="preserve"> </w:t>
      </w:r>
      <w:r w:rsidRPr="00BC3357">
        <w:rPr>
          <w:color w:val="000000"/>
          <w:shd w:val="clear" w:color="auto" w:fill="D3D3D3"/>
          <w:lang w:val="fr-FR"/>
        </w:rPr>
        <w:t>avec</w:t>
      </w:r>
      <w:r w:rsidRPr="00BC3357">
        <w:rPr>
          <w:color w:val="000000"/>
          <w:spacing w:val="-8"/>
          <w:shd w:val="clear" w:color="auto" w:fill="D3D3D3"/>
          <w:lang w:val="fr-FR"/>
        </w:rPr>
        <w:t xml:space="preserve"> </w:t>
      </w:r>
      <w:r w:rsidRPr="00BC3357">
        <w:rPr>
          <w:color w:val="000000"/>
          <w:shd w:val="clear" w:color="auto" w:fill="D3D3D3"/>
          <w:lang w:val="fr-FR"/>
        </w:rPr>
        <w:t>2</w:t>
      </w:r>
      <w:r w:rsidRPr="00BC3357">
        <w:rPr>
          <w:color w:val="000000"/>
          <w:spacing w:val="-8"/>
          <w:shd w:val="clear" w:color="auto" w:fill="D3D3D3"/>
          <w:lang w:val="fr-FR"/>
        </w:rPr>
        <w:t xml:space="preserve"> </w:t>
      </w:r>
      <w:r w:rsidRPr="00BC3357">
        <w:rPr>
          <w:color w:val="000000"/>
          <w:shd w:val="clear" w:color="auto" w:fill="D3D3D3"/>
          <w:lang w:val="fr-FR"/>
        </w:rPr>
        <w:t>aiguilles</w:t>
      </w:r>
      <w:r w:rsidRPr="00BC3357">
        <w:rPr>
          <w:color w:val="000000"/>
          <w:lang w:val="fr-FR"/>
        </w:rPr>
        <w:t xml:space="preserve"> </w:t>
      </w:r>
      <w:r w:rsidRPr="00BC3357">
        <w:rPr>
          <w:color w:val="000000"/>
          <w:shd w:val="clear" w:color="auto" w:fill="D3D3D3"/>
          <w:lang w:val="fr-FR"/>
        </w:rPr>
        <w:t>5 seringues préremplies</w:t>
      </w:r>
    </w:p>
    <w:p w14:paraId="0F96A591" w14:textId="77777777" w:rsidR="006116DC" w:rsidRPr="00BC3357" w:rsidRDefault="006116DC">
      <w:pPr>
        <w:pStyle w:val="Corpsdetexte"/>
        <w:kinsoku w:val="0"/>
        <w:overflowPunct w:val="0"/>
        <w:rPr>
          <w:sz w:val="20"/>
          <w:szCs w:val="20"/>
          <w:lang w:val="fr-FR"/>
        </w:rPr>
      </w:pPr>
    </w:p>
    <w:p w14:paraId="215A64A0" w14:textId="0199DF04" w:rsidR="006116DC" w:rsidRPr="00BC3357" w:rsidRDefault="00D875FB">
      <w:pPr>
        <w:pStyle w:val="Corpsdetexte"/>
        <w:kinsoku w:val="0"/>
        <w:overflowPunct w:val="0"/>
        <w:spacing w:before="26"/>
        <w:rPr>
          <w:sz w:val="20"/>
          <w:szCs w:val="20"/>
          <w:lang w:val="fr-FR"/>
        </w:rPr>
      </w:pPr>
      <w:r>
        <w:rPr>
          <w:noProof/>
          <w:lang w:val="fr-FR" w:eastAsia="fr-FR"/>
        </w:rPr>
        <mc:AlternateContent>
          <mc:Choice Requires="wps">
            <w:drawing>
              <wp:anchor distT="0" distB="0" distL="0" distR="0" simplePos="0" relativeHeight="251660288" behindDoc="0" locked="0" layoutInCell="0" allowOverlap="1" wp14:anchorId="0773690F" wp14:editId="7DD8CF69">
                <wp:simplePos x="0" y="0"/>
                <wp:positionH relativeFrom="page">
                  <wp:posOffset>829310</wp:posOffset>
                </wp:positionH>
                <wp:positionV relativeFrom="paragraph">
                  <wp:posOffset>180975</wp:posOffset>
                </wp:positionV>
                <wp:extent cx="5901055" cy="192405"/>
                <wp:effectExtent l="0" t="0" r="0" b="0"/>
                <wp:wrapTopAndBottom/>
                <wp:docPr id="3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EB7C3F" w14:textId="77777777" w:rsidR="00A0536C" w:rsidRDefault="00A0536C">
                            <w:pPr>
                              <w:pStyle w:val="Corpsdetexte"/>
                              <w:tabs>
                                <w:tab w:val="left" w:pos="671"/>
                              </w:tabs>
                              <w:kinsoku w:val="0"/>
                              <w:overflowPunct w:val="0"/>
                              <w:spacing w:before="20"/>
                              <w:ind w:left="105"/>
                              <w:rPr>
                                <w:b/>
                                <w:bCs/>
                                <w:spacing w:val="-2"/>
                              </w:rPr>
                            </w:pPr>
                            <w:r>
                              <w:rPr>
                                <w:b/>
                                <w:bCs/>
                                <w:spacing w:val="-5"/>
                              </w:rPr>
                              <w:t>5.</w:t>
                            </w:r>
                            <w:r>
                              <w:rPr>
                                <w:b/>
                                <w:bCs/>
                              </w:rPr>
                              <w:tab/>
                              <w:t>MODE</w:t>
                            </w:r>
                            <w:r>
                              <w:rPr>
                                <w:b/>
                                <w:bCs/>
                                <w:spacing w:val="-5"/>
                              </w:rPr>
                              <w:t xml:space="preserve"> </w:t>
                            </w:r>
                            <w:r>
                              <w:rPr>
                                <w:b/>
                                <w:bCs/>
                              </w:rPr>
                              <w:t>ET</w:t>
                            </w:r>
                            <w:r>
                              <w:rPr>
                                <w:b/>
                                <w:bCs/>
                                <w:spacing w:val="-4"/>
                              </w:rPr>
                              <w:t xml:space="preserve"> </w:t>
                            </w:r>
                            <w:r>
                              <w:rPr>
                                <w:b/>
                                <w:bCs/>
                              </w:rPr>
                              <w:t>VOIE(S)</w:t>
                            </w:r>
                            <w:r>
                              <w:rPr>
                                <w:b/>
                                <w:bCs/>
                                <w:spacing w:val="-4"/>
                              </w:rPr>
                              <w:t xml:space="preserve"> </w:t>
                            </w:r>
                            <w:r>
                              <w:rPr>
                                <w:b/>
                                <w:bCs/>
                                <w:spacing w:val="-2"/>
                              </w:rPr>
                              <w:t>D’ADMINISTRATION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3690F" id="Text Box 39" o:spid="_x0000_s1065" type="#_x0000_t202" style="position:absolute;margin-left:65.3pt;margin-top:14.25pt;width:464.65pt;height:15.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" o:allowincell="f" filled="f" strokeweight=".48pt">
                <v:textbox inset="0,0,0,0">
                  <w:txbxContent>
                    <w:p w14:paraId="6EEB7C3F" w14:textId="77777777" w:rsidR="00A0536C" w:rsidRDefault="00A0536C">
                      <w:pPr>
                        <w:pStyle w:val="Corpsdetexte"/>
                        <w:tabs>
                          <w:tab w:val="left" w:pos="671"/>
                        </w:tabs>
                        <w:kinsoku w:val="0"/>
                        <w:overflowPunct w:val="0"/>
                        <w:spacing w:before="20"/>
                        <w:ind w:left="105"/>
                        <w:rPr>
                          <w:b/>
                          <w:bCs/>
                          <w:spacing w:val="-2"/>
                        </w:rPr>
                      </w:pPr>
                      <w:r>
                        <w:rPr>
                          <w:b/>
                          <w:bCs/>
                          <w:spacing w:val="-5"/>
                        </w:rPr>
                        <w:t>5.</w:t>
                      </w:r>
                      <w:r>
                        <w:rPr>
                          <w:b/>
                          <w:bCs/>
                        </w:rPr>
                        <w:tab/>
                        <w:t>MODE</w:t>
                      </w:r>
                      <w:r>
                        <w:rPr>
                          <w:b/>
                          <w:bCs/>
                          <w:spacing w:val="-5"/>
                        </w:rPr>
                        <w:t xml:space="preserve"> </w:t>
                      </w:r>
                      <w:r>
                        <w:rPr>
                          <w:b/>
                          <w:bCs/>
                        </w:rPr>
                        <w:t>ET</w:t>
                      </w:r>
                      <w:r>
                        <w:rPr>
                          <w:b/>
                          <w:bCs/>
                          <w:spacing w:val="-4"/>
                        </w:rPr>
                        <w:t xml:space="preserve"> </w:t>
                      </w:r>
                      <w:r>
                        <w:rPr>
                          <w:b/>
                          <w:bCs/>
                        </w:rPr>
                        <w:t>VOIE(S)</w:t>
                      </w:r>
                      <w:r>
                        <w:rPr>
                          <w:b/>
                          <w:bCs/>
                          <w:spacing w:val="-4"/>
                        </w:rPr>
                        <w:t xml:space="preserve"> </w:t>
                      </w:r>
                      <w:r>
                        <w:rPr>
                          <w:b/>
                          <w:bCs/>
                          <w:spacing w:val="-2"/>
                        </w:rPr>
                        <w:t>D’ADMINISTRATION</w:t>
                      </w:r>
                    </w:p>
                  </w:txbxContent>
                </v:textbox>
                <w10:wrap type="topAndBottom" anchorx="page"/>
              </v:shape>
            </w:pict>
          </mc:Fallback>
        </mc:AlternateContent>
      </w:r>
    </w:p>
    <w:p w14:paraId="23D30367" w14:textId="77777777" w:rsidR="006116DC" w:rsidRPr="00BC3357" w:rsidRDefault="006116DC">
      <w:pPr>
        <w:pStyle w:val="Corpsdetexte"/>
        <w:kinsoku w:val="0"/>
        <w:overflowPunct w:val="0"/>
        <w:spacing w:before="2"/>
        <w:rPr>
          <w:lang w:val="fr-FR"/>
        </w:rPr>
      </w:pPr>
    </w:p>
    <w:p w14:paraId="71363F83" w14:textId="77777777" w:rsidR="006116DC" w:rsidRPr="00BC3357" w:rsidRDefault="006116DC">
      <w:pPr>
        <w:pStyle w:val="Corpsdetexte"/>
        <w:kinsoku w:val="0"/>
        <w:overflowPunct w:val="0"/>
        <w:spacing w:line="251" w:lineRule="exact"/>
        <w:ind w:left="215"/>
        <w:rPr>
          <w:spacing w:val="-2"/>
          <w:lang w:val="fr-FR"/>
        </w:rPr>
      </w:pPr>
      <w:r w:rsidRPr="00BC3357">
        <w:rPr>
          <w:lang w:val="fr-FR"/>
        </w:rPr>
        <w:t>Injection</w:t>
      </w:r>
      <w:r w:rsidRPr="00BC3357">
        <w:rPr>
          <w:spacing w:val="-9"/>
          <w:lang w:val="fr-FR"/>
        </w:rPr>
        <w:t xml:space="preserve"> </w:t>
      </w:r>
      <w:r w:rsidRPr="00BC3357">
        <w:rPr>
          <w:spacing w:val="-2"/>
          <w:lang w:val="fr-FR"/>
        </w:rPr>
        <w:t>intramusculaire</w:t>
      </w:r>
    </w:p>
    <w:p w14:paraId="492F6E2A" w14:textId="77777777" w:rsidR="006116DC" w:rsidRPr="00BC3357" w:rsidRDefault="006116DC">
      <w:pPr>
        <w:pStyle w:val="Corpsdetexte"/>
        <w:kinsoku w:val="0"/>
        <w:overflowPunct w:val="0"/>
        <w:spacing w:line="251" w:lineRule="exact"/>
        <w:ind w:left="215"/>
        <w:rPr>
          <w:spacing w:val="-2"/>
          <w:lang w:val="fr-FR"/>
        </w:rPr>
      </w:pPr>
      <w:r w:rsidRPr="00BC3357">
        <w:rPr>
          <w:lang w:val="fr-FR"/>
        </w:rPr>
        <w:t>Lire</w:t>
      </w:r>
      <w:r w:rsidRPr="00BC3357">
        <w:rPr>
          <w:spacing w:val="-5"/>
          <w:lang w:val="fr-FR"/>
        </w:rPr>
        <w:t xml:space="preserve"> </w:t>
      </w:r>
      <w:r w:rsidRPr="00BC3357">
        <w:rPr>
          <w:lang w:val="fr-FR"/>
        </w:rPr>
        <w:t>la</w:t>
      </w:r>
      <w:r w:rsidRPr="00BC3357">
        <w:rPr>
          <w:spacing w:val="-2"/>
          <w:lang w:val="fr-FR"/>
        </w:rPr>
        <w:t xml:space="preserve"> </w:t>
      </w:r>
      <w:r w:rsidRPr="00BC3357">
        <w:rPr>
          <w:lang w:val="fr-FR"/>
        </w:rPr>
        <w:t>notice</w:t>
      </w:r>
      <w:r w:rsidRPr="00BC3357">
        <w:rPr>
          <w:spacing w:val="-5"/>
          <w:lang w:val="fr-FR"/>
        </w:rPr>
        <w:t xml:space="preserve"> </w:t>
      </w:r>
      <w:r w:rsidRPr="00BC3357">
        <w:rPr>
          <w:lang w:val="fr-FR"/>
        </w:rPr>
        <w:t>avant</w:t>
      </w:r>
      <w:r w:rsidRPr="00BC3357">
        <w:rPr>
          <w:spacing w:val="-4"/>
          <w:lang w:val="fr-FR"/>
        </w:rPr>
        <w:t xml:space="preserve"> </w:t>
      </w:r>
      <w:r w:rsidRPr="00BC3357">
        <w:rPr>
          <w:spacing w:val="-2"/>
          <w:lang w:val="fr-FR"/>
        </w:rPr>
        <w:t>utilisation.</w:t>
      </w:r>
    </w:p>
    <w:p w14:paraId="3BA2188D" w14:textId="77777777" w:rsidR="006116DC" w:rsidRPr="00BC3357" w:rsidRDefault="006116DC">
      <w:pPr>
        <w:pStyle w:val="Corpsdetexte"/>
        <w:kinsoku w:val="0"/>
        <w:overflowPunct w:val="0"/>
        <w:rPr>
          <w:sz w:val="20"/>
          <w:szCs w:val="20"/>
          <w:lang w:val="fr-FR"/>
        </w:rPr>
      </w:pPr>
    </w:p>
    <w:p w14:paraId="5494A426" w14:textId="0FAAD34C" w:rsidR="006116DC" w:rsidRPr="00BC3357" w:rsidRDefault="00D875FB">
      <w:pPr>
        <w:pStyle w:val="Corpsdetexte"/>
        <w:kinsoku w:val="0"/>
        <w:overflowPunct w:val="0"/>
        <w:spacing w:before="30"/>
        <w:rPr>
          <w:sz w:val="20"/>
          <w:szCs w:val="20"/>
          <w:lang w:val="fr-FR"/>
        </w:rPr>
      </w:pPr>
      <w:r>
        <w:rPr>
          <w:noProof/>
          <w:lang w:val="fr-FR" w:eastAsia="fr-FR"/>
        </w:rPr>
        <mc:AlternateContent>
          <mc:Choice Requires="wpg">
            <w:drawing>
              <wp:anchor distT="0" distB="0" distL="0" distR="0" simplePos="0" relativeHeight="251661312" behindDoc="0" locked="0" layoutInCell="0" allowOverlap="1" wp14:anchorId="71921779" wp14:editId="60289361">
                <wp:simplePos x="0" y="0"/>
                <wp:positionH relativeFrom="page">
                  <wp:posOffset>825500</wp:posOffset>
                </wp:positionH>
                <wp:positionV relativeFrom="paragraph">
                  <wp:posOffset>180340</wp:posOffset>
                </wp:positionV>
                <wp:extent cx="5907405" cy="360045"/>
                <wp:effectExtent l="0" t="0" r="0" b="0"/>
                <wp:wrapTopAndBottom/>
                <wp:docPr id="3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360045"/>
                          <a:chOff x="1300" y="284"/>
                          <a:chExt cx="9303" cy="567"/>
                        </a:xfrm>
                      </wpg:grpSpPr>
                      <wps:wsp>
                        <wps:cNvPr id="32" name="Freeform 41"/>
                        <wps:cNvSpPr>
                          <a:spLocks/>
                        </wps:cNvSpPr>
                        <wps:spPr bwMode="auto">
                          <a:xfrm>
                            <a:off x="1300" y="284"/>
                            <a:ext cx="9303" cy="567"/>
                          </a:xfrm>
                          <a:custGeom>
                            <a:avLst/>
                            <a:gdLst>
                              <a:gd name="T0" fmla="*/ 9302 w 9303"/>
                              <a:gd name="T1" fmla="*/ 0 h 567"/>
                              <a:gd name="T2" fmla="*/ 9292 w 9303"/>
                              <a:gd name="T3" fmla="*/ 0 h 567"/>
                              <a:gd name="T4" fmla="*/ 9292 w 9303"/>
                              <a:gd name="T5" fmla="*/ 9 h 567"/>
                              <a:gd name="T6" fmla="*/ 9292 w 9303"/>
                              <a:gd name="T7" fmla="*/ 283 h 567"/>
                              <a:gd name="T8" fmla="*/ 9292 w 9303"/>
                              <a:gd name="T9" fmla="*/ 556 h 567"/>
                              <a:gd name="T10" fmla="*/ 9 w 9303"/>
                              <a:gd name="T11" fmla="*/ 556 h 567"/>
                              <a:gd name="T12" fmla="*/ 9 w 9303"/>
                              <a:gd name="T13" fmla="*/ 283 h 567"/>
                              <a:gd name="T14" fmla="*/ 9 w 9303"/>
                              <a:gd name="T15" fmla="*/ 9 h 567"/>
                              <a:gd name="T16" fmla="*/ 9292 w 9303"/>
                              <a:gd name="T17" fmla="*/ 9 h 567"/>
                              <a:gd name="T18" fmla="*/ 9292 w 9303"/>
                              <a:gd name="T19" fmla="*/ 0 h 567"/>
                              <a:gd name="T20" fmla="*/ 9 w 9303"/>
                              <a:gd name="T21" fmla="*/ 0 h 567"/>
                              <a:gd name="T22" fmla="*/ 9 w 9303"/>
                              <a:gd name="T23" fmla="*/ 0 h 567"/>
                              <a:gd name="T24" fmla="*/ 0 w 9303"/>
                              <a:gd name="T25" fmla="*/ 0 h 567"/>
                              <a:gd name="T26" fmla="*/ 0 w 9303"/>
                              <a:gd name="T27" fmla="*/ 9 h 567"/>
                              <a:gd name="T28" fmla="*/ 0 w 9303"/>
                              <a:gd name="T29" fmla="*/ 283 h 567"/>
                              <a:gd name="T30" fmla="*/ 0 w 9303"/>
                              <a:gd name="T31" fmla="*/ 556 h 567"/>
                              <a:gd name="T32" fmla="*/ 0 w 9303"/>
                              <a:gd name="T33" fmla="*/ 566 h 567"/>
                              <a:gd name="T34" fmla="*/ 9 w 9303"/>
                              <a:gd name="T35" fmla="*/ 566 h 567"/>
                              <a:gd name="T36" fmla="*/ 9 w 9303"/>
                              <a:gd name="T37" fmla="*/ 566 h 567"/>
                              <a:gd name="T38" fmla="*/ 9292 w 9303"/>
                              <a:gd name="T39" fmla="*/ 566 h 567"/>
                              <a:gd name="T40" fmla="*/ 9302 w 9303"/>
                              <a:gd name="T41" fmla="*/ 566 h 567"/>
                              <a:gd name="T42" fmla="*/ 9302 w 9303"/>
                              <a:gd name="T43" fmla="*/ 556 h 567"/>
                              <a:gd name="T44" fmla="*/ 9302 w 9303"/>
                              <a:gd name="T45" fmla="*/ 283 h 567"/>
                              <a:gd name="T46" fmla="*/ 9302 w 9303"/>
                              <a:gd name="T47" fmla="*/ 9 h 567"/>
                              <a:gd name="T48" fmla="*/ 9302 w 9303"/>
                              <a:gd name="T49"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303" h="567">
                                <a:moveTo>
                                  <a:pt x="9302" y="0"/>
                                </a:moveTo>
                                <a:lnTo>
                                  <a:pt x="9292" y="0"/>
                                </a:lnTo>
                                <a:lnTo>
                                  <a:pt x="9292" y="9"/>
                                </a:lnTo>
                                <a:lnTo>
                                  <a:pt x="9292" y="283"/>
                                </a:lnTo>
                                <a:lnTo>
                                  <a:pt x="9292" y="556"/>
                                </a:lnTo>
                                <a:lnTo>
                                  <a:pt x="9" y="556"/>
                                </a:lnTo>
                                <a:lnTo>
                                  <a:pt x="9" y="283"/>
                                </a:lnTo>
                                <a:lnTo>
                                  <a:pt x="9" y="9"/>
                                </a:lnTo>
                                <a:lnTo>
                                  <a:pt x="9292" y="9"/>
                                </a:lnTo>
                                <a:lnTo>
                                  <a:pt x="9292" y="0"/>
                                </a:lnTo>
                                <a:lnTo>
                                  <a:pt x="9" y="0"/>
                                </a:lnTo>
                                <a:lnTo>
                                  <a:pt x="0" y="0"/>
                                </a:lnTo>
                                <a:lnTo>
                                  <a:pt x="0" y="9"/>
                                </a:lnTo>
                                <a:lnTo>
                                  <a:pt x="0" y="283"/>
                                </a:lnTo>
                                <a:lnTo>
                                  <a:pt x="0" y="556"/>
                                </a:lnTo>
                                <a:lnTo>
                                  <a:pt x="0" y="566"/>
                                </a:lnTo>
                                <a:lnTo>
                                  <a:pt x="9" y="566"/>
                                </a:lnTo>
                                <a:lnTo>
                                  <a:pt x="9292" y="566"/>
                                </a:lnTo>
                                <a:lnTo>
                                  <a:pt x="9302" y="566"/>
                                </a:lnTo>
                                <a:lnTo>
                                  <a:pt x="9302" y="556"/>
                                </a:lnTo>
                                <a:lnTo>
                                  <a:pt x="9302" y="283"/>
                                </a:lnTo>
                                <a:lnTo>
                                  <a:pt x="9302" y="9"/>
                                </a:lnTo>
                                <a:lnTo>
                                  <a:pt x="93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Text Box 42"/>
                        <wps:cNvSpPr txBox="1">
                          <a:spLocks noChangeArrowheads="1"/>
                        </wps:cNvSpPr>
                        <wps:spPr bwMode="auto">
                          <a:xfrm>
                            <a:off x="1416" y="323"/>
                            <a:ext cx="18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EE200" w14:textId="77777777" w:rsidR="00A0536C" w:rsidRDefault="00A0536C">
                              <w:pPr>
                                <w:pStyle w:val="Corpsdetexte"/>
                                <w:kinsoku w:val="0"/>
                                <w:overflowPunct w:val="0"/>
                                <w:spacing w:line="244" w:lineRule="exact"/>
                                <w:rPr>
                                  <w:b/>
                                  <w:bCs/>
                                  <w:spacing w:val="-5"/>
                                </w:rPr>
                              </w:pPr>
                              <w:r>
                                <w:rPr>
                                  <w:b/>
                                  <w:bCs/>
                                  <w:spacing w:val="-5"/>
                                </w:rPr>
                                <w:t>6.</w:t>
                              </w:r>
                            </w:p>
                          </w:txbxContent>
                        </wps:txbx>
                        <wps:bodyPr rot="0" vert="horz" wrap="square" lIns="0" tIns="0" rIns="0" bIns="0" anchor="t" anchorCtr="0" upright="1">
                          <a:noAutofit/>
                        </wps:bodyPr>
                      </wps:wsp>
                      <wps:wsp>
                        <wps:cNvPr id="34" name="Text Box 43"/>
                        <wps:cNvSpPr txBox="1">
                          <a:spLocks noChangeArrowheads="1"/>
                        </wps:cNvSpPr>
                        <wps:spPr bwMode="auto">
                          <a:xfrm>
                            <a:off x="1982" y="323"/>
                            <a:ext cx="8071"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F082F" w14:textId="77777777" w:rsidR="00A0536C" w:rsidRPr="00BC3357" w:rsidRDefault="00A0536C">
                              <w:pPr>
                                <w:pStyle w:val="Corpsdetexte"/>
                                <w:kinsoku w:val="0"/>
                                <w:overflowPunct w:val="0"/>
                                <w:spacing w:line="242" w:lineRule="auto"/>
                                <w:rPr>
                                  <w:b/>
                                  <w:bCs/>
                                  <w:lang w:val="fr-FR"/>
                                </w:rPr>
                              </w:pPr>
                              <w:r w:rsidRPr="00BC3357">
                                <w:rPr>
                                  <w:b/>
                                  <w:bCs/>
                                  <w:lang w:val="fr-FR"/>
                                </w:rPr>
                                <w:t>MISE</w:t>
                              </w:r>
                              <w:r w:rsidRPr="00BC3357">
                                <w:rPr>
                                  <w:b/>
                                  <w:bCs/>
                                  <w:spacing w:val="-5"/>
                                  <w:lang w:val="fr-FR"/>
                                </w:rPr>
                                <w:t xml:space="preserve"> </w:t>
                              </w:r>
                              <w:r w:rsidRPr="00BC3357">
                                <w:rPr>
                                  <w:b/>
                                  <w:bCs/>
                                  <w:lang w:val="fr-FR"/>
                                </w:rPr>
                                <w:t>EN</w:t>
                              </w:r>
                              <w:r w:rsidRPr="00BC3357">
                                <w:rPr>
                                  <w:b/>
                                  <w:bCs/>
                                  <w:spacing w:val="-5"/>
                                  <w:lang w:val="fr-FR"/>
                                </w:rPr>
                                <w:t xml:space="preserve"> </w:t>
                              </w:r>
                              <w:r w:rsidRPr="00BC3357">
                                <w:rPr>
                                  <w:b/>
                                  <w:bCs/>
                                  <w:lang w:val="fr-FR"/>
                                </w:rPr>
                                <w:t>GARDE</w:t>
                              </w:r>
                              <w:r w:rsidRPr="00BC3357">
                                <w:rPr>
                                  <w:b/>
                                  <w:bCs/>
                                  <w:spacing w:val="-5"/>
                                  <w:lang w:val="fr-FR"/>
                                </w:rPr>
                                <w:t xml:space="preserve"> </w:t>
                              </w:r>
                              <w:r w:rsidRPr="00BC3357">
                                <w:rPr>
                                  <w:b/>
                                  <w:bCs/>
                                  <w:lang w:val="fr-FR"/>
                                </w:rPr>
                                <w:t>SPÉCIALE</w:t>
                              </w:r>
                              <w:r w:rsidRPr="00BC3357">
                                <w:rPr>
                                  <w:b/>
                                  <w:bCs/>
                                  <w:spacing w:val="-5"/>
                                  <w:lang w:val="fr-FR"/>
                                </w:rPr>
                                <w:t xml:space="preserve"> </w:t>
                              </w:r>
                              <w:r w:rsidRPr="00BC3357">
                                <w:rPr>
                                  <w:b/>
                                  <w:bCs/>
                                  <w:lang w:val="fr-FR"/>
                                </w:rPr>
                                <w:t>INDIQUANT</w:t>
                              </w:r>
                              <w:r w:rsidRPr="00BC3357">
                                <w:rPr>
                                  <w:b/>
                                  <w:bCs/>
                                  <w:spacing w:val="-5"/>
                                  <w:lang w:val="fr-FR"/>
                                </w:rPr>
                                <w:t xml:space="preserve"> </w:t>
                              </w:r>
                              <w:r w:rsidRPr="00BC3357">
                                <w:rPr>
                                  <w:b/>
                                  <w:bCs/>
                                  <w:lang w:val="fr-FR"/>
                                </w:rPr>
                                <w:t>QUE</w:t>
                              </w:r>
                              <w:r w:rsidRPr="00BC3357">
                                <w:rPr>
                                  <w:b/>
                                  <w:bCs/>
                                  <w:spacing w:val="-5"/>
                                  <w:lang w:val="fr-FR"/>
                                </w:rPr>
                                <w:t xml:space="preserve"> </w:t>
                              </w:r>
                              <w:r w:rsidRPr="00BC3357">
                                <w:rPr>
                                  <w:b/>
                                  <w:bCs/>
                                  <w:lang w:val="fr-FR"/>
                                </w:rPr>
                                <w:t>LE</w:t>
                              </w:r>
                              <w:r w:rsidRPr="00BC3357">
                                <w:rPr>
                                  <w:b/>
                                  <w:bCs/>
                                  <w:spacing w:val="-5"/>
                                  <w:lang w:val="fr-FR"/>
                                </w:rPr>
                                <w:t xml:space="preserve"> </w:t>
                              </w:r>
                              <w:r w:rsidRPr="00BC3357">
                                <w:rPr>
                                  <w:b/>
                                  <w:bCs/>
                                  <w:lang w:val="fr-FR"/>
                                </w:rPr>
                                <w:t>MÉDICAMENT</w:t>
                              </w:r>
                              <w:r w:rsidRPr="00BC3357">
                                <w:rPr>
                                  <w:b/>
                                  <w:bCs/>
                                  <w:spacing w:val="-5"/>
                                  <w:lang w:val="fr-FR"/>
                                </w:rPr>
                                <w:t xml:space="preserve"> </w:t>
                              </w:r>
                              <w:r w:rsidRPr="00BC3357">
                                <w:rPr>
                                  <w:b/>
                                  <w:bCs/>
                                  <w:lang w:val="fr-FR"/>
                                </w:rPr>
                                <w:t>DOIT</w:t>
                              </w:r>
                              <w:r w:rsidRPr="00BC3357">
                                <w:rPr>
                                  <w:b/>
                                  <w:bCs/>
                                  <w:spacing w:val="-5"/>
                                  <w:lang w:val="fr-FR"/>
                                </w:rPr>
                                <w:t xml:space="preserve"> </w:t>
                              </w:r>
                              <w:r w:rsidRPr="00BC3357">
                                <w:rPr>
                                  <w:b/>
                                  <w:bCs/>
                                  <w:lang w:val="fr-FR"/>
                                </w:rPr>
                                <w:t>ÊTRE CONSERVÉ HORS DE VUE ET DE PORTÉE DES ENFANTS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21779" id="Group 40" o:spid="_x0000_s1066" style="position:absolute;margin-left:65pt;margin-top:14.2pt;width:465.15pt;height:28.35pt;z-index:251661312;mso-wrap-distance-left:0;mso-wrap-distance-right:0;mso-position-horizontal-relative:page;mso-position-vertical-relative:text" coordorigin="1300,284" coordsize="93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" o:allowincell="f">
                <v:shape id="Freeform 41" o:spid="_x0000_s1067" style="position:absolute;left:1300;top:284;width:9303;height:567;visibility:visible;mso-wrap-style:square;v-text-anchor:top" coordsize="930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" path="m9302,r-10,l9292,9r,274l9292,556,9,556,9,283,9,9r9283,l9292,,9,,,,,9,,283,,556r,10l9,566r9283,l9302,566r,-10l9302,283r,-274l9302,xe" fillcolor="black" stroked="f">
                  <v:path arrowok="t" o:connecttype="custom" o:connectlocs="9302,0;9292,0;9292,9;9292,283;9292,556;9,556;9,283;9,9;9292,9;9292,0;9,0;9,0;0,0;0,9;0,283;0,556;0,566;9,566;9,566;9292,566;9302,566;9302,556;9302,283;9302,9;9302,0" o:connectangles="0,0,0,0,0,0,0,0,0,0,0,0,0,0,0,0,0,0,0,0,0,0,0,0,0"/>
                </v:shape>
                <v:shape id="Text Box 42" o:spid="_x0000_s1068" type="#_x0000_t202" style="position:absolute;left:1416;top:323;width:18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A9EE200" w14:textId="77777777" w:rsidR="00A0536C" w:rsidRDefault="00A0536C">
                        <w:pPr>
                          <w:pStyle w:val="Corpsdetexte"/>
                          <w:kinsoku w:val="0"/>
                          <w:overflowPunct w:val="0"/>
                          <w:spacing w:line="244" w:lineRule="exact"/>
                          <w:rPr>
                            <w:b/>
                            <w:bCs/>
                            <w:spacing w:val="-5"/>
                          </w:rPr>
                        </w:pPr>
                        <w:r>
                          <w:rPr>
                            <w:b/>
                            <w:bCs/>
                            <w:spacing w:val="-5"/>
                          </w:rPr>
                          <w:t>6.</w:t>
                        </w:r>
                      </w:p>
                    </w:txbxContent>
                  </v:textbox>
                </v:shape>
                <v:shape id="Text Box 43" o:spid="_x0000_s1069" type="#_x0000_t202" style="position:absolute;left:1982;top:323;width:8071;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469F082F" w14:textId="77777777" w:rsidR="00A0536C" w:rsidRPr="00BC3357" w:rsidRDefault="00A0536C">
                        <w:pPr>
                          <w:pStyle w:val="Corpsdetexte"/>
                          <w:kinsoku w:val="0"/>
                          <w:overflowPunct w:val="0"/>
                          <w:spacing w:line="242" w:lineRule="auto"/>
                          <w:rPr>
                            <w:b/>
                            <w:bCs/>
                            <w:lang w:val="fr-FR"/>
                          </w:rPr>
                        </w:pPr>
                        <w:r w:rsidRPr="00BC3357">
                          <w:rPr>
                            <w:b/>
                            <w:bCs/>
                            <w:lang w:val="fr-FR"/>
                          </w:rPr>
                          <w:t>MISE</w:t>
                        </w:r>
                        <w:r w:rsidRPr="00BC3357">
                          <w:rPr>
                            <w:b/>
                            <w:bCs/>
                            <w:spacing w:val="-5"/>
                            <w:lang w:val="fr-FR"/>
                          </w:rPr>
                          <w:t xml:space="preserve"> </w:t>
                        </w:r>
                        <w:r w:rsidRPr="00BC3357">
                          <w:rPr>
                            <w:b/>
                            <w:bCs/>
                            <w:lang w:val="fr-FR"/>
                          </w:rPr>
                          <w:t>EN</w:t>
                        </w:r>
                        <w:r w:rsidRPr="00BC3357">
                          <w:rPr>
                            <w:b/>
                            <w:bCs/>
                            <w:spacing w:val="-5"/>
                            <w:lang w:val="fr-FR"/>
                          </w:rPr>
                          <w:t xml:space="preserve"> </w:t>
                        </w:r>
                        <w:r w:rsidRPr="00BC3357">
                          <w:rPr>
                            <w:b/>
                            <w:bCs/>
                            <w:lang w:val="fr-FR"/>
                          </w:rPr>
                          <w:t>GARDE</w:t>
                        </w:r>
                        <w:r w:rsidRPr="00BC3357">
                          <w:rPr>
                            <w:b/>
                            <w:bCs/>
                            <w:spacing w:val="-5"/>
                            <w:lang w:val="fr-FR"/>
                          </w:rPr>
                          <w:t xml:space="preserve"> </w:t>
                        </w:r>
                        <w:r w:rsidRPr="00BC3357">
                          <w:rPr>
                            <w:b/>
                            <w:bCs/>
                            <w:lang w:val="fr-FR"/>
                          </w:rPr>
                          <w:t>SPÉCIALE</w:t>
                        </w:r>
                        <w:r w:rsidRPr="00BC3357">
                          <w:rPr>
                            <w:b/>
                            <w:bCs/>
                            <w:spacing w:val="-5"/>
                            <w:lang w:val="fr-FR"/>
                          </w:rPr>
                          <w:t xml:space="preserve"> </w:t>
                        </w:r>
                        <w:r w:rsidRPr="00BC3357">
                          <w:rPr>
                            <w:b/>
                            <w:bCs/>
                            <w:lang w:val="fr-FR"/>
                          </w:rPr>
                          <w:t>INDIQUANT</w:t>
                        </w:r>
                        <w:r w:rsidRPr="00BC3357">
                          <w:rPr>
                            <w:b/>
                            <w:bCs/>
                            <w:spacing w:val="-5"/>
                            <w:lang w:val="fr-FR"/>
                          </w:rPr>
                          <w:t xml:space="preserve"> </w:t>
                        </w:r>
                        <w:r w:rsidRPr="00BC3357">
                          <w:rPr>
                            <w:b/>
                            <w:bCs/>
                            <w:lang w:val="fr-FR"/>
                          </w:rPr>
                          <w:t>QUE</w:t>
                        </w:r>
                        <w:r w:rsidRPr="00BC3357">
                          <w:rPr>
                            <w:b/>
                            <w:bCs/>
                            <w:spacing w:val="-5"/>
                            <w:lang w:val="fr-FR"/>
                          </w:rPr>
                          <w:t xml:space="preserve"> </w:t>
                        </w:r>
                        <w:r w:rsidRPr="00BC3357">
                          <w:rPr>
                            <w:b/>
                            <w:bCs/>
                            <w:lang w:val="fr-FR"/>
                          </w:rPr>
                          <w:t>LE</w:t>
                        </w:r>
                        <w:r w:rsidRPr="00BC3357">
                          <w:rPr>
                            <w:b/>
                            <w:bCs/>
                            <w:spacing w:val="-5"/>
                            <w:lang w:val="fr-FR"/>
                          </w:rPr>
                          <w:t xml:space="preserve"> </w:t>
                        </w:r>
                        <w:r w:rsidRPr="00BC3357">
                          <w:rPr>
                            <w:b/>
                            <w:bCs/>
                            <w:lang w:val="fr-FR"/>
                          </w:rPr>
                          <w:t>MÉDICAMENT</w:t>
                        </w:r>
                        <w:r w:rsidRPr="00BC3357">
                          <w:rPr>
                            <w:b/>
                            <w:bCs/>
                            <w:spacing w:val="-5"/>
                            <w:lang w:val="fr-FR"/>
                          </w:rPr>
                          <w:t xml:space="preserve"> </w:t>
                        </w:r>
                        <w:r w:rsidRPr="00BC3357">
                          <w:rPr>
                            <w:b/>
                            <w:bCs/>
                            <w:lang w:val="fr-FR"/>
                          </w:rPr>
                          <w:t>DOIT</w:t>
                        </w:r>
                        <w:r w:rsidRPr="00BC3357">
                          <w:rPr>
                            <w:b/>
                            <w:bCs/>
                            <w:spacing w:val="-5"/>
                            <w:lang w:val="fr-FR"/>
                          </w:rPr>
                          <w:t xml:space="preserve"> </w:t>
                        </w:r>
                        <w:r w:rsidRPr="00BC3357">
                          <w:rPr>
                            <w:b/>
                            <w:bCs/>
                            <w:lang w:val="fr-FR"/>
                          </w:rPr>
                          <w:t>ÊTRE CONSERVÉ HORS DE VUE ET DE PORTÉE DES ENFANTS</w:t>
                        </w:r>
                      </w:p>
                    </w:txbxContent>
                  </v:textbox>
                </v:shape>
                <w10:wrap type="topAndBottom" anchorx="page"/>
              </v:group>
            </w:pict>
          </mc:Fallback>
        </mc:AlternateContent>
      </w:r>
    </w:p>
    <w:p w14:paraId="656A3838" w14:textId="77777777" w:rsidR="006116DC" w:rsidRPr="00BC3357" w:rsidRDefault="006116DC">
      <w:pPr>
        <w:pStyle w:val="Corpsdetexte"/>
        <w:kinsoku w:val="0"/>
        <w:overflowPunct w:val="0"/>
        <w:spacing w:before="246"/>
        <w:ind w:left="215"/>
        <w:rPr>
          <w:spacing w:val="-2"/>
          <w:lang w:val="fr-FR"/>
        </w:rPr>
      </w:pPr>
      <w:r w:rsidRPr="00BC3357">
        <w:rPr>
          <w:lang w:val="fr-FR"/>
        </w:rPr>
        <w:t>Tenir</w:t>
      </w:r>
      <w:r w:rsidRPr="00BC3357">
        <w:rPr>
          <w:spacing w:val="-4"/>
          <w:lang w:val="fr-FR"/>
        </w:rPr>
        <w:t xml:space="preserve"> </w:t>
      </w:r>
      <w:r w:rsidRPr="00BC3357">
        <w:rPr>
          <w:lang w:val="fr-FR"/>
        </w:rPr>
        <w:t>hors</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la</w:t>
      </w:r>
      <w:r w:rsidRPr="00BC3357">
        <w:rPr>
          <w:spacing w:val="-3"/>
          <w:lang w:val="fr-FR"/>
        </w:rPr>
        <w:t xml:space="preserve"> </w:t>
      </w:r>
      <w:r w:rsidRPr="00BC3357">
        <w:rPr>
          <w:lang w:val="fr-FR"/>
        </w:rPr>
        <w:t>vue</w:t>
      </w:r>
      <w:r w:rsidRPr="00BC3357">
        <w:rPr>
          <w:spacing w:val="-3"/>
          <w:lang w:val="fr-FR"/>
        </w:rPr>
        <w:t xml:space="preserve"> </w:t>
      </w:r>
      <w:r w:rsidRPr="00BC3357">
        <w:rPr>
          <w:lang w:val="fr-FR"/>
        </w:rPr>
        <w:t>et</w:t>
      </w:r>
      <w:r w:rsidRPr="00BC3357">
        <w:rPr>
          <w:spacing w:val="-4"/>
          <w:lang w:val="fr-FR"/>
        </w:rPr>
        <w:t xml:space="preserve"> </w:t>
      </w:r>
      <w:r w:rsidRPr="00BC3357">
        <w:rPr>
          <w:lang w:val="fr-FR"/>
        </w:rPr>
        <w:t>de</w:t>
      </w:r>
      <w:r w:rsidRPr="00BC3357">
        <w:rPr>
          <w:spacing w:val="-3"/>
          <w:lang w:val="fr-FR"/>
        </w:rPr>
        <w:t xml:space="preserve"> </w:t>
      </w:r>
      <w:r w:rsidRPr="00BC3357">
        <w:rPr>
          <w:lang w:val="fr-FR"/>
        </w:rPr>
        <w:t>la</w:t>
      </w:r>
      <w:r w:rsidRPr="00BC3357">
        <w:rPr>
          <w:spacing w:val="-3"/>
          <w:lang w:val="fr-FR"/>
        </w:rPr>
        <w:t xml:space="preserve"> </w:t>
      </w:r>
      <w:r w:rsidRPr="00BC3357">
        <w:rPr>
          <w:lang w:val="fr-FR"/>
        </w:rPr>
        <w:t>portée</w:t>
      </w:r>
      <w:r w:rsidRPr="00BC3357">
        <w:rPr>
          <w:spacing w:val="-3"/>
          <w:lang w:val="fr-FR"/>
        </w:rPr>
        <w:t xml:space="preserve"> </w:t>
      </w:r>
      <w:r w:rsidRPr="00BC3357">
        <w:rPr>
          <w:lang w:val="fr-FR"/>
        </w:rPr>
        <w:t>des</w:t>
      </w:r>
      <w:r w:rsidRPr="00BC3357">
        <w:rPr>
          <w:spacing w:val="-3"/>
          <w:lang w:val="fr-FR"/>
        </w:rPr>
        <w:t xml:space="preserve"> </w:t>
      </w:r>
      <w:r w:rsidRPr="00BC3357">
        <w:rPr>
          <w:spacing w:val="-2"/>
          <w:lang w:val="fr-FR"/>
        </w:rPr>
        <w:t>enfants.</w:t>
      </w:r>
    </w:p>
    <w:p w14:paraId="36FBA432" w14:textId="77777777" w:rsidR="006116DC" w:rsidRPr="00BC3357" w:rsidRDefault="006116DC">
      <w:pPr>
        <w:pStyle w:val="Corpsdetexte"/>
        <w:kinsoku w:val="0"/>
        <w:overflowPunct w:val="0"/>
        <w:rPr>
          <w:sz w:val="20"/>
          <w:szCs w:val="20"/>
          <w:lang w:val="fr-FR"/>
        </w:rPr>
      </w:pPr>
    </w:p>
    <w:p w14:paraId="6ED6E28F" w14:textId="68023225" w:rsidR="006116DC" w:rsidRPr="00BC3357" w:rsidRDefault="00D875FB">
      <w:pPr>
        <w:pStyle w:val="Corpsdetexte"/>
        <w:kinsoku w:val="0"/>
        <w:overflowPunct w:val="0"/>
        <w:spacing w:before="24"/>
        <w:rPr>
          <w:sz w:val="20"/>
          <w:szCs w:val="20"/>
          <w:lang w:val="fr-FR"/>
        </w:rPr>
      </w:pPr>
      <w:r>
        <w:rPr>
          <w:noProof/>
          <w:lang w:val="fr-FR" w:eastAsia="fr-FR"/>
        </w:rPr>
        <mc:AlternateContent>
          <mc:Choice Requires="wps">
            <w:drawing>
              <wp:anchor distT="0" distB="0" distL="0" distR="0" simplePos="0" relativeHeight="251662336" behindDoc="0" locked="0" layoutInCell="0" allowOverlap="1" wp14:anchorId="0C9B718D" wp14:editId="5E907C6C">
                <wp:simplePos x="0" y="0"/>
                <wp:positionH relativeFrom="page">
                  <wp:posOffset>829310</wp:posOffset>
                </wp:positionH>
                <wp:positionV relativeFrom="paragraph">
                  <wp:posOffset>180340</wp:posOffset>
                </wp:positionV>
                <wp:extent cx="5901055" cy="195580"/>
                <wp:effectExtent l="0" t="0" r="0" b="0"/>
                <wp:wrapTopAndBottom/>
                <wp:docPr id="3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8521F8"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7.</w:t>
                            </w:r>
                            <w:r w:rsidRPr="00BC3357">
                              <w:rPr>
                                <w:b/>
                                <w:bCs/>
                                <w:lang w:val="fr-FR"/>
                              </w:rPr>
                              <w:tab/>
                              <w:t>AUTRE(S)</w:t>
                            </w:r>
                            <w:r w:rsidRPr="00BC3357">
                              <w:rPr>
                                <w:b/>
                                <w:bCs/>
                                <w:spacing w:val="-8"/>
                                <w:lang w:val="fr-FR"/>
                              </w:rPr>
                              <w:t xml:space="preserve"> </w:t>
                            </w:r>
                            <w:r w:rsidRPr="00BC3357">
                              <w:rPr>
                                <w:b/>
                                <w:bCs/>
                                <w:lang w:val="fr-FR"/>
                              </w:rPr>
                              <w:t>MISE(S)</w:t>
                            </w:r>
                            <w:r w:rsidRPr="00BC3357">
                              <w:rPr>
                                <w:b/>
                                <w:bCs/>
                                <w:spacing w:val="-6"/>
                                <w:lang w:val="fr-FR"/>
                              </w:rPr>
                              <w:t xml:space="preserve"> </w:t>
                            </w:r>
                            <w:r w:rsidRPr="00BC3357">
                              <w:rPr>
                                <w:b/>
                                <w:bCs/>
                                <w:lang w:val="fr-FR"/>
                              </w:rPr>
                              <w:t>EN</w:t>
                            </w:r>
                            <w:r w:rsidRPr="00BC3357">
                              <w:rPr>
                                <w:b/>
                                <w:bCs/>
                                <w:spacing w:val="-6"/>
                                <w:lang w:val="fr-FR"/>
                              </w:rPr>
                              <w:t xml:space="preserve"> </w:t>
                            </w:r>
                            <w:r w:rsidRPr="00BC3357">
                              <w:rPr>
                                <w:b/>
                                <w:bCs/>
                                <w:lang w:val="fr-FR"/>
                              </w:rPr>
                              <w:t>GARDE</w:t>
                            </w:r>
                            <w:r w:rsidRPr="00BC3357">
                              <w:rPr>
                                <w:b/>
                                <w:bCs/>
                                <w:spacing w:val="-6"/>
                                <w:lang w:val="fr-FR"/>
                              </w:rPr>
                              <w:t xml:space="preserve"> </w:t>
                            </w:r>
                            <w:r w:rsidRPr="00BC3357">
                              <w:rPr>
                                <w:b/>
                                <w:bCs/>
                                <w:lang w:val="fr-FR"/>
                              </w:rPr>
                              <w:t>SPÉCIALE(S),</w:t>
                            </w:r>
                            <w:r w:rsidRPr="00BC3357">
                              <w:rPr>
                                <w:b/>
                                <w:bCs/>
                                <w:spacing w:val="-6"/>
                                <w:lang w:val="fr-FR"/>
                              </w:rPr>
                              <w:t xml:space="preserve"> </w:t>
                            </w:r>
                            <w:r w:rsidRPr="00BC3357">
                              <w:rPr>
                                <w:b/>
                                <w:bCs/>
                                <w:lang w:val="fr-FR"/>
                              </w:rPr>
                              <w:t>SI</w:t>
                            </w:r>
                            <w:r w:rsidRPr="00BC3357">
                              <w:rPr>
                                <w:b/>
                                <w:bCs/>
                                <w:spacing w:val="-6"/>
                                <w:lang w:val="fr-FR"/>
                              </w:rPr>
                              <w:t xml:space="preserve"> </w:t>
                            </w:r>
                            <w:r w:rsidRPr="00BC3357">
                              <w:rPr>
                                <w:b/>
                                <w:bCs/>
                                <w:spacing w:val="-2"/>
                                <w:lang w:val="fr-FR"/>
                              </w:rPr>
                              <w:t>NÉCESSAIRE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B718D" id="Text Box 44" o:spid="_x0000_s1070" type="#_x0000_t202" style="position:absolute;margin-left:65.3pt;margin-top:14.2pt;width:464.65pt;height:15.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" o:allowincell="f" filled="f" strokeweight=".48pt">
                <v:textbox inset="0,0,0,0">
                  <w:txbxContent>
                    <w:p w14:paraId="3B8521F8"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7.</w:t>
                      </w:r>
                      <w:r w:rsidRPr="00BC3357">
                        <w:rPr>
                          <w:b/>
                          <w:bCs/>
                          <w:lang w:val="fr-FR"/>
                        </w:rPr>
                        <w:tab/>
                        <w:t>AUTRE(S)</w:t>
                      </w:r>
                      <w:r w:rsidRPr="00BC3357">
                        <w:rPr>
                          <w:b/>
                          <w:bCs/>
                          <w:spacing w:val="-8"/>
                          <w:lang w:val="fr-FR"/>
                        </w:rPr>
                        <w:t xml:space="preserve"> </w:t>
                      </w:r>
                      <w:r w:rsidRPr="00BC3357">
                        <w:rPr>
                          <w:b/>
                          <w:bCs/>
                          <w:lang w:val="fr-FR"/>
                        </w:rPr>
                        <w:t>MISE(S)</w:t>
                      </w:r>
                      <w:r w:rsidRPr="00BC3357">
                        <w:rPr>
                          <w:b/>
                          <w:bCs/>
                          <w:spacing w:val="-6"/>
                          <w:lang w:val="fr-FR"/>
                        </w:rPr>
                        <w:t xml:space="preserve"> </w:t>
                      </w:r>
                      <w:r w:rsidRPr="00BC3357">
                        <w:rPr>
                          <w:b/>
                          <w:bCs/>
                          <w:lang w:val="fr-FR"/>
                        </w:rPr>
                        <w:t>EN</w:t>
                      </w:r>
                      <w:r w:rsidRPr="00BC3357">
                        <w:rPr>
                          <w:b/>
                          <w:bCs/>
                          <w:spacing w:val="-6"/>
                          <w:lang w:val="fr-FR"/>
                        </w:rPr>
                        <w:t xml:space="preserve"> </w:t>
                      </w:r>
                      <w:r w:rsidRPr="00BC3357">
                        <w:rPr>
                          <w:b/>
                          <w:bCs/>
                          <w:lang w:val="fr-FR"/>
                        </w:rPr>
                        <w:t>GARDE</w:t>
                      </w:r>
                      <w:r w:rsidRPr="00BC3357">
                        <w:rPr>
                          <w:b/>
                          <w:bCs/>
                          <w:spacing w:val="-6"/>
                          <w:lang w:val="fr-FR"/>
                        </w:rPr>
                        <w:t xml:space="preserve"> </w:t>
                      </w:r>
                      <w:r w:rsidRPr="00BC3357">
                        <w:rPr>
                          <w:b/>
                          <w:bCs/>
                          <w:lang w:val="fr-FR"/>
                        </w:rPr>
                        <w:t>SPÉCIALE(S),</w:t>
                      </w:r>
                      <w:r w:rsidRPr="00BC3357">
                        <w:rPr>
                          <w:b/>
                          <w:bCs/>
                          <w:spacing w:val="-6"/>
                          <w:lang w:val="fr-FR"/>
                        </w:rPr>
                        <w:t xml:space="preserve"> </w:t>
                      </w:r>
                      <w:r w:rsidRPr="00BC3357">
                        <w:rPr>
                          <w:b/>
                          <w:bCs/>
                          <w:lang w:val="fr-FR"/>
                        </w:rPr>
                        <w:t>SI</w:t>
                      </w:r>
                      <w:r w:rsidRPr="00BC3357">
                        <w:rPr>
                          <w:b/>
                          <w:bCs/>
                          <w:spacing w:val="-6"/>
                          <w:lang w:val="fr-FR"/>
                        </w:rPr>
                        <w:t xml:space="preserve"> </w:t>
                      </w:r>
                      <w:r w:rsidRPr="00BC3357">
                        <w:rPr>
                          <w:b/>
                          <w:bCs/>
                          <w:spacing w:val="-2"/>
                          <w:lang w:val="fr-FR"/>
                        </w:rPr>
                        <w:t>NÉCESSAIRE</w:t>
                      </w:r>
                    </w:p>
                  </w:txbxContent>
                </v:textbox>
                <w10:wrap type="topAndBottom" anchorx="page"/>
              </v:shape>
            </w:pict>
          </mc:Fallback>
        </mc:AlternateContent>
      </w:r>
    </w:p>
    <w:p w14:paraId="44BE8455" w14:textId="77777777" w:rsidR="006116DC" w:rsidRPr="00BC3357" w:rsidRDefault="006116DC">
      <w:pPr>
        <w:pStyle w:val="Corpsdetexte"/>
        <w:kinsoku w:val="0"/>
        <w:overflowPunct w:val="0"/>
        <w:rPr>
          <w:sz w:val="20"/>
          <w:szCs w:val="20"/>
          <w:lang w:val="fr-FR"/>
        </w:rPr>
      </w:pPr>
    </w:p>
    <w:p w14:paraId="5BE7786F" w14:textId="5FFAFEB1" w:rsidR="006116DC" w:rsidRPr="00BC3357" w:rsidRDefault="00D875FB">
      <w:pPr>
        <w:pStyle w:val="Corpsdetexte"/>
        <w:kinsoku w:val="0"/>
        <w:overflowPunct w:val="0"/>
        <w:spacing w:before="24"/>
        <w:rPr>
          <w:sz w:val="20"/>
          <w:szCs w:val="20"/>
          <w:lang w:val="fr-FR"/>
        </w:rPr>
      </w:pPr>
      <w:r>
        <w:rPr>
          <w:noProof/>
          <w:lang w:val="fr-FR" w:eastAsia="fr-FR"/>
        </w:rPr>
        <mc:AlternateContent>
          <mc:Choice Requires="wps">
            <w:drawing>
              <wp:anchor distT="0" distB="0" distL="0" distR="0" simplePos="0" relativeHeight="251663360" behindDoc="0" locked="0" layoutInCell="0" allowOverlap="1" wp14:anchorId="425FD39D" wp14:editId="39893675">
                <wp:simplePos x="0" y="0"/>
                <wp:positionH relativeFrom="page">
                  <wp:posOffset>829310</wp:posOffset>
                </wp:positionH>
                <wp:positionV relativeFrom="paragraph">
                  <wp:posOffset>180340</wp:posOffset>
                </wp:positionV>
                <wp:extent cx="5901055" cy="192405"/>
                <wp:effectExtent l="0" t="0" r="0" b="0"/>
                <wp:wrapTopAndBottom/>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809930" w14:textId="77777777" w:rsidR="00A0536C" w:rsidRDefault="00A0536C">
                            <w:pPr>
                              <w:pStyle w:val="Corpsdetexte"/>
                              <w:tabs>
                                <w:tab w:val="left" w:pos="671"/>
                              </w:tabs>
                              <w:kinsoku w:val="0"/>
                              <w:overflowPunct w:val="0"/>
                              <w:spacing w:before="20"/>
                              <w:ind w:left="105"/>
                              <w:rPr>
                                <w:b/>
                                <w:bCs/>
                                <w:spacing w:val="-2"/>
                              </w:rPr>
                            </w:pPr>
                            <w:r>
                              <w:rPr>
                                <w:b/>
                                <w:bCs/>
                                <w:spacing w:val="-5"/>
                              </w:rPr>
                              <w:t>8.</w:t>
                            </w:r>
                            <w:r>
                              <w:rPr>
                                <w:b/>
                                <w:bCs/>
                              </w:rPr>
                              <w:tab/>
                              <w:t>DATE</w:t>
                            </w:r>
                            <w:r>
                              <w:rPr>
                                <w:b/>
                                <w:bCs/>
                                <w:spacing w:val="1"/>
                              </w:rPr>
                              <w:t xml:space="preserve"> </w:t>
                            </w:r>
                            <w:r>
                              <w:rPr>
                                <w:b/>
                                <w:bCs/>
                              </w:rPr>
                              <w:t>DE</w:t>
                            </w:r>
                            <w:r>
                              <w:rPr>
                                <w:b/>
                                <w:bCs/>
                                <w:spacing w:val="-3"/>
                              </w:rPr>
                              <w:t xml:space="preserve"> </w:t>
                            </w:r>
                            <w:r>
                              <w:rPr>
                                <w:b/>
                                <w:bCs/>
                                <w:spacing w:val="-2"/>
                              </w:rPr>
                              <w:t>PÉREMPTION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FD39D" id="Text Box 45" o:spid="_x0000_s1071" type="#_x0000_t202" style="position:absolute;margin-left:65.3pt;margin-top:14.2pt;width:464.65pt;height:15.1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" o:allowincell="f" filled="f" strokeweight=".48pt">
                <v:textbox inset="0,0,0,0">
                  <w:txbxContent>
                    <w:p w14:paraId="0D809930" w14:textId="77777777" w:rsidR="00A0536C" w:rsidRDefault="00A0536C">
                      <w:pPr>
                        <w:pStyle w:val="Corpsdetexte"/>
                        <w:tabs>
                          <w:tab w:val="left" w:pos="671"/>
                        </w:tabs>
                        <w:kinsoku w:val="0"/>
                        <w:overflowPunct w:val="0"/>
                        <w:spacing w:before="20"/>
                        <w:ind w:left="105"/>
                        <w:rPr>
                          <w:b/>
                          <w:bCs/>
                          <w:spacing w:val="-2"/>
                        </w:rPr>
                      </w:pPr>
                      <w:r>
                        <w:rPr>
                          <w:b/>
                          <w:bCs/>
                          <w:spacing w:val="-5"/>
                        </w:rPr>
                        <w:t>8.</w:t>
                      </w:r>
                      <w:r>
                        <w:rPr>
                          <w:b/>
                          <w:bCs/>
                        </w:rPr>
                        <w:tab/>
                        <w:t>DATE</w:t>
                      </w:r>
                      <w:r>
                        <w:rPr>
                          <w:b/>
                          <w:bCs/>
                          <w:spacing w:val="1"/>
                        </w:rPr>
                        <w:t xml:space="preserve"> </w:t>
                      </w:r>
                      <w:r>
                        <w:rPr>
                          <w:b/>
                          <w:bCs/>
                        </w:rPr>
                        <w:t>DE</w:t>
                      </w:r>
                      <w:r>
                        <w:rPr>
                          <w:b/>
                          <w:bCs/>
                          <w:spacing w:val="-3"/>
                        </w:rPr>
                        <w:t xml:space="preserve"> </w:t>
                      </w:r>
                      <w:r>
                        <w:rPr>
                          <w:b/>
                          <w:bCs/>
                          <w:spacing w:val="-2"/>
                        </w:rPr>
                        <w:t>PÉREMPTION</w:t>
                      </w:r>
                    </w:p>
                  </w:txbxContent>
                </v:textbox>
                <w10:wrap type="topAndBottom" anchorx="page"/>
              </v:shape>
            </w:pict>
          </mc:Fallback>
        </mc:AlternateContent>
      </w:r>
    </w:p>
    <w:p w14:paraId="5A042612" w14:textId="77777777" w:rsidR="006116DC" w:rsidRPr="00BC3357" w:rsidRDefault="006116DC">
      <w:pPr>
        <w:pStyle w:val="Corpsdetexte"/>
        <w:kinsoku w:val="0"/>
        <w:overflowPunct w:val="0"/>
        <w:spacing w:before="2"/>
        <w:rPr>
          <w:lang w:val="fr-FR"/>
        </w:rPr>
      </w:pPr>
    </w:p>
    <w:p w14:paraId="6C356205" w14:textId="77777777" w:rsidR="006116DC" w:rsidRPr="00BC3357" w:rsidRDefault="006116DC">
      <w:pPr>
        <w:pStyle w:val="Corpsdetexte"/>
        <w:kinsoku w:val="0"/>
        <w:overflowPunct w:val="0"/>
        <w:ind w:left="215"/>
        <w:rPr>
          <w:spacing w:val="-5"/>
          <w:lang w:val="fr-FR"/>
        </w:rPr>
      </w:pPr>
      <w:r w:rsidRPr="00BC3357">
        <w:rPr>
          <w:spacing w:val="-5"/>
          <w:lang w:val="fr-FR"/>
        </w:rPr>
        <w:t>EXP</w:t>
      </w:r>
    </w:p>
    <w:p w14:paraId="56FE3FB8" w14:textId="77777777" w:rsidR="006116DC" w:rsidRPr="00BC3357" w:rsidRDefault="006116DC">
      <w:pPr>
        <w:pStyle w:val="Corpsdetexte"/>
        <w:kinsoku w:val="0"/>
        <w:overflowPunct w:val="0"/>
        <w:rPr>
          <w:sz w:val="20"/>
          <w:szCs w:val="20"/>
          <w:lang w:val="fr-FR"/>
        </w:rPr>
      </w:pPr>
    </w:p>
    <w:p w14:paraId="72DF50E1" w14:textId="1F8D4C7B" w:rsidR="006116DC" w:rsidRPr="00BC3357" w:rsidRDefault="00D875FB">
      <w:pPr>
        <w:pStyle w:val="Corpsdetexte"/>
        <w:kinsoku w:val="0"/>
        <w:overflowPunct w:val="0"/>
        <w:spacing w:before="25"/>
        <w:rPr>
          <w:sz w:val="20"/>
          <w:szCs w:val="20"/>
          <w:lang w:val="fr-FR"/>
        </w:rPr>
      </w:pPr>
      <w:r>
        <w:rPr>
          <w:noProof/>
          <w:lang w:val="fr-FR" w:eastAsia="fr-FR"/>
        </w:rPr>
        <mc:AlternateContent>
          <mc:Choice Requires="wps">
            <w:drawing>
              <wp:anchor distT="0" distB="0" distL="0" distR="0" simplePos="0" relativeHeight="251664384" behindDoc="0" locked="0" layoutInCell="0" allowOverlap="1" wp14:anchorId="7145FA02" wp14:editId="7E3A59A0">
                <wp:simplePos x="0" y="0"/>
                <wp:positionH relativeFrom="page">
                  <wp:posOffset>829310</wp:posOffset>
                </wp:positionH>
                <wp:positionV relativeFrom="paragraph">
                  <wp:posOffset>180340</wp:posOffset>
                </wp:positionV>
                <wp:extent cx="5901055" cy="192405"/>
                <wp:effectExtent l="0" t="0" r="0" b="0"/>
                <wp:wrapTopAndBottom/>
                <wp:docPr id="2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AA469D" w14:textId="77777777" w:rsidR="00A0536C" w:rsidRDefault="00A0536C">
                            <w:pPr>
                              <w:pStyle w:val="Corpsdetexte"/>
                              <w:tabs>
                                <w:tab w:val="left" w:pos="671"/>
                              </w:tabs>
                              <w:kinsoku w:val="0"/>
                              <w:overflowPunct w:val="0"/>
                              <w:spacing w:before="20"/>
                              <w:ind w:left="105"/>
                              <w:rPr>
                                <w:b/>
                                <w:bCs/>
                                <w:spacing w:val="-2"/>
                              </w:rPr>
                            </w:pPr>
                            <w:r>
                              <w:rPr>
                                <w:b/>
                                <w:bCs/>
                                <w:spacing w:val="-5"/>
                              </w:rPr>
                              <w:t>9.</w:t>
                            </w:r>
                            <w:r>
                              <w:rPr>
                                <w:b/>
                                <w:bCs/>
                              </w:rPr>
                              <w:tab/>
                              <w:t>PRÉCAUTIONS</w:t>
                            </w:r>
                            <w:r>
                              <w:rPr>
                                <w:b/>
                                <w:bCs/>
                                <w:spacing w:val="-9"/>
                              </w:rPr>
                              <w:t xml:space="preserve"> </w:t>
                            </w:r>
                            <w:r>
                              <w:rPr>
                                <w:b/>
                                <w:bCs/>
                              </w:rPr>
                              <w:t>PARTICULIÈRES</w:t>
                            </w:r>
                            <w:r>
                              <w:rPr>
                                <w:b/>
                                <w:bCs/>
                                <w:spacing w:val="-9"/>
                              </w:rPr>
                              <w:t xml:space="preserve"> </w:t>
                            </w:r>
                            <w:r>
                              <w:rPr>
                                <w:b/>
                                <w:bCs/>
                              </w:rPr>
                              <w:t>DE</w:t>
                            </w:r>
                            <w:r>
                              <w:rPr>
                                <w:b/>
                                <w:bCs/>
                                <w:spacing w:val="-8"/>
                              </w:rPr>
                              <w:t xml:space="preserve"> </w:t>
                            </w:r>
                            <w:r>
                              <w:rPr>
                                <w:b/>
                                <w:bCs/>
                                <w:spacing w:val="-2"/>
                              </w:rPr>
                              <w:t>CONSERVATION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5FA02" id="Text Box 46" o:spid="_x0000_s1072" type="#_x0000_t202" style="position:absolute;margin-left:65.3pt;margin-top:14.2pt;width:464.65pt;height:15.1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" o:allowincell="f" filled="f" strokeweight=".48pt">
                <v:textbox inset="0,0,0,0">
                  <w:txbxContent>
                    <w:p w14:paraId="18AA469D" w14:textId="77777777" w:rsidR="00A0536C" w:rsidRDefault="00A0536C">
                      <w:pPr>
                        <w:pStyle w:val="Corpsdetexte"/>
                        <w:tabs>
                          <w:tab w:val="left" w:pos="671"/>
                        </w:tabs>
                        <w:kinsoku w:val="0"/>
                        <w:overflowPunct w:val="0"/>
                        <w:spacing w:before="20"/>
                        <w:ind w:left="105"/>
                        <w:rPr>
                          <w:b/>
                          <w:bCs/>
                          <w:spacing w:val="-2"/>
                        </w:rPr>
                      </w:pPr>
                      <w:r>
                        <w:rPr>
                          <w:b/>
                          <w:bCs/>
                          <w:spacing w:val="-5"/>
                        </w:rPr>
                        <w:t>9.</w:t>
                      </w:r>
                      <w:r>
                        <w:rPr>
                          <w:b/>
                          <w:bCs/>
                        </w:rPr>
                        <w:tab/>
                        <w:t>PRÉCAUTIONS</w:t>
                      </w:r>
                      <w:r>
                        <w:rPr>
                          <w:b/>
                          <w:bCs/>
                          <w:spacing w:val="-9"/>
                        </w:rPr>
                        <w:t xml:space="preserve"> </w:t>
                      </w:r>
                      <w:r>
                        <w:rPr>
                          <w:b/>
                          <w:bCs/>
                        </w:rPr>
                        <w:t>PARTICULIÈRES</w:t>
                      </w:r>
                      <w:r>
                        <w:rPr>
                          <w:b/>
                          <w:bCs/>
                          <w:spacing w:val="-9"/>
                        </w:rPr>
                        <w:t xml:space="preserve"> </w:t>
                      </w:r>
                      <w:r>
                        <w:rPr>
                          <w:b/>
                          <w:bCs/>
                        </w:rPr>
                        <w:t>DE</w:t>
                      </w:r>
                      <w:r>
                        <w:rPr>
                          <w:b/>
                          <w:bCs/>
                          <w:spacing w:val="-8"/>
                        </w:rPr>
                        <w:t xml:space="preserve"> </w:t>
                      </w:r>
                      <w:r>
                        <w:rPr>
                          <w:b/>
                          <w:bCs/>
                          <w:spacing w:val="-2"/>
                        </w:rPr>
                        <w:t>CONSERVATION</w:t>
                      </w:r>
                    </w:p>
                  </w:txbxContent>
                </v:textbox>
                <w10:wrap type="topAndBottom" anchorx="page"/>
              </v:shape>
            </w:pict>
          </mc:Fallback>
        </mc:AlternateContent>
      </w:r>
    </w:p>
    <w:p w14:paraId="7C2EBC2C" w14:textId="77777777" w:rsidR="006116DC" w:rsidRPr="00BC3357" w:rsidRDefault="006116DC">
      <w:pPr>
        <w:pStyle w:val="Corpsdetexte"/>
        <w:kinsoku w:val="0"/>
        <w:overflowPunct w:val="0"/>
        <w:spacing w:before="25"/>
        <w:rPr>
          <w:sz w:val="20"/>
          <w:szCs w:val="20"/>
          <w:lang w:val="fr-FR"/>
        </w:rPr>
        <w:sectPr w:rsidR="006116DC" w:rsidRPr="00BC3357">
          <w:pgSz w:w="11910" w:h="16840"/>
          <w:pgMar w:top="1120" w:right="1200" w:bottom="920" w:left="1200" w:header="0" w:footer="721" w:gutter="0"/>
          <w:cols w:space="720"/>
          <w:noEndnote/>
        </w:sectPr>
      </w:pPr>
    </w:p>
    <w:p w14:paraId="27F5EEAE" w14:textId="77777777" w:rsidR="006116DC" w:rsidRPr="00BC3357" w:rsidRDefault="006116DC">
      <w:pPr>
        <w:pStyle w:val="Corpsdetexte"/>
        <w:kinsoku w:val="0"/>
        <w:overflowPunct w:val="0"/>
        <w:spacing w:before="75"/>
        <w:ind w:left="215"/>
        <w:rPr>
          <w:spacing w:val="-2"/>
          <w:lang w:val="fr-FR"/>
        </w:rPr>
      </w:pPr>
      <w:r w:rsidRPr="00BC3357">
        <w:rPr>
          <w:lang w:val="fr-FR"/>
        </w:rPr>
        <w:lastRenderedPageBreak/>
        <w:t>À</w:t>
      </w:r>
      <w:r w:rsidRPr="00BC3357">
        <w:rPr>
          <w:spacing w:val="-4"/>
          <w:lang w:val="fr-FR"/>
        </w:rPr>
        <w:t xml:space="preserve"> </w:t>
      </w:r>
      <w:r w:rsidRPr="00BC3357">
        <w:rPr>
          <w:lang w:val="fr-FR"/>
        </w:rPr>
        <w:t>conserver</w:t>
      </w:r>
      <w:r w:rsidRPr="00BC3357">
        <w:rPr>
          <w:spacing w:val="-4"/>
          <w:lang w:val="fr-FR"/>
        </w:rPr>
        <w:t xml:space="preserve"> </w:t>
      </w:r>
      <w:r w:rsidRPr="00BC3357">
        <w:rPr>
          <w:lang w:val="fr-FR"/>
        </w:rPr>
        <w:t>au</w:t>
      </w:r>
      <w:r w:rsidRPr="00BC3357">
        <w:rPr>
          <w:spacing w:val="-4"/>
          <w:lang w:val="fr-FR"/>
        </w:rPr>
        <w:t xml:space="preserve"> </w:t>
      </w:r>
      <w:r w:rsidRPr="00BC3357">
        <w:rPr>
          <w:spacing w:val="-2"/>
          <w:lang w:val="fr-FR"/>
        </w:rPr>
        <w:t>réfrigérateur.</w:t>
      </w:r>
    </w:p>
    <w:p w14:paraId="20D24515" w14:textId="77777777" w:rsidR="006116DC" w:rsidRPr="00BC3357" w:rsidRDefault="006116DC">
      <w:pPr>
        <w:pStyle w:val="Corpsdetexte"/>
        <w:kinsoku w:val="0"/>
        <w:overflowPunct w:val="0"/>
        <w:spacing w:before="2" w:line="251" w:lineRule="exact"/>
        <w:ind w:left="215"/>
        <w:rPr>
          <w:spacing w:val="-2"/>
          <w:lang w:val="fr-FR"/>
        </w:rPr>
      </w:pPr>
      <w:r w:rsidRPr="00BC3357">
        <w:rPr>
          <w:lang w:val="fr-FR"/>
        </w:rPr>
        <w:t>Ne</w:t>
      </w:r>
      <w:r w:rsidRPr="00BC3357">
        <w:rPr>
          <w:spacing w:val="-6"/>
          <w:lang w:val="fr-FR"/>
        </w:rPr>
        <w:t xml:space="preserve"> </w:t>
      </w:r>
      <w:r w:rsidRPr="00BC3357">
        <w:rPr>
          <w:lang w:val="fr-FR"/>
        </w:rPr>
        <w:t>pas</w:t>
      </w:r>
      <w:r w:rsidRPr="00BC3357">
        <w:rPr>
          <w:spacing w:val="-4"/>
          <w:lang w:val="fr-FR"/>
        </w:rPr>
        <w:t xml:space="preserve"> </w:t>
      </w:r>
      <w:r w:rsidRPr="00BC3357">
        <w:rPr>
          <w:lang w:val="fr-FR"/>
        </w:rPr>
        <w:t>congeler,</w:t>
      </w:r>
      <w:r w:rsidRPr="00BC3357">
        <w:rPr>
          <w:spacing w:val="-4"/>
          <w:lang w:val="fr-FR"/>
        </w:rPr>
        <w:t xml:space="preserve"> </w:t>
      </w:r>
      <w:r w:rsidRPr="00BC3357">
        <w:rPr>
          <w:lang w:val="fr-FR"/>
        </w:rPr>
        <w:t>ne</w:t>
      </w:r>
      <w:r w:rsidRPr="00BC3357">
        <w:rPr>
          <w:spacing w:val="-3"/>
          <w:lang w:val="fr-FR"/>
        </w:rPr>
        <w:t xml:space="preserve"> </w:t>
      </w:r>
      <w:r w:rsidRPr="00BC3357">
        <w:rPr>
          <w:lang w:val="fr-FR"/>
        </w:rPr>
        <w:t>pas</w:t>
      </w:r>
      <w:r w:rsidRPr="00BC3357">
        <w:rPr>
          <w:spacing w:val="-4"/>
          <w:lang w:val="fr-FR"/>
        </w:rPr>
        <w:t xml:space="preserve"> </w:t>
      </w:r>
      <w:r w:rsidRPr="00BC3357">
        <w:rPr>
          <w:lang w:val="fr-FR"/>
        </w:rPr>
        <w:t>agiter</w:t>
      </w:r>
      <w:r w:rsidRPr="00BC3357">
        <w:rPr>
          <w:spacing w:val="-4"/>
          <w:lang w:val="fr-FR"/>
        </w:rPr>
        <w:t xml:space="preserve"> </w:t>
      </w:r>
      <w:r w:rsidRPr="00BC3357">
        <w:rPr>
          <w:lang w:val="fr-FR"/>
        </w:rPr>
        <w:t>et</w:t>
      </w:r>
      <w:r w:rsidRPr="00BC3357">
        <w:rPr>
          <w:spacing w:val="-4"/>
          <w:lang w:val="fr-FR"/>
        </w:rPr>
        <w:t xml:space="preserve"> </w:t>
      </w:r>
      <w:r w:rsidRPr="00BC3357">
        <w:rPr>
          <w:lang w:val="fr-FR"/>
        </w:rPr>
        <w:t>ne</w:t>
      </w:r>
      <w:r w:rsidRPr="00BC3357">
        <w:rPr>
          <w:spacing w:val="-3"/>
          <w:lang w:val="fr-FR"/>
        </w:rPr>
        <w:t xml:space="preserve"> </w:t>
      </w:r>
      <w:r w:rsidRPr="00BC3357">
        <w:rPr>
          <w:lang w:val="fr-FR"/>
        </w:rPr>
        <w:t>pas</w:t>
      </w:r>
      <w:r w:rsidRPr="00BC3357">
        <w:rPr>
          <w:spacing w:val="-4"/>
          <w:lang w:val="fr-FR"/>
        </w:rPr>
        <w:t xml:space="preserve"> </w:t>
      </w:r>
      <w:r w:rsidRPr="00BC3357">
        <w:rPr>
          <w:lang w:val="fr-FR"/>
        </w:rPr>
        <w:t>exposer</w:t>
      </w:r>
      <w:r w:rsidRPr="00BC3357">
        <w:rPr>
          <w:spacing w:val="-4"/>
          <w:lang w:val="fr-FR"/>
        </w:rPr>
        <w:t xml:space="preserve"> </w:t>
      </w:r>
      <w:r w:rsidRPr="00BC3357">
        <w:rPr>
          <w:lang w:val="fr-FR"/>
        </w:rPr>
        <w:t>à</w:t>
      </w:r>
      <w:r w:rsidRPr="00BC3357">
        <w:rPr>
          <w:spacing w:val="-4"/>
          <w:lang w:val="fr-FR"/>
        </w:rPr>
        <w:t xml:space="preserve"> </w:t>
      </w:r>
      <w:r w:rsidRPr="00BC3357">
        <w:rPr>
          <w:lang w:val="fr-FR"/>
        </w:rPr>
        <w:t>la</w:t>
      </w:r>
      <w:r w:rsidRPr="00BC3357">
        <w:rPr>
          <w:spacing w:val="-3"/>
          <w:lang w:val="fr-FR"/>
        </w:rPr>
        <w:t xml:space="preserve"> </w:t>
      </w:r>
      <w:r w:rsidRPr="00BC3357">
        <w:rPr>
          <w:lang w:val="fr-FR"/>
        </w:rPr>
        <w:t>chaleur</w:t>
      </w:r>
      <w:r w:rsidRPr="00BC3357">
        <w:rPr>
          <w:spacing w:val="2"/>
          <w:lang w:val="fr-FR"/>
        </w:rPr>
        <w:t xml:space="preserve"> </w:t>
      </w:r>
      <w:r w:rsidRPr="00BC3357">
        <w:rPr>
          <w:spacing w:val="-2"/>
          <w:lang w:val="fr-FR"/>
        </w:rPr>
        <w:t>directe.</w:t>
      </w:r>
    </w:p>
    <w:p w14:paraId="3DB0EF20" w14:textId="77777777" w:rsidR="006116DC" w:rsidRPr="00BC3357" w:rsidRDefault="006116DC">
      <w:pPr>
        <w:pStyle w:val="Corpsdetexte"/>
        <w:kinsoku w:val="0"/>
        <w:overflowPunct w:val="0"/>
        <w:spacing w:line="251" w:lineRule="exact"/>
        <w:ind w:left="216"/>
        <w:rPr>
          <w:spacing w:val="-2"/>
          <w:lang w:val="fr-FR"/>
        </w:rPr>
      </w:pPr>
      <w:r w:rsidRPr="00BC3357">
        <w:rPr>
          <w:lang w:val="fr-FR"/>
        </w:rPr>
        <w:t>Conserver</w:t>
      </w:r>
      <w:r w:rsidRPr="00BC3357">
        <w:rPr>
          <w:spacing w:val="-8"/>
          <w:lang w:val="fr-FR"/>
        </w:rPr>
        <w:t xml:space="preserve"> </w:t>
      </w:r>
      <w:r w:rsidRPr="00BC3357">
        <w:rPr>
          <w:lang w:val="fr-FR"/>
        </w:rPr>
        <w:t>la</w:t>
      </w:r>
      <w:r w:rsidRPr="00BC3357">
        <w:rPr>
          <w:spacing w:val="-5"/>
          <w:lang w:val="fr-FR"/>
        </w:rPr>
        <w:t xml:space="preserve"> </w:t>
      </w:r>
      <w:r w:rsidRPr="00BC3357">
        <w:rPr>
          <w:lang w:val="fr-FR"/>
        </w:rPr>
        <w:t>seringue</w:t>
      </w:r>
      <w:r w:rsidRPr="00BC3357">
        <w:rPr>
          <w:spacing w:val="-6"/>
          <w:lang w:val="fr-FR"/>
        </w:rPr>
        <w:t xml:space="preserve"> </w:t>
      </w:r>
      <w:r w:rsidRPr="00BC3357">
        <w:rPr>
          <w:lang w:val="fr-FR"/>
        </w:rPr>
        <w:t>préremplie</w:t>
      </w:r>
      <w:r w:rsidRPr="00BC3357">
        <w:rPr>
          <w:spacing w:val="-5"/>
          <w:lang w:val="fr-FR"/>
        </w:rPr>
        <w:t xml:space="preserve"> </w:t>
      </w:r>
      <w:r w:rsidRPr="00BC3357">
        <w:rPr>
          <w:lang w:val="fr-FR"/>
        </w:rPr>
        <w:t>dans</w:t>
      </w:r>
      <w:r w:rsidRPr="00BC3357">
        <w:rPr>
          <w:spacing w:val="-6"/>
          <w:lang w:val="fr-FR"/>
        </w:rPr>
        <w:t xml:space="preserve"> </w:t>
      </w:r>
      <w:r w:rsidRPr="00BC3357">
        <w:rPr>
          <w:lang w:val="fr-FR"/>
        </w:rPr>
        <w:t>l’emballage</w:t>
      </w:r>
      <w:r w:rsidRPr="00BC3357">
        <w:rPr>
          <w:spacing w:val="-5"/>
          <w:lang w:val="fr-FR"/>
        </w:rPr>
        <w:t xml:space="preserve"> </w:t>
      </w:r>
      <w:r w:rsidRPr="00BC3357">
        <w:rPr>
          <w:lang w:val="fr-FR"/>
        </w:rPr>
        <w:t>extérieur</w:t>
      </w:r>
      <w:r w:rsidRPr="00BC3357">
        <w:rPr>
          <w:spacing w:val="-6"/>
          <w:lang w:val="fr-FR"/>
        </w:rPr>
        <w:t xml:space="preserve"> </w:t>
      </w:r>
      <w:r w:rsidRPr="00BC3357">
        <w:rPr>
          <w:lang w:val="fr-FR"/>
        </w:rPr>
        <w:t>à</w:t>
      </w:r>
      <w:r w:rsidRPr="00BC3357">
        <w:rPr>
          <w:spacing w:val="-5"/>
          <w:lang w:val="fr-FR"/>
        </w:rPr>
        <w:t xml:space="preserve"> </w:t>
      </w:r>
      <w:r w:rsidRPr="00BC3357">
        <w:rPr>
          <w:lang w:val="fr-FR"/>
        </w:rPr>
        <w:t>l’abri</w:t>
      </w:r>
      <w:r w:rsidRPr="00BC3357">
        <w:rPr>
          <w:spacing w:val="-6"/>
          <w:lang w:val="fr-FR"/>
        </w:rPr>
        <w:t xml:space="preserve"> </w:t>
      </w:r>
      <w:r w:rsidRPr="00BC3357">
        <w:rPr>
          <w:lang w:val="fr-FR"/>
        </w:rPr>
        <w:t>de</w:t>
      </w:r>
      <w:r w:rsidRPr="00BC3357">
        <w:rPr>
          <w:spacing w:val="-5"/>
          <w:lang w:val="fr-FR"/>
        </w:rPr>
        <w:t xml:space="preserve"> </w:t>
      </w:r>
      <w:r w:rsidRPr="00BC3357">
        <w:rPr>
          <w:lang w:val="fr-FR"/>
        </w:rPr>
        <w:t>la</w:t>
      </w:r>
      <w:r w:rsidRPr="00BC3357">
        <w:rPr>
          <w:spacing w:val="-5"/>
          <w:lang w:val="fr-FR"/>
        </w:rPr>
        <w:t xml:space="preserve"> </w:t>
      </w:r>
      <w:r w:rsidRPr="00BC3357">
        <w:rPr>
          <w:spacing w:val="-2"/>
          <w:lang w:val="fr-FR"/>
        </w:rPr>
        <w:t>lumière.</w:t>
      </w:r>
    </w:p>
    <w:p w14:paraId="47D276D1" w14:textId="77777777" w:rsidR="006116DC" w:rsidRPr="00BC3357" w:rsidRDefault="006116DC">
      <w:pPr>
        <w:pStyle w:val="Corpsdetexte"/>
        <w:kinsoku w:val="0"/>
        <w:overflowPunct w:val="0"/>
        <w:rPr>
          <w:sz w:val="20"/>
          <w:szCs w:val="20"/>
          <w:lang w:val="fr-FR"/>
        </w:rPr>
      </w:pPr>
    </w:p>
    <w:p w14:paraId="702501BF" w14:textId="1F11D95E" w:rsidR="006116DC" w:rsidRPr="00BC3357" w:rsidRDefault="00D875FB">
      <w:pPr>
        <w:pStyle w:val="Corpsdetexte"/>
        <w:kinsoku w:val="0"/>
        <w:overflowPunct w:val="0"/>
        <w:spacing w:before="29"/>
        <w:rPr>
          <w:sz w:val="20"/>
          <w:szCs w:val="20"/>
          <w:lang w:val="fr-FR"/>
        </w:rPr>
      </w:pPr>
      <w:r>
        <w:rPr>
          <w:noProof/>
          <w:lang w:val="fr-FR" w:eastAsia="fr-FR"/>
        </w:rPr>
        <mc:AlternateContent>
          <mc:Choice Requires="wps">
            <w:drawing>
              <wp:anchor distT="0" distB="0" distL="0" distR="0" simplePos="0" relativeHeight="251665408" behindDoc="0" locked="0" layoutInCell="0" allowOverlap="1" wp14:anchorId="249525F9" wp14:editId="28D218E5">
                <wp:simplePos x="0" y="0"/>
                <wp:positionH relativeFrom="page">
                  <wp:posOffset>829310</wp:posOffset>
                </wp:positionH>
                <wp:positionV relativeFrom="paragraph">
                  <wp:posOffset>183515</wp:posOffset>
                </wp:positionV>
                <wp:extent cx="5901055" cy="512445"/>
                <wp:effectExtent l="0" t="0" r="0" b="0"/>
                <wp:wrapTopAndBottom/>
                <wp:docPr id="2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5124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2AC7F0" w14:textId="77777777" w:rsidR="00A0536C" w:rsidRPr="00BC3357" w:rsidRDefault="00A0536C">
                            <w:pPr>
                              <w:pStyle w:val="Corpsdetexte"/>
                              <w:tabs>
                                <w:tab w:val="left" w:pos="671"/>
                              </w:tabs>
                              <w:kinsoku w:val="0"/>
                              <w:overflowPunct w:val="0"/>
                              <w:spacing w:before="20"/>
                              <w:ind w:left="671" w:right="522" w:hanging="567"/>
                              <w:rPr>
                                <w:b/>
                                <w:bCs/>
                                <w:spacing w:val="-4"/>
                                <w:lang w:val="fr-FR"/>
                              </w:rPr>
                            </w:pPr>
                            <w:r w:rsidRPr="00BC3357">
                              <w:rPr>
                                <w:b/>
                                <w:bCs/>
                                <w:spacing w:val="-4"/>
                                <w:lang w:val="fr-FR"/>
                              </w:rPr>
                              <w:t>10.</w:t>
                            </w:r>
                            <w:r w:rsidRPr="00BC3357">
                              <w:rPr>
                                <w:b/>
                                <w:bCs/>
                                <w:lang w:val="fr-FR"/>
                              </w:rPr>
                              <w:tab/>
                              <w:t>PRÉCAUTIONS</w:t>
                            </w:r>
                            <w:r w:rsidRPr="00BC3357">
                              <w:rPr>
                                <w:b/>
                                <w:bCs/>
                                <w:spacing w:val="-8"/>
                                <w:lang w:val="fr-FR"/>
                              </w:rPr>
                              <w:t xml:space="preserve"> </w:t>
                            </w:r>
                            <w:r w:rsidRPr="00BC3357">
                              <w:rPr>
                                <w:b/>
                                <w:bCs/>
                                <w:lang w:val="fr-FR"/>
                              </w:rPr>
                              <w:t>PARTICULIÈRES</w:t>
                            </w:r>
                            <w:r w:rsidRPr="00BC3357">
                              <w:rPr>
                                <w:b/>
                                <w:bCs/>
                                <w:spacing w:val="-8"/>
                                <w:lang w:val="fr-FR"/>
                              </w:rPr>
                              <w:t xml:space="preserve"> </w:t>
                            </w:r>
                            <w:r w:rsidRPr="00BC3357">
                              <w:rPr>
                                <w:b/>
                                <w:bCs/>
                                <w:lang w:val="fr-FR"/>
                              </w:rPr>
                              <w:t>D’ÉLIMINATION</w:t>
                            </w:r>
                            <w:r w:rsidRPr="00BC3357">
                              <w:rPr>
                                <w:b/>
                                <w:bCs/>
                                <w:spacing w:val="-8"/>
                                <w:lang w:val="fr-FR"/>
                              </w:rPr>
                              <w:t xml:space="preserve"> </w:t>
                            </w:r>
                            <w:r w:rsidRPr="00BC3357">
                              <w:rPr>
                                <w:b/>
                                <w:bCs/>
                                <w:lang w:val="fr-FR"/>
                              </w:rPr>
                              <w:t>DES</w:t>
                            </w:r>
                            <w:r w:rsidRPr="00BC3357">
                              <w:rPr>
                                <w:b/>
                                <w:bCs/>
                                <w:spacing w:val="-8"/>
                                <w:lang w:val="fr-FR"/>
                              </w:rPr>
                              <w:t xml:space="preserve"> </w:t>
                            </w:r>
                            <w:r w:rsidRPr="00BC3357">
                              <w:rPr>
                                <w:b/>
                                <w:bCs/>
                                <w:lang w:val="fr-FR"/>
                              </w:rPr>
                              <w:t>MÉDICAMENTS</w:t>
                            </w:r>
                            <w:r w:rsidRPr="00BC3357">
                              <w:rPr>
                                <w:b/>
                                <w:bCs/>
                                <w:spacing w:val="-8"/>
                                <w:lang w:val="fr-FR"/>
                              </w:rPr>
                              <w:t xml:space="preserve"> </w:t>
                            </w:r>
                            <w:r w:rsidRPr="00BC3357">
                              <w:rPr>
                                <w:b/>
                                <w:bCs/>
                                <w:lang w:val="fr-FR"/>
                              </w:rPr>
                              <w:t xml:space="preserve">NON UTILISÉS OU DES DÉCHETS PROVENANT DE CES MÉDICAMENTS S’IL Y A </w:t>
                            </w:r>
                            <w:r w:rsidRPr="00BC3357">
                              <w:rPr>
                                <w:b/>
                                <w:bCs/>
                                <w:spacing w:val="-4"/>
                                <w:lang w:val="fr-FR"/>
                              </w:rPr>
                              <w:t>LIEU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525F9" id="Text Box 47" o:spid="_x0000_s1073" type="#_x0000_t202" style="position:absolute;margin-left:65.3pt;margin-top:14.45pt;width:464.65pt;height:40.3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" o:allowincell="f" filled="f" strokeweight=".48pt">
                <v:textbox inset="0,0,0,0">
                  <w:txbxContent>
                    <w:p w14:paraId="242AC7F0" w14:textId="77777777" w:rsidR="00A0536C" w:rsidRPr="00BC3357" w:rsidRDefault="00A0536C">
                      <w:pPr>
                        <w:pStyle w:val="Corpsdetexte"/>
                        <w:tabs>
                          <w:tab w:val="left" w:pos="671"/>
                        </w:tabs>
                        <w:kinsoku w:val="0"/>
                        <w:overflowPunct w:val="0"/>
                        <w:spacing w:before="20"/>
                        <w:ind w:left="671" w:right="522" w:hanging="567"/>
                        <w:rPr>
                          <w:b/>
                          <w:bCs/>
                          <w:spacing w:val="-4"/>
                          <w:lang w:val="fr-FR"/>
                        </w:rPr>
                      </w:pPr>
                      <w:r w:rsidRPr="00BC3357">
                        <w:rPr>
                          <w:b/>
                          <w:bCs/>
                          <w:spacing w:val="-4"/>
                          <w:lang w:val="fr-FR"/>
                        </w:rPr>
                        <w:t>10.</w:t>
                      </w:r>
                      <w:r w:rsidRPr="00BC3357">
                        <w:rPr>
                          <w:b/>
                          <w:bCs/>
                          <w:lang w:val="fr-FR"/>
                        </w:rPr>
                        <w:tab/>
                        <w:t>PRÉCAUTIONS</w:t>
                      </w:r>
                      <w:r w:rsidRPr="00BC3357">
                        <w:rPr>
                          <w:b/>
                          <w:bCs/>
                          <w:spacing w:val="-8"/>
                          <w:lang w:val="fr-FR"/>
                        </w:rPr>
                        <w:t xml:space="preserve"> </w:t>
                      </w:r>
                      <w:r w:rsidRPr="00BC3357">
                        <w:rPr>
                          <w:b/>
                          <w:bCs/>
                          <w:lang w:val="fr-FR"/>
                        </w:rPr>
                        <w:t>PARTICULIÈRES</w:t>
                      </w:r>
                      <w:r w:rsidRPr="00BC3357">
                        <w:rPr>
                          <w:b/>
                          <w:bCs/>
                          <w:spacing w:val="-8"/>
                          <w:lang w:val="fr-FR"/>
                        </w:rPr>
                        <w:t xml:space="preserve"> </w:t>
                      </w:r>
                      <w:r w:rsidRPr="00BC3357">
                        <w:rPr>
                          <w:b/>
                          <w:bCs/>
                          <w:lang w:val="fr-FR"/>
                        </w:rPr>
                        <w:t>D’ÉLIMINATION</w:t>
                      </w:r>
                      <w:r w:rsidRPr="00BC3357">
                        <w:rPr>
                          <w:b/>
                          <w:bCs/>
                          <w:spacing w:val="-8"/>
                          <w:lang w:val="fr-FR"/>
                        </w:rPr>
                        <w:t xml:space="preserve"> </w:t>
                      </w:r>
                      <w:r w:rsidRPr="00BC3357">
                        <w:rPr>
                          <w:b/>
                          <w:bCs/>
                          <w:lang w:val="fr-FR"/>
                        </w:rPr>
                        <w:t>DES</w:t>
                      </w:r>
                      <w:r w:rsidRPr="00BC3357">
                        <w:rPr>
                          <w:b/>
                          <w:bCs/>
                          <w:spacing w:val="-8"/>
                          <w:lang w:val="fr-FR"/>
                        </w:rPr>
                        <w:t xml:space="preserve"> </w:t>
                      </w:r>
                      <w:r w:rsidRPr="00BC3357">
                        <w:rPr>
                          <w:b/>
                          <w:bCs/>
                          <w:lang w:val="fr-FR"/>
                        </w:rPr>
                        <w:t>MÉDICAMENTS</w:t>
                      </w:r>
                      <w:r w:rsidRPr="00BC3357">
                        <w:rPr>
                          <w:b/>
                          <w:bCs/>
                          <w:spacing w:val="-8"/>
                          <w:lang w:val="fr-FR"/>
                        </w:rPr>
                        <w:t xml:space="preserve"> </w:t>
                      </w:r>
                      <w:r w:rsidRPr="00BC3357">
                        <w:rPr>
                          <w:b/>
                          <w:bCs/>
                          <w:lang w:val="fr-FR"/>
                        </w:rPr>
                        <w:t xml:space="preserve">NON UTILISÉS OU DES DÉCHETS PROVENANT DE CES MÉDICAMENTS S’IL Y A </w:t>
                      </w:r>
                      <w:r w:rsidRPr="00BC3357">
                        <w:rPr>
                          <w:b/>
                          <w:bCs/>
                          <w:spacing w:val="-4"/>
                          <w:lang w:val="fr-FR"/>
                        </w:rPr>
                        <w:t>LIEU</w:t>
                      </w:r>
                    </w:p>
                  </w:txbxContent>
                </v:textbox>
                <w10:wrap type="topAndBottom" anchorx="page"/>
              </v:shape>
            </w:pict>
          </mc:Fallback>
        </mc:AlternateContent>
      </w:r>
    </w:p>
    <w:p w14:paraId="56C0E3B6" w14:textId="77777777" w:rsidR="006116DC" w:rsidRPr="00BC3357" w:rsidRDefault="006116DC">
      <w:pPr>
        <w:pStyle w:val="Corpsdetexte"/>
        <w:kinsoku w:val="0"/>
        <w:overflowPunct w:val="0"/>
        <w:rPr>
          <w:sz w:val="20"/>
          <w:szCs w:val="20"/>
          <w:lang w:val="fr-FR"/>
        </w:rPr>
      </w:pPr>
    </w:p>
    <w:p w14:paraId="40ECA98A" w14:textId="6B4A02ED" w:rsidR="006116DC" w:rsidRPr="00BC3357" w:rsidRDefault="00D875FB">
      <w:pPr>
        <w:pStyle w:val="Corpsdetexte"/>
        <w:kinsoku w:val="0"/>
        <w:overflowPunct w:val="0"/>
        <w:spacing w:before="29"/>
        <w:rPr>
          <w:sz w:val="20"/>
          <w:szCs w:val="20"/>
          <w:lang w:val="fr-FR"/>
        </w:rPr>
      </w:pPr>
      <w:r>
        <w:rPr>
          <w:noProof/>
          <w:lang w:val="fr-FR" w:eastAsia="fr-FR"/>
        </w:rPr>
        <mc:AlternateContent>
          <mc:Choice Requires="wps">
            <w:drawing>
              <wp:anchor distT="0" distB="0" distL="0" distR="0" simplePos="0" relativeHeight="251666432" behindDoc="0" locked="0" layoutInCell="0" allowOverlap="1" wp14:anchorId="08DE960E" wp14:editId="0340E2D0">
                <wp:simplePos x="0" y="0"/>
                <wp:positionH relativeFrom="page">
                  <wp:posOffset>829310</wp:posOffset>
                </wp:positionH>
                <wp:positionV relativeFrom="paragraph">
                  <wp:posOffset>182880</wp:posOffset>
                </wp:positionV>
                <wp:extent cx="5901055" cy="353695"/>
                <wp:effectExtent l="0" t="0" r="0" b="0"/>
                <wp:wrapTopAndBottom/>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3536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882A4A" w14:textId="77777777" w:rsidR="00A0536C" w:rsidRPr="00BC3357" w:rsidRDefault="00A0536C">
                            <w:pPr>
                              <w:pStyle w:val="Corpsdetexte"/>
                              <w:tabs>
                                <w:tab w:val="left" w:pos="671"/>
                              </w:tabs>
                              <w:kinsoku w:val="0"/>
                              <w:overflowPunct w:val="0"/>
                              <w:spacing w:before="20"/>
                              <w:ind w:left="105" w:right="804"/>
                              <w:rPr>
                                <w:b/>
                                <w:bCs/>
                                <w:spacing w:val="-2"/>
                                <w:lang w:val="fr-FR"/>
                              </w:rPr>
                            </w:pPr>
                            <w:r w:rsidRPr="00BC3357">
                              <w:rPr>
                                <w:b/>
                                <w:bCs/>
                                <w:spacing w:val="-4"/>
                                <w:lang w:val="fr-FR"/>
                              </w:rPr>
                              <w:t>11.</w:t>
                            </w:r>
                            <w:r w:rsidRPr="00BC3357">
                              <w:rPr>
                                <w:b/>
                                <w:bCs/>
                                <w:lang w:val="fr-FR"/>
                              </w:rPr>
                              <w:tab/>
                              <w:t>NOM</w:t>
                            </w:r>
                            <w:r w:rsidRPr="00BC3357">
                              <w:rPr>
                                <w:b/>
                                <w:bCs/>
                                <w:spacing w:val="-4"/>
                                <w:lang w:val="fr-FR"/>
                              </w:rPr>
                              <w:t xml:space="preserve"> </w:t>
                            </w:r>
                            <w:r w:rsidRPr="00BC3357">
                              <w:rPr>
                                <w:b/>
                                <w:bCs/>
                                <w:lang w:val="fr-FR"/>
                              </w:rPr>
                              <w:t>ET</w:t>
                            </w:r>
                            <w:r w:rsidRPr="00BC3357">
                              <w:rPr>
                                <w:b/>
                                <w:bCs/>
                                <w:spacing w:val="-4"/>
                                <w:lang w:val="fr-FR"/>
                              </w:rPr>
                              <w:t xml:space="preserve"> </w:t>
                            </w:r>
                            <w:r w:rsidRPr="00BC3357">
                              <w:rPr>
                                <w:b/>
                                <w:bCs/>
                                <w:lang w:val="fr-FR"/>
                              </w:rPr>
                              <w:t>ADRESSE</w:t>
                            </w:r>
                            <w:r w:rsidRPr="00BC3357">
                              <w:rPr>
                                <w:b/>
                                <w:bCs/>
                                <w:spacing w:val="-4"/>
                                <w:lang w:val="fr-FR"/>
                              </w:rPr>
                              <w:t xml:space="preserve"> </w:t>
                            </w:r>
                            <w:r w:rsidRPr="00BC3357">
                              <w:rPr>
                                <w:b/>
                                <w:bCs/>
                                <w:lang w:val="fr-FR"/>
                              </w:rPr>
                              <w:t>DU</w:t>
                            </w:r>
                            <w:r w:rsidRPr="00BC3357">
                              <w:rPr>
                                <w:b/>
                                <w:bCs/>
                                <w:spacing w:val="-4"/>
                                <w:lang w:val="fr-FR"/>
                              </w:rPr>
                              <w:t xml:space="preserve"> </w:t>
                            </w:r>
                            <w:r w:rsidRPr="00BC3357">
                              <w:rPr>
                                <w:b/>
                                <w:bCs/>
                                <w:lang w:val="fr-FR"/>
                              </w:rPr>
                              <w:t>TITULAIRE</w:t>
                            </w:r>
                            <w:r w:rsidRPr="00BC3357">
                              <w:rPr>
                                <w:b/>
                                <w:bCs/>
                                <w:spacing w:val="-4"/>
                                <w:lang w:val="fr-FR"/>
                              </w:rPr>
                              <w:t xml:space="preserve"> </w:t>
                            </w:r>
                            <w:r w:rsidRPr="00BC3357">
                              <w:rPr>
                                <w:b/>
                                <w:bCs/>
                                <w:lang w:val="fr-FR"/>
                              </w:rPr>
                              <w:t>DE</w:t>
                            </w:r>
                            <w:r w:rsidRPr="00BC3357">
                              <w:rPr>
                                <w:b/>
                                <w:bCs/>
                                <w:spacing w:val="-4"/>
                                <w:lang w:val="fr-FR"/>
                              </w:rPr>
                              <w:t xml:space="preserve"> </w:t>
                            </w:r>
                            <w:r w:rsidRPr="00BC3357">
                              <w:rPr>
                                <w:b/>
                                <w:bCs/>
                                <w:lang w:val="fr-FR"/>
                              </w:rPr>
                              <w:t>L’AUTORISATION</w:t>
                            </w:r>
                            <w:r w:rsidRPr="00BC3357">
                              <w:rPr>
                                <w:b/>
                                <w:bCs/>
                                <w:spacing w:val="-4"/>
                                <w:lang w:val="fr-FR"/>
                              </w:rPr>
                              <w:t xml:space="preserve"> </w:t>
                            </w:r>
                            <w:r w:rsidRPr="00BC3357">
                              <w:rPr>
                                <w:b/>
                                <w:bCs/>
                                <w:lang w:val="fr-FR"/>
                              </w:rPr>
                              <w:t>DE</w:t>
                            </w:r>
                            <w:r w:rsidRPr="00BC3357">
                              <w:rPr>
                                <w:b/>
                                <w:bCs/>
                                <w:spacing w:val="-4"/>
                                <w:lang w:val="fr-FR"/>
                              </w:rPr>
                              <w:t xml:space="preserve"> </w:t>
                            </w:r>
                            <w:r w:rsidRPr="00BC3357">
                              <w:rPr>
                                <w:b/>
                                <w:bCs/>
                                <w:lang w:val="fr-FR"/>
                              </w:rPr>
                              <w:t>MISE</w:t>
                            </w:r>
                            <w:r w:rsidRPr="00BC3357">
                              <w:rPr>
                                <w:b/>
                                <w:bCs/>
                                <w:spacing w:val="-4"/>
                                <w:lang w:val="fr-FR"/>
                              </w:rPr>
                              <w:t xml:space="preserve"> </w:t>
                            </w:r>
                            <w:r w:rsidRPr="00BC3357">
                              <w:rPr>
                                <w:b/>
                                <w:bCs/>
                                <w:lang w:val="fr-FR"/>
                              </w:rPr>
                              <w:t>SUR</w:t>
                            </w:r>
                            <w:r w:rsidRPr="00BC3357">
                              <w:rPr>
                                <w:b/>
                                <w:bCs/>
                                <w:spacing w:val="-4"/>
                                <w:lang w:val="fr-FR"/>
                              </w:rPr>
                              <w:t xml:space="preserve"> </w:t>
                            </w:r>
                            <w:r w:rsidRPr="00BC3357">
                              <w:rPr>
                                <w:b/>
                                <w:bCs/>
                                <w:lang w:val="fr-FR"/>
                              </w:rPr>
                              <w:t xml:space="preserve">LE </w:t>
                            </w:r>
                            <w:r w:rsidRPr="00BC3357">
                              <w:rPr>
                                <w:b/>
                                <w:bCs/>
                                <w:spacing w:val="-2"/>
                                <w:lang w:val="fr-FR"/>
                              </w:rPr>
                              <w:t>MARCHÉ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E960E" id="Text Box 48" o:spid="_x0000_s1074" type="#_x0000_t202" style="position:absolute;margin-left:65.3pt;margin-top:14.4pt;width:464.65pt;height:27.8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" o:allowincell="f" filled="f" strokeweight=".48pt">
                <v:textbox inset="0,0,0,0">
                  <w:txbxContent>
                    <w:p w14:paraId="2B882A4A" w14:textId="77777777" w:rsidR="00A0536C" w:rsidRPr="00BC3357" w:rsidRDefault="00A0536C">
                      <w:pPr>
                        <w:pStyle w:val="Corpsdetexte"/>
                        <w:tabs>
                          <w:tab w:val="left" w:pos="671"/>
                        </w:tabs>
                        <w:kinsoku w:val="0"/>
                        <w:overflowPunct w:val="0"/>
                        <w:spacing w:before="20"/>
                        <w:ind w:left="105" w:right="804"/>
                        <w:rPr>
                          <w:b/>
                          <w:bCs/>
                          <w:spacing w:val="-2"/>
                          <w:lang w:val="fr-FR"/>
                        </w:rPr>
                      </w:pPr>
                      <w:r w:rsidRPr="00BC3357">
                        <w:rPr>
                          <w:b/>
                          <w:bCs/>
                          <w:spacing w:val="-4"/>
                          <w:lang w:val="fr-FR"/>
                        </w:rPr>
                        <w:t>11.</w:t>
                      </w:r>
                      <w:r w:rsidRPr="00BC3357">
                        <w:rPr>
                          <w:b/>
                          <w:bCs/>
                          <w:lang w:val="fr-FR"/>
                        </w:rPr>
                        <w:tab/>
                        <w:t>NOM</w:t>
                      </w:r>
                      <w:r w:rsidRPr="00BC3357">
                        <w:rPr>
                          <w:b/>
                          <w:bCs/>
                          <w:spacing w:val="-4"/>
                          <w:lang w:val="fr-FR"/>
                        </w:rPr>
                        <w:t xml:space="preserve"> </w:t>
                      </w:r>
                      <w:r w:rsidRPr="00BC3357">
                        <w:rPr>
                          <w:b/>
                          <w:bCs/>
                          <w:lang w:val="fr-FR"/>
                        </w:rPr>
                        <w:t>ET</w:t>
                      </w:r>
                      <w:r w:rsidRPr="00BC3357">
                        <w:rPr>
                          <w:b/>
                          <w:bCs/>
                          <w:spacing w:val="-4"/>
                          <w:lang w:val="fr-FR"/>
                        </w:rPr>
                        <w:t xml:space="preserve"> </w:t>
                      </w:r>
                      <w:r w:rsidRPr="00BC3357">
                        <w:rPr>
                          <w:b/>
                          <w:bCs/>
                          <w:lang w:val="fr-FR"/>
                        </w:rPr>
                        <w:t>ADRESSE</w:t>
                      </w:r>
                      <w:r w:rsidRPr="00BC3357">
                        <w:rPr>
                          <w:b/>
                          <w:bCs/>
                          <w:spacing w:val="-4"/>
                          <w:lang w:val="fr-FR"/>
                        </w:rPr>
                        <w:t xml:space="preserve"> </w:t>
                      </w:r>
                      <w:r w:rsidRPr="00BC3357">
                        <w:rPr>
                          <w:b/>
                          <w:bCs/>
                          <w:lang w:val="fr-FR"/>
                        </w:rPr>
                        <w:t>DU</w:t>
                      </w:r>
                      <w:r w:rsidRPr="00BC3357">
                        <w:rPr>
                          <w:b/>
                          <w:bCs/>
                          <w:spacing w:val="-4"/>
                          <w:lang w:val="fr-FR"/>
                        </w:rPr>
                        <w:t xml:space="preserve"> </w:t>
                      </w:r>
                      <w:r w:rsidRPr="00BC3357">
                        <w:rPr>
                          <w:b/>
                          <w:bCs/>
                          <w:lang w:val="fr-FR"/>
                        </w:rPr>
                        <w:t>TITULAIRE</w:t>
                      </w:r>
                      <w:r w:rsidRPr="00BC3357">
                        <w:rPr>
                          <w:b/>
                          <w:bCs/>
                          <w:spacing w:val="-4"/>
                          <w:lang w:val="fr-FR"/>
                        </w:rPr>
                        <w:t xml:space="preserve"> </w:t>
                      </w:r>
                      <w:r w:rsidRPr="00BC3357">
                        <w:rPr>
                          <w:b/>
                          <w:bCs/>
                          <w:lang w:val="fr-FR"/>
                        </w:rPr>
                        <w:t>DE</w:t>
                      </w:r>
                      <w:r w:rsidRPr="00BC3357">
                        <w:rPr>
                          <w:b/>
                          <w:bCs/>
                          <w:spacing w:val="-4"/>
                          <w:lang w:val="fr-FR"/>
                        </w:rPr>
                        <w:t xml:space="preserve"> </w:t>
                      </w:r>
                      <w:r w:rsidRPr="00BC3357">
                        <w:rPr>
                          <w:b/>
                          <w:bCs/>
                          <w:lang w:val="fr-FR"/>
                        </w:rPr>
                        <w:t>L’AUTORISATION</w:t>
                      </w:r>
                      <w:r w:rsidRPr="00BC3357">
                        <w:rPr>
                          <w:b/>
                          <w:bCs/>
                          <w:spacing w:val="-4"/>
                          <w:lang w:val="fr-FR"/>
                        </w:rPr>
                        <w:t xml:space="preserve"> </w:t>
                      </w:r>
                      <w:r w:rsidRPr="00BC3357">
                        <w:rPr>
                          <w:b/>
                          <w:bCs/>
                          <w:lang w:val="fr-FR"/>
                        </w:rPr>
                        <w:t>DE</w:t>
                      </w:r>
                      <w:r w:rsidRPr="00BC3357">
                        <w:rPr>
                          <w:b/>
                          <w:bCs/>
                          <w:spacing w:val="-4"/>
                          <w:lang w:val="fr-FR"/>
                        </w:rPr>
                        <w:t xml:space="preserve"> </w:t>
                      </w:r>
                      <w:r w:rsidRPr="00BC3357">
                        <w:rPr>
                          <w:b/>
                          <w:bCs/>
                          <w:lang w:val="fr-FR"/>
                        </w:rPr>
                        <w:t>MISE</w:t>
                      </w:r>
                      <w:r w:rsidRPr="00BC3357">
                        <w:rPr>
                          <w:b/>
                          <w:bCs/>
                          <w:spacing w:val="-4"/>
                          <w:lang w:val="fr-FR"/>
                        </w:rPr>
                        <w:t xml:space="preserve"> </w:t>
                      </w:r>
                      <w:r w:rsidRPr="00BC3357">
                        <w:rPr>
                          <w:b/>
                          <w:bCs/>
                          <w:lang w:val="fr-FR"/>
                        </w:rPr>
                        <w:t>SUR</w:t>
                      </w:r>
                      <w:r w:rsidRPr="00BC3357">
                        <w:rPr>
                          <w:b/>
                          <w:bCs/>
                          <w:spacing w:val="-4"/>
                          <w:lang w:val="fr-FR"/>
                        </w:rPr>
                        <w:t xml:space="preserve"> </w:t>
                      </w:r>
                      <w:r w:rsidRPr="00BC3357">
                        <w:rPr>
                          <w:b/>
                          <w:bCs/>
                          <w:lang w:val="fr-FR"/>
                        </w:rPr>
                        <w:t xml:space="preserve">LE </w:t>
                      </w:r>
                      <w:r w:rsidRPr="00BC3357">
                        <w:rPr>
                          <w:b/>
                          <w:bCs/>
                          <w:spacing w:val="-2"/>
                          <w:lang w:val="fr-FR"/>
                        </w:rPr>
                        <w:t>MARCHÉ</w:t>
                      </w:r>
                    </w:p>
                  </w:txbxContent>
                </v:textbox>
                <w10:wrap type="topAndBottom" anchorx="page"/>
              </v:shape>
            </w:pict>
          </mc:Fallback>
        </mc:AlternateContent>
      </w:r>
    </w:p>
    <w:p w14:paraId="5230E69A" w14:textId="77777777" w:rsidR="006116DC" w:rsidRPr="00BC3357" w:rsidRDefault="006116DC">
      <w:pPr>
        <w:pStyle w:val="Corpsdetexte"/>
        <w:kinsoku w:val="0"/>
        <w:overflowPunct w:val="0"/>
        <w:spacing w:before="250"/>
        <w:ind w:left="273" w:right="6933" w:hanging="58"/>
        <w:rPr>
          <w:lang w:val="fr-FR"/>
        </w:rPr>
      </w:pPr>
      <w:r w:rsidRPr="00BC3357">
        <w:rPr>
          <w:lang w:val="fr-FR"/>
        </w:rPr>
        <w:t>Sanofi</w:t>
      </w:r>
      <w:r w:rsidRPr="00BC3357">
        <w:rPr>
          <w:spacing w:val="-14"/>
          <w:lang w:val="fr-FR"/>
        </w:rPr>
        <w:t xml:space="preserve"> </w:t>
      </w:r>
      <w:r w:rsidRPr="00BC3357">
        <w:rPr>
          <w:lang w:val="fr-FR"/>
        </w:rPr>
        <w:t>Winthrop</w:t>
      </w:r>
      <w:r w:rsidRPr="00BC3357">
        <w:rPr>
          <w:spacing w:val="-14"/>
          <w:lang w:val="fr-FR"/>
        </w:rPr>
        <w:t xml:space="preserve"> </w:t>
      </w:r>
      <w:r w:rsidRPr="00BC3357">
        <w:rPr>
          <w:lang w:val="fr-FR"/>
        </w:rPr>
        <w:t>Industrie 82 avenue Raspail</w:t>
      </w:r>
    </w:p>
    <w:p w14:paraId="390B891F" w14:textId="77777777" w:rsidR="006116DC" w:rsidRPr="00BC3357" w:rsidRDefault="006116DC">
      <w:pPr>
        <w:pStyle w:val="Corpsdetexte"/>
        <w:kinsoku w:val="0"/>
        <w:overflowPunct w:val="0"/>
        <w:spacing w:before="5" w:line="237" w:lineRule="auto"/>
        <w:ind w:left="215" w:right="7962"/>
        <w:rPr>
          <w:spacing w:val="-2"/>
          <w:lang w:val="fr-FR"/>
        </w:rPr>
      </w:pPr>
      <w:r w:rsidRPr="00BC3357">
        <w:rPr>
          <w:lang w:val="fr-FR"/>
        </w:rPr>
        <w:t>94250</w:t>
      </w:r>
      <w:r w:rsidRPr="00BC3357">
        <w:rPr>
          <w:spacing w:val="-14"/>
          <w:lang w:val="fr-FR"/>
        </w:rPr>
        <w:t xml:space="preserve"> </w:t>
      </w:r>
      <w:r w:rsidRPr="00BC3357">
        <w:rPr>
          <w:lang w:val="fr-FR"/>
        </w:rPr>
        <w:t xml:space="preserve">Gentilly </w:t>
      </w:r>
      <w:r w:rsidRPr="00BC3357">
        <w:rPr>
          <w:spacing w:val="-2"/>
          <w:lang w:val="fr-FR"/>
        </w:rPr>
        <w:t>France</w:t>
      </w:r>
    </w:p>
    <w:p w14:paraId="0A9848AD" w14:textId="77777777" w:rsidR="006116DC" w:rsidRPr="00BC3357" w:rsidRDefault="006116DC">
      <w:pPr>
        <w:pStyle w:val="Corpsdetexte"/>
        <w:kinsoku w:val="0"/>
        <w:overflowPunct w:val="0"/>
        <w:rPr>
          <w:sz w:val="20"/>
          <w:szCs w:val="20"/>
          <w:lang w:val="fr-FR"/>
        </w:rPr>
      </w:pPr>
    </w:p>
    <w:p w14:paraId="0F28C33B" w14:textId="653635AA" w:rsidR="006116DC" w:rsidRPr="00BC3357" w:rsidRDefault="00D875FB">
      <w:pPr>
        <w:pStyle w:val="Corpsdetexte"/>
        <w:kinsoku w:val="0"/>
        <w:overflowPunct w:val="0"/>
        <w:spacing w:before="29"/>
        <w:rPr>
          <w:sz w:val="20"/>
          <w:szCs w:val="20"/>
          <w:lang w:val="fr-FR"/>
        </w:rPr>
      </w:pPr>
      <w:r>
        <w:rPr>
          <w:noProof/>
          <w:lang w:val="fr-FR" w:eastAsia="fr-FR"/>
        </w:rPr>
        <mc:AlternateContent>
          <mc:Choice Requires="wps">
            <w:drawing>
              <wp:anchor distT="0" distB="0" distL="0" distR="0" simplePos="0" relativeHeight="251667456" behindDoc="0" locked="0" layoutInCell="0" allowOverlap="1" wp14:anchorId="5E2F4D55" wp14:editId="19C2E775">
                <wp:simplePos x="0" y="0"/>
                <wp:positionH relativeFrom="page">
                  <wp:posOffset>829310</wp:posOffset>
                </wp:positionH>
                <wp:positionV relativeFrom="paragraph">
                  <wp:posOffset>183515</wp:posOffset>
                </wp:positionV>
                <wp:extent cx="5901055" cy="192405"/>
                <wp:effectExtent l="0" t="0" r="0" b="0"/>
                <wp:wrapTopAndBottom/>
                <wp:docPr id="2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438D74"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12.</w:t>
                            </w:r>
                            <w:r w:rsidRPr="00BC3357">
                              <w:rPr>
                                <w:b/>
                                <w:bCs/>
                                <w:lang w:val="fr-FR"/>
                              </w:rPr>
                              <w:tab/>
                              <w:t>NUMÉRO(S)</w:t>
                            </w:r>
                            <w:r w:rsidRPr="00BC3357">
                              <w:rPr>
                                <w:b/>
                                <w:bCs/>
                                <w:spacing w:val="-6"/>
                                <w:lang w:val="fr-FR"/>
                              </w:rPr>
                              <w:t xml:space="preserve"> </w:t>
                            </w:r>
                            <w:r w:rsidRPr="00BC3357">
                              <w:rPr>
                                <w:b/>
                                <w:bCs/>
                                <w:lang w:val="fr-FR"/>
                              </w:rPr>
                              <w:t>D’AUTORISATION</w:t>
                            </w:r>
                            <w:r w:rsidRPr="00BC3357">
                              <w:rPr>
                                <w:b/>
                                <w:bCs/>
                                <w:spacing w:val="-6"/>
                                <w:lang w:val="fr-FR"/>
                              </w:rPr>
                              <w:t xml:space="preserve"> </w:t>
                            </w:r>
                            <w:r w:rsidRPr="00BC3357">
                              <w:rPr>
                                <w:b/>
                                <w:bCs/>
                                <w:lang w:val="fr-FR"/>
                              </w:rPr>
                              <w:t>DE</w:t>
                            </w:r>
                            <w:r w:rsidRPr="00BC3357">
                              <w:rPr>
                                <w:b/>
                                <w:bCs/>
                                <w:spacing w:val="-5"/>
                                <w:lang w:val="fr-FR"/>
                              </w:rPr>
                              <w:t xml:space="preserve"> </w:t>
                            </w:r>
                            <w:r w:rsidRPr="00BC3357">
                              <w:rPr>
                                <w:b/>
                                <w:bCs/>
                                <w:lang w:val="fr-FR"/>
                              </w:rPr>
                              <w:t>MISE</w:t>
                            </w:r>
                            <w:r w:rsidRPr="00BC3357">
                              <w:rPr>
                                <w:b/>
                                <w:bCs/>
                                <w:spacing w:val="-6"/>
                                <w:lang w:val="fr-FR"/>
                              </w:rPr>
                              <w:t xml:space="preserve"> </w:t>
                            </w:r>
                            <w:r w:rsidRPr="00BC3357">
                              <w:rPr>
                                <w:b/>
                                <w:bCs/>
                                <w:lang w:val="fr-FR"/>
                              </w:rPr>
                              <w:t>SUR</w:t>
                            </w:r>
                            <w:r w:rsidRPr="00BC3357">
                              <w:rPr>
                                <w:b/>
                                <w:bCs/>
                                <w:spacing w:val="-6"/>
                                <w:lang w:val="fr-FR"/>
                              </w:rPr>
                              <w:t xml:space="preserve"> </w:t>
                            </w:r>
                            <w:r w:rsidRPr="00BC3357">
                              <w:rPr>
                                <w:b/>
                                <w:bCs/>
                                <w:lang w:val="fr-FR"/>
                              </w:rPr>
                              <w:t>LE</w:t>
                            </w:r>
                            <w:r w:rsidRPr="00BC3357">
                              <w:rPr>
                                <w:b/>
                                <w:bCs/>
                                <w:spacing w:val="-5"/>
                                <w:lang w:val="fr-FR"/>
                              </w:rPr>
                              <w:t xml:space="preserve"> </w:t>
                            </w:r>
                            <w:r w:rsidRPr="00BC3357">
                              <w:rPr>
                                <w:b/>
                                <w:bCs/>
                                <w:spacing w:val="-2"/>
                                <w:lang w:val="fr-FR"/>
                              </w:rPr>
                              <w:t>MARCHÉ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F4D55" id="Text Box 49" o:spid="_x0000_s1075" type="#_x0000_t202" style="position:absolute;margin-left:65.3pt;margin-top:14.45pt;width:464.65pt;height:15.1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" o:allowincell="f" filled="f" strokeweight=".48pt">
                <v:textbox inset="0,0,0,0">
                  <w:txbxContent>
                    <w:p w14:paraId="09438D74"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12.</w:t>
                      </w:r>
                      <w:r w:rsidRPr="00BC3357">
                        <w:rPr>
                          <w:b/>
                          <w:bCs/>
                          <w:lang w:val="fr-FR"/>
                        </w:rPr>
                        <w:tab/>
                        <w:t>NUMÉRO(S)</w:t>
                      </w:r>
                      <w:r w:rsidRPr="00BC3357">
                        <w:rPr>
                          <w:b/>
                          <w:bCs/>
                          <w:spacing w:val="-6"/>
                          <w:lang w:val="fr-FR"/>
                        </w:rPr>
                        <w:t xml:space="preserve"> </w:t>
                      </w:r>
                      <w:r w:rsidRPr="00BC3357">
                        <w:rPr>
                          <w:b/>
                          <w:bCs/>
                          <w:lang w:val="fr-FR"/>
                        </w:rPr>
                        <w:t>D’AUTORISATION</w:t>
                      </w:r>
                      <w:r w:rsidRPr="00BC3357">
                        <w:rPr>
                          <w:b/>
                          <w:bCs/>
                          <w:spacing w:val="-6"/>
                          <w:lang w:val="fr-FR"/>
                        </w:rPr>
                        <w:t xml:space="preserve"> </w:t>
                      </w:r>
                      <w:r w:rsidRPr="00BC3357">
                        <w:rPr>
                          <w:b/>
                          <w:bCs/>
                          <w:lang w:val="fr-FR"/>
                        </w:rPr>
                        <w:t>DE</w:t>
                      </w:r>
                      <w:r w:rsidRPr="00BC3357">
                        <w:rPr>
                          <w:b/>
                          <w:bCs/>
                          <w:spacing w:val="-5"/>
                          <w:lang w:val="fr-FR"/>
                        </w:rPr>
                        <w:t xml:space="preserve"> </w:t>
                      </w:r>
                      <w:r w:rsidRPr="00BC3357">
                        <w:rPr>
                          <w:b/>
                          <w:bCs/>
                          <w:lang w:val="fr-FR"/>
                        </w:rPr>
                        <w:t>MISE</w:t>
                      </w:r>
                      <w:r w:rsidRPr="00BC3357">
                        <w:rPr>
                          <w:b/>
                          <w:bCs/>
                          <w:spacing w:val="-6"/>
                          <w:lang w:val="fr-FR"/>
                        </w:rPr>
                        <w:t xml:space="preserve"> </w:t>
                      </w:r>
                      <w:r w:rsidRPr="00BC3357">
                        <w:rPr>
                          <w:b/>
                          <w:bCs/>
                          <w:lang w:val="fr-FR"/>
                        </w:rPr>
                        <w:t>SUR</w:t>
                      </w:r>
                      <w:r w:rsidRPr="00BC3357">
                        <w:rPr>
                          <w:b/>
                          <w:bCs/>
                          <w:spacing w:val="-6"/>
                          <w:lang w:val="fr-FR"/>
                        </w:rPr>
                        <w:t xml:space="preserve"> </w:t>
                      </w:r>
                      <w:r w:rsidRPr="00BC3357">
                        <w:rPr>
                          <w:b/>
                          <w:bCs/>
                          <w:lang w:val="fr-FR"/>
                        </w:rPr>
                        <w:t>LE</w:t>
                      </w:r>
                      <w:r w:rsidRPr="00BC3357">
                        <w:rPr>
                          <w:b/>
                          <w:bCs/>
                          <w:spacing w:val="-5"/>
                          <w:lang w:val="fr-FR"/>
                        </w:rPr>
                        <w:t xml:space="preserve"> </w:t>
                      </w:r>
                      <w:r w:rsidRPr="00BC3357">
                        <w:rPr>
                          <w:b/>
                          <w:bCs/>
                          <w:spacing w:val="-2"/>
                          <w:lang w:val="fr-FR"/>
                        </w:rPr>
                        <w:t>MARCHÉ</w:t>
                      </w:r>
                    </w:p>
                  </w:txbxContent>
                </v:textbox>
                <w10:wrap type="topAndBottom" anchorx="page"/>
              </v:shape>
            </w:pict>
          </mc:Fallback>
        </mc:AlternateContent>
      </w:r>
    </w:p>
    <w:p w14:paraId="29D6729F" w14:textId="77777777" w:rsidR="006116DC" w:rsidRPr="00BC3357" w:rsidRDefault="006116DC">
      <w:pPr>
        <w:pStyle w:val="Corpsdetexte"/>
        <w:tabs>
          <w:tab w:val="left" w:pos="2486"/>
        </w:tabs>
        <w:kinsoku w:val="0"/>
        <w:overflowPunct w:val="0"/>
        <w:spacing w:before="250"/>
        <w:ind w:left="215" w:right="3681"/>
        <w:rPr>
          <w:color w:val="000000"/>
          <w:lang w:val="fr-FR"/>
        </w:rPr>
      </w:pPr>
      <w:r w:rsidRPr="00BC3357">
        <w:rPr>
          <w:spacing w:val="-2"/>
          <w:lang w:val="fr-FR"/>
        </w:rPr>
        <w:t>EU/1/22/1689/004</w:t>
      </w:r>
      <w:r w:rsidRPr="00BC3357">
        <w:rPr>
          <w:lang w:val="fr-FR"/>
        </w:rPr>
        <w:tab/>
      </w:r>
      <w:r w:rsidRPr="00BC3357">
        <w:rPr>
          <w:color w:val="000000"/>
          <w:shd w:val="clear" w:color="auto" w:fill="D3D3D3"/>
          <w:lang w:val="fr-FR"/>
        </w:rPr>
        <w:t>1 seringue préremplie sans aiguilles</w:t>
      </w:r>
      <w:r w:rsidRPr="00BC3357">
        <w:rPr>
          <w:color w:val="000000"/>
          <w:lang w:val="fr-FR"/>
        </w:rPr>
        <w:t xml:space="preserve"> </w:t>
      </w:r>
      <w:r w:rsidRPr="00BC3357">
        <w:rPr>
          <w:color w:val="000000"/>
          <w:spacing w:val="-2"/>
          <w:shd w:val="clear" w:color="auto" w:fill="D3D3D3"/>
          <w:lang w:val="fr-FR"/>
        </w:rPr>
        <w:t>EU/1/22/1689/005</w:t>
      </w:r>
      <w:r w:rsidRPr="00BC3357">
        <w:rPr>
          <w:color w:val="000000"/>
          <w:lang w:val="fr-FR"/>
        </w:rPr>
        <w:tab/>
      </w:r>
      <w:r w:rsidRPr="00BC3357">
        <w:rPr>
          <w:color w:val="000000"/>
          <w:shd w:val="clear" w:color="auto" w:fill="D3D3D3"/>
          <w:lang w:val="fr-FR"/>
        </w:rPr>
        <w:t>1</w:t>
      </w:r>
      <w:r w:rsidRPr="00BC3357">
        <w:rPr>
          <w:color w:val="000000"/>
          <w:spacing w:val="-8"/>
          <w:shd w:val="clear" w:color="auto" w:fill="D3D3D3"/>
          <w:lang w:val="fr-FR"/>
        </w:rPr>
        <w:t xml:space="preserve"> </w:t>
      </w:r>
      <w:r w:rsidRPr="00BC3357">
        <w:rPr>
          <w:color w:val="000000"/>
          <w:shd w:val="clear" w:color="auto" w:fill="D3D3D3"/>
          <w:lang w:val="fr-FR"/>
        </w:rPr>
        <w:t>seringue</w:t>
      </w:r>
      <w:r w:rsidRPr="00BC3357">
        <w:rPr>
          <w:color w:val="000000"/>
          <w:spacing w:val="-8"/>
          <w:shd w:val="clear" w:color="auto" w:fill="D3D3D3"/>
          <w:lang w:val="fr-FR"/>
        </w:rPr>
        <w:t xml:space="preserve"> </w:t>
      </w:r>
      <w:r w:rsidRPr="00BC3357">
        <w:rPr>
          <w:color w:val="000000"/>
          <w:shd w:val="clear" w:color="auto" w:fill="D3D3D3"/>
          <w:lang w:val="fr-FR"/>
        </w:rPr>
        <w:t>préremplie</w:t>
      </w:r>
      <w:r w:rsidRPr="00BC3357">
        <w:rPr>
          <w:color w:val="000000"/>
          <w:spacing w:val="-8"/>
          <w:shd w:val="clear" w:color="auto" w:fill="D3D3D3"/>
          <w:lang w:val="fr-FR"/>
        </w:rPr>
        <w:t xml:space="preserve"> </w:t>
      </w:r>
      <w:r w:rsidRPr="00BC3357">
        <w:rPr>
          <w:color w:val="000000"/>
          <w:shd w:val="clear" w:color="auto" w:fill="D3D3D3"/>
          <w:lang w:val="fr-FR"/>
        </w:rPr>
        <w:t>avec</w:t>
      </w:r>
      <w:r w:rsidRPr="00BC3357">
        <w:rPr>
          <w:color w:val="000000"/>
          <w:spacing w:val="-8"/>
          <w:shd w:val="clear" w:color="auto" w:fill="D3D3D3"/>
          <w:lang w:val="fr-FR"/>
        </w:rPr>
        <w:t xml:space="preserve"> </w:t>
      </w:r>
      <w:r w:rsidRPr="00BC3357">
        <w:rPr>
          <w:color w:val="000000"/>
          <w:shd w:val="clear" w:color="auto" w:fill="D3D3D3"/>
          <w:lang w:val="fr-FR"/>
        </w:rPr>
        <w:t>2</w:t>
      </w:r>
      <w:r w:rsidRPr="00BC3357">
        <w:rPr>
          <w:color w:val="000000"/>
          <w:spacing w:val="-8"/>
          <w:shd w:val="clear" w:color="auto" w:fill="D3D3D3"/>
          <w:lang w:val="fr-FR"/>
        </w:rPr>
        <w:t xml:space="preserve"> </w:t>
      </w:r>
      <w:r w:rsidRPr="00BC3357">
        <w:rPr>
          <w:color w:val="000000"/>
          <w:shd w:val="clear" w:color="auto" w:fill="D3D3D3"/>
          <w:lang w:val="fr-FR"/>
        </w:rPr>
        <w:t>aiguilles</w:t>
      </w:r>
      <w:r w:rsidRPr="00BC3357">
        <w:rPr>
          <w:color w:val="000000"/>
          <w:lang w:val="fr-FR"/>
        </w:rPr>
        <w:t xml:space="preserve"> </w:t>
      </w:r>
      <w:r w:rsidRPr="00BC3357">
        <w:rPr>
          <w:color w:val="000000"/>
          <w:spacing w:val="-2"/>
          <w:shd w:val="clear" w:color="auto" w:fill="D3D3D3"/>
          <w:lang w:val="fr-FR"/>
        </w:rPr>
        <w:t>EU/1/22/1689/006</w:t>
      </w:r>
      <w:r w:rsidRPr="00BC3357">
        <w:rPr>
          <w:color w:val="000000"/>
          <w:lang w:val="fr-FR"/>
        </w:rPr>
        <w:tab/>
      </w:r>
      <w:r w:rsidRPr="00BC3357">
        <w:rPr>
          <w:color w:val="000000"/>
          <w:shd w:val="clear" w:color="auto" w:fill="D3D3D3"/>
          <w:lang w:val="fr-FR"/>
        </w:rPr>
        <w:t>5</w:t>
      </w:r>
      <w:r w:rsidRPr="00BC3357">
        <w:rPr>
          <w:color w:val="000000"/>
          <w:spacing w:val="-9"/>
          <w:shd w:val="clear" w:color="auto" w:fill="D3D3D3"/>
          <w:lang w:val="fr-FR"/>
        </w:rPr>
        <w:t xml:space="preserve"> </w:t>
      </w:r>
      <w:r w:rsidRPr="00BC3357">
        <w:rPr>
          <w:color w:val="000000"/>
          <w:shd w:val="clear" w:color="auto" w:fill="D3D3D3"/>
          <w:lang w:val="fr-FR"/>
        </w:rPr>
        <w:t>seringues</w:t>
      </w:r>
      <w:r w:rsidRPr="00BC3357">
        <w:rPr>
          <w:color w:val="000000"/>
          <w:spacing w:val="-6"/>
          <w:shd w:val="clear" w:color="auto" w:fill="D3D3D3"/>
          <w:lang w:val="fr-FR"/>
        </w:rPr>
        <w:t xml:space="preserve"> </w:t>
      </w:r>
      <w:r w:rsidRPr="00BC3357">
        <w:rPr>
          <w:color w:val="000000"/>
          <w:shd w:val="clear" w:color="auto" w:fill="D3D3D3"/>
          <w:lang w:val="fr-FR"/>
        </w:rPr>
        <w:t>préremplies</w:t>
      </w:r>
      <w:r w:rsidRPr="00BC3357">
        <w:rPr>
          <w:color w:val="000000"/>
          <w:spacing w:val="-6"/>
          <w:shd w:val="clear" w:color="auto" w:fill="D3D3D3"/>
          <w:lang w:val="fr-FR"/>
        </w:rPr>
        <w:t xml:space="preserve"> </w:t>
      </w:r>
      <w:r w:rsidRPr="00BC3357">
        <w:rPr>
          <w:color w:val="000000"/>
          <w:shd w:val="clear" w:color="auto" w:fill="D3D3D3"/>
          <w:lang w:val="fr-FR"/>
        </w:rPr>
        <w:t>sans</w:t>
      </w:r>
      <w:r w:rsidRPr="00BC3357">
        <w:rPr>
          <w:color w:val="000000"/>
          <w:spacing w:val="-6"/>
          <w:shd w:val="clear" w:color="auto" w:fill="D3D3D3"/>
          <w:lang w:val="fr-FR"/>
        </w:rPr>
        <w:t xml:space="preserve"> </w:t>
      </w:r>
      <w:r w:rsidRPr="00BC3357">
        <w:rPr>
          <w:color w:val="000000"/>
          <w:spacing w:val="-2"/>
          <w:shd w:val="clear" w:color="auto" w:fill="D3D3D3"/>
          <w:lang w:val="fr-FR"/>
        </w:rPr>
        <w:t>aiguilles</w:t>
      </w:r>
    </w:p>
    <w:p w14:paraId="22F7FC7B" w14:textId="77777777" w:rsidR="006116DC" w:rsidRPr="00BC3357" w:rsidRDefault="006116DC">
      <w:pPr>
        <w:pStyle w:val="Corpsdetexte"/>
        <w:kinsoku w:val="0"/>
        <w:overflowPunct w:val="0"/>
        <w:rPr>
          <w:sz w:val="20"/>
          <w:szCs w:val="20"/>
          <w:lang w:val="fr-FR"/>
        </w:rPr>
      </w:pPr>
    </w:p>
    <w:p w14:paraId="1E9DAF6F" w14:textId="430445DC" w:rsidR="006116DC" w:rsidRPr="00BC3357" w:rsidRDefault="00D875FB">
      <w:pPr>
        <w:pStyle w:val="Corpsdetexte"/>
        <w:kinsoku w:val="0"/>
        <w:overflowPunct w:val="0"/>
        <w:spacing w:before="28"/>
        <w:rPr>
          <w:sz w:val="20"/>
          <w:szCs w:val="20"/>
          <w:lang w:val="fr-FR"/>
        </w:rPr>
      </w:pPr>
      <w:r>
        <w:rPr>
          <w:noProof/>
          <w:lang w:val="fr-FR" w:eastAsia="fr-FR"/>
        </w:rPr>
        <mc:AlternateContent>
          <mc:Choice Requires="wps">
            <w:drawing>
              <wp:anchor distT="0" distB="0" distL="0" distR="0" simplePos="0" relativeHeight="251668480" behindDoc="0" locked="0" layoutInCell="0" allowOverlap="1" wp14:anchorId="57B6A333" wp14:editId="7CDCF086">
                <wp:simplePos x="0" y="0"/>
                <wp:positionH relativeFrom="page">
                  <wp:posOffset>829310</wp:posOffset>
                </wp:positionH>
                <wp:positionV relativeFrom="paragraph">
                  <wp:posOffset>182245</wp:posOffset>
                </wp:positionV>
                <wp:extent cx="5901055" cy="192405"/>
                <wp:effectExtent l="0" t="0" r="0" b="0"/>
                <wp:wrapTopAndBottom/>
                <wp:docPr id="2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9D3AB0" w14:textId="77777777" w:rsidR="00A0536C" w:rsidRDefault="00A0536C">
                            <w:pPr>
                              <w:pStyle w:val="Corpsdetexte"/>
                              <w:tabs>
                                <w:tab w:val="left" w:pos="671"/>
                              </w:tabs>
                              <w:kinsoku w:val="0"/>
                              <w:overflowPunct w:val="0"/>
                              <w:spacing w:before="20"/>
                              <w:ind w:left="105"/>
                              <w:rPr>
                                <w:b/>
                                <w:bCs/>
                                <w:spacing w:val="-5"/>
                              </w:rPr>
                            </w:pPr>
                            <w:r>
                              <w:rPr>
                                <w:b/>
                                <w:bCs/>
                                <w:spacing w:val="-5"/>
                              </w:rPr>
                              <w:t>13.</w:t>
                            </w:r>
                            <w:r>
                              <w:rPr>
                                <w:b/>
                                <w:bCs/>
                              </w:rPr>
                              <w:tab/>
                              <w:t>NUMÉRO</w:t>
                            </w:r>
                            <w:r>
                              <w:rPr>
                                <w:b/>
                                <w:bCs/>
                                <w:spacing w:val="-5"/>
                              </w:rPr>
                              <w:t xml:space="preserve"> </w:t>
                            </w:r>
                            <w:r>
                              <w:rPr>
                                <w:b/>
                                <w:bCs/>
                              </w:rPr>
                              <w:t>DU</w:t>
                            </w:r>
                            <w:r>
                              <w:rPr>
                                <w:b/>
                                <w:bCs/>
                                <w:spacing w:val="-6"/>
                              </w:rPr>
                              <w:t xml:space="preserve"> </w:t>
                            </w:r>
                            <w:r>
                              <w:rPr>
                                <w:b/>
                                <w:bCs/>
                                <w:spacing w:val="-5"/>
                              </w:rPr>
                              <w:t>LOT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6A333" id="Text Box 50" o:spid="_x0000_s1076" type="#_x0000_t202" style="position:absolute;margin-left:65.3pt;margin-top:14.35pt;width:464.65pt;height:15.1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" o:allowincell="f" filled="f" strokeweight=".48pt">
                <v:textbox inset="0,0,0,0">
                  <w:txbxContent>
                    <w:p w14:paraId="469D3AB0" w14:textId="77777777" w:rsidR="00A0536C" w:rsidRDefault="00A0536C">
                      <w:pPr>
                        <w:pStyle w:val="Corpsdetexte"/>
                        <w:tabs>
                          <w:tab w:val="left" w:pos="671"/>
                        </w:tabs>
                        <w:kinsoku w:val="0"/>
                        <w:overflowPunct w:val="0"/>
                        <w:spacing w:before="20"/>
                        <w:ind w:left="105"/>
                        <w:rPr>
                          <w:b/>
                          <w:bCs/>
                          <w:spacing w:val="-5"/>
                        </w:rPr>
                      </w:pPr>
                      <w:r>
                        <w:rPr>
                          <w:b/>
                          <w:bCs/>
                          <w:spacing w:val="-5"/>
                        </w:rPr>
                        <w:t>13.</w:t>
                      </w:r>
                      <w:r>
                        <w:rPr>
                          <w:b/>
                          <w:bCs/>
                        </w:rPr>
                        <w:tab/>
                        <w:t>NUMÉRO</w:t>
                      </w:r>
                      <w:r>
                        <w:rPr>
                          <w:b/>
                          <w:bCs/>
                          <w:spacing w:val="-5"/>
                        </w:rPr>
                        <w:t xml:space="preserve"> </w:t>
                      </w:r>
                      <w:r>
                        <w:rPr>
                          <w:b/>
                          <w:bCs/>
                        </w:rPr>
                        <w:t>DU</w:t>
                      </w:r>
                      <w:r>
                        <w:rPr>
                          <w:b/>
                          <w:bCs/>
                          <w:spacing w:val="-6"/>
                        </w:rPr>
                        <w:t xml:space="preserve"> </w:t>
                      </w:r>
                      <w:r>
                        <w:rPr>
                          <w:b/>
                          <w:bCs/>
                          <w:spacing w:val="-5"/>
                        </w:rPr>
                        <w:t>LOT</w:t>
                      </w:r>
                    </w:p>
                  </w:txbxContent>
                </v:textbox>
                <w10:wrap type="topAndBottom" anchorx="page"/>
              </v:shape>
            </w:pict>
          </mc:Fallback>
        </mc:AlternateContent>
      </w:r>
    </w:p>
    <w:p w14:paraId="22600A5F" w14:textId="77777777" w:rsidR="006116DC" w:rsidRPr="00BC3357" w:rsidRDefault="006116DC">
      <w:pPr>
        <w:pStyle w:val="Corpsdetexte"/>
        <w:kinsoku w:val="0"/>
        <w:overflowPunct w:val="0"/>
        <w:spacing w:before="2"/>
        <w:rPr>
          <w:lang w:val="fr-FR"/>
        </w:rPr>
      </w:pPr>
    </w:p>
    <w:p w14:paraId="597A9835" w14:textId="77777777" w:rsidR="006116DC" w:rsidRPr="00BC3357" w:rsidRDefault="006116DC">
      <w:pPr>
        <w:pStyle w:val="Corpsdetexte"/>
        <w:kinsoku w:val="0"/>
        <w:overflowPunct w:val="0"/>
        <w:ind w:left="215"/>
        <w:rPr>
          <w:spacing w:val="-5"/>
          <w:lang w:val="fr-FR"/>
        </w:rPr>
      </w:pPr>
      <w:r w:rsidRPr="00BC3357">
        <w:rPr>
          <w:spacing w:val="-5"/>
          <w:lang w:val="fr-FR"/>
        </w:rPr>
        <w:t>Lot</w:t>
      </w:r>
    </w:p>
    <w:p w14:paraId="4F2DFDD9" w14:textId="77777777" w:rsidR="006116DC" w:rsidRPr="00BC3357" w:rsidRDefault="006116DC">
      <w:pPr>
        <w:pStyle w:val="Corpsdetexte"/>
        <w:kinsoku w:val="0"/>
        <w:overflowPunct w:val="0"/>
        <w:rPr>
          <w:sz w:val="20"/>
          <w:szCs w:val="20"/>
          <w:lang w:val="fr-FR"/>
        </w:rPr>
      </w:pPr>
    </w:p>
    <w:p w14:paraId="32704A72" w14:textId="184D3518" w:rsidR="006116DC" w:rsidRPr="00BC3357" w:rsidRDefault="00D875FB">
      <w:pPr>
        <w:pStyle w:val="Corpsdetexte"/>
        <w:kinsoku w:val="0"/>
        <w:overflowPunct w:val="0"/>
        <w:spacing w:before="25"/>
        <w:rPr>
          <w:sz w:val="20"/>
          <w:szCs w:val="20"/>
          <w:lang w:val="fr-FR"/>
        </w:rPr>
      </w:pPr>
      <w:r>
        <w:rPr>
          <w:noProof/>
          <w:lang w:val="fr-FR" w:eastAsia="fr-FR"/>
        </w:rPr>
        <mc:AlternateContent>
          <mc:Choice Requires="wps">
            <w:drawing>
              <wp:anchor distT="0" distB="0" distL="0" distR="0" simplePos="0" relativeHeight="251669504" behindDoc="0" locked="0" layoutInCell="0" allowOverlap="1" wp14:anchorId="149FB5E5" wp14:editId="79A70A90">
                <wp:simplePos x="0" y="0"/>
                <wp:positionH relativeFrom="page">
                  <wp:posOffset>829310</wp:posOffset>
                </wp:positionH>
                <wp:positionV relativeFrom="paragraph">
                  <wp:posOffset>180340</wp:posOffset>
                </wp:positionV>
                <wp:extent cx="5901055" cy="192405"/>
                <wp:effectExtent l="0" t="0" r="0" b="0"/>
                <wp:wrapTopAndBottom/>
                <wp:docPr id="2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97DDCB"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14.</w:t>
                            </w:r>
                            <w:r w:rsidRPr="00BC3357">
                              <w:rPr>
                                <w:b/>
                                <w:bCs/>
                                <w:lang w:val="fr-FR"/>
                              </w:rPr>
                              <w:tab/>
                              <w:t>CONDITIONS</w:t>
                            </w:r>
                            <w:r w:rsidRPr="00BC3357">
                              <w:rPr>
                                <w:b/>
                                <w:bCs/>
                                <w:spacing w:val="-9"/>
                                <w:lang w:val="fr-FR"/>
                              </w:rPr>
                              <w:t xml:space="preserve"> </w:t>
                            </w:r>
                            <w:r w:rsidRPr="00BC3357">
                              <w:rPr>
                                <w:b/>
                                <w:bCs/>
                                <w:lang w:val="fr-FR"/>
                              </w:rPr>
                              <w:t>DE</w:t>
                            </w:r>
                            <w:r w:rsidRPr="00BC3357">
                              <w:rPr>
                                <w:b/>
                                <w:bCs/>
                                <w:spacing w:val="-6"/>
                                <w:lang w:val="fr-FR"/>
                              </w:rPr>
                              <w:t xml:space="preserve"> </w:t>
                            </w:r>
                            <w:r w:rsidRPr="00BC3357">
                              <w:rPr>
                                <w:b/>
                                <w:bCs/>
                                <w:lang w:val="fr-FR"/>
                              </w:rPr>
                              <w:t>PRESCRIPTION</w:t>
                            </w:r>
                            <w:r w:rsidRPr="00BC3357">
                              <w:rPr>
                                <w:b/>
                                <w:bCs/>
                                <w:spacing w:val="-6"/>
                                <w:lang w:val="fr-FR"/>
                              </w:rPr>
                              <w:t xml:space="preserve"> </w:t>
                            </w:r>
                            <w:r w:rsidRPr="00BC3357">
                              <w:rPr>
                                <w:b/>
                                <w:bCs/>
                                <w:lang w:val="fr-FR"/>
                              </w:rPr>
                              <w:t>ET</w:t>
                            </w:r>
                            <w:r w:rsidRPr="00BC3357">
                              <w:rPr>
                                <w:b/>
                                <w:bCs/>
                                <w:spacing w:val="-6"/>
                                <w:lang w:val="fr-FR"/>
                              </w:rPr>
                              <w:t xml:space="preserve"> </w:t>
                            </w:r>
                            <w:r w:rsidRPr="00BC3357">
                              <w:rPr>
                                <w:b/>
                                <w:bCs/>
                                <w:lang w:val="fr-FR"/>
                              </w:rPr>
                              <w:t>DE</w:t>
                            </w:r>
                            <w:r w:rsidRPr="00BC3357">
                              <w:rPr>
                                <w:b/>
                                <w:bCs/>
                                <w:spacing w:val="-5"/>
                                <w:lang w:val="fr-FR"/>
                              </w:rPr>
                              <w:t xml:space="preserve"> </w:t>
                            </w:r>
                            <w:r w:rsidRPr="00BC3357">
                              <w:rPr>
                                <w:b/>
                                <w:bCs/>
                                <w:spacing w:val="-2"/>
                                <w:lang w:val="fr-FR"/>
                              </w:rPr>
                              <w:t>DÉLIVRANCE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FB5E5" id="Text Box 51" o:spid="_x0000_s1077" type="#_x0000_t202" style="position:absolute;margin-left:65.3pt;margin-top:14.2pt;width:464.65pt;height:15.1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" o:allowincell="f" filled="f" strokeweight=".48pt">
                <v:textbox inset="0,0,0,0">
                  <w:txbxContent>
                    <w:p w14:paraId="1697DDCB"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14.</w:t>
                      </w:r>
                      <w:r w:rsidRPr="00BC3357">
                        <w:rPr>
                          <w:b/>
                          <w:bCs/>
                          <w:lang w:val="fr-FR"/>
                        </w:rPr>
                        <w:tab/>
                        <w:t>CONDITIONS</w:t>
                      </w:r>
                      <w:r w:rsidRPr="00BC3357">
                        <w:rPr>
                          <w:b/>
                          <w:bCs/>
                          <w:spacing w:val="-9"/>
                          <w:lang w:val="fr-FR"/>
                        </w:rPr>
                        <w:t xml:space="preserve"> </w:t>
                      </w:r>
                      <w:r w:rsidRPr="00BC3357">
                        <w:rPr>
                          <w:b/>
                          <w:bCs/>
                          <w:lang w:val="fr-FR"/>
                        </w:rPr>
                        <w:t>DE</w:t>
                      </w:r>
                      <w:r w:rsidRPr="00BC3357">
                        <w:rPr>
                          <w:b/>
                          <w:bCs/>
                          <w:spacing w:val="-6"/>
                          <w:lang w:val="fr-FR"/>
                        </w:rPr>
                        <w:t xml:space="preserve"> </w:t>
                      </w:r>
                      <w:r w:rsidRPr="00BC3357">
                        <w:rPr>
                          <w:b/>
                          <w:bCs/>
                          <w:lang w:val="fr-FR"/>
                        </w:rPr>
                        <w:t>PRESCRIPTION</w:t>
                      </w:r>
                      <w:r w:rsidRPr="00BC3357">
                        <w:rPr>
                          <w:b/>
                          <w:bCs/>
                          <w:spacing w:val="-6"/>
                          <w:lang w:val="fr-FR"/>
                        </w:rPr>
                        <w:t xml:space="preserve"> </w:t>
                      </w:r>
                      <w:r w:rsidRPr="00BC3357">
                        <w:rPr>
                          <w:b/>
                          <w:bCs/>
                          <w:lang w:val="fr-FR"/>
                        </w:rPr>
                        <w:t>ET</w:t>
                      </w:r>
                      <w:r w:rsidRPr="00BC3357">
                        <w:rPr>
                          <w:b/>
                          <w:bCs/>
                          <w:spacing w:val="-6"/>
                          <w:lang w:val="fr-FR"/>
                        </w:rPr>
                        <w:t xml:space="preserve"> </w:t>
                      </w:r>
                      <w:r w:rsidRPr="00BC3357">
                        <w:rPr>
                          <w:b/>
                          <w:bCs/>
                          <w:lang w:val="fr-FR"/>
                        </w:rPr>
                        <w:t>DE</w:t>
                      </w:r>
                      <w:r w:rsidRPr="00BC3357">
                        <w:rPr>
                          <w:b/>
                          <w:bCs/>
                          <w:spacing w:val="-5"/>
                          <w:lang w:val="fr-FR"/>
                        </w:rPr>
                        <w:t xml:space="preserve"> </w:t>
                      </w:r>
                      <w:r w:rsidRPr="00BC3357">
                        <w:rPr>
                          <w:b/>
                          <w:bCs/>
                          <w:spacing w:val="-2"/>
                          <w:lang w:val="fr-FR"/>
                        </w:rPr>
                        <w:t>DÉLIVRANCE</w:t>
                      </w:r>
                    </w:p>
                  </w:txbxContent>
                </v:textbox>
                <w10:wrap type="topAndBottom" anchorx="page"/>
              </v:shape>
            </w:pict>
          </mc:Fallback>
        </mc:AlternateContent>
      </w:r>
    </w:p>
    <w:p w14:paraId="18E4BE60" w14:textId="77777777" w:rsidR="006116DC" w:rsidRPr="00BC3357" w:rsidRDefault="006116DC">
      <w:pPr>
        <w:pStyle w:val="Corpsdetexte"/>
        <w:kinsoku w:val="0"/>
        <w:overflowPunct w:val="0"/>
        <w:rPr>
          <w:sz w:val="20"/>
          <w:szCs w:val="20"/>
          <w:lang w:val="fr-FR"/>
        </w:rPr>
      </w:pPr>
    </w:p>
    <w:p w14:paraId="1A681CE1" w14:textId="6CE164F2" w:rsidR="006116DC" w:rsidRPr="00BC3357" w:rsidRDefault="00D875FB">
      <w:pPr>
        <w:pStyle w:val="Corpsdetexte"/>
        <w:kinsoku w:val="0"/>
        <w:overflowPunct w:val="0"/>
        <w:spacing w:before="29"/>
        <w:rPr>
          <w:sz w:val="20"/>
          <w:szCs w:val="20"/>
          <w:lang w:val="fr-FR"/>
        </w:rPr>
      </w:pPr>
      <w:r>
        <w:rPr>
          <w:noProof/>
          <w:lang w:val="fr-FR" w:eastAsia="fr-FR"/>
        </w:rPr>
        <mc:AlternateContent>
          <mc:Choice Requires="wps">
            <w:drawing>
              <wp:anchor distT="0" distB="0" distL="0" distR="0" simplePos="0" relativeHeight="251670528" behindDoc="0" locked="0" layoutInCell="0" allowOverlap="1" wp14:anchorId="4E11C7EA" wp14:editId="32366C31">
                <wp:simplePos x="0" y="0"/>
                <wp:positionH relativeFrom="page">
                  <wp:posOffset>829310</wp:posOffset>
                </wp:positionH>
                <wp:positionV relativeFrom="paragraph">
                  <wp:posOffset>182880</wp:posOffset>
                </wp:positionV>
                <wp:extent cx="5901055" cy="204470"/>
                <wp:effectExtent l="0" t="0" r="0" b="0"/>
                <wp:wrapTopAndBottom/>
                <wp:docPr id="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204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B8B69A" w14:textId="77777777" w:rsidR="00A0536C" w:rsidRDefault="00A0536C">
                            <w:pPr>
                              <w:pStyle w:val="Corpsdetexte"/>
                              <w:tabs>
                                <w:tab w:val="left" w:pos="671"/>
                              </w:tabs>
                              <w:kinsoku w:val="0"/>
                              <w:overflowPunct w:val="0"/>
                              <w:spacing w:before="39"/>
                              <w:ind w:left="105"/>
                              <w:rPr>
                                <w:b/>
                                <w:bCs/>
                                <w:spacing w:val="-2"/>
                              </w:rPr>
                            </w:pPr>
                            <w:r>
                              <w:rPr>
                                <w:b/>
                                <w:bCs/>
                                <w:spacing w:val="-5"/>
                              </w:rPr>
                              <w:t>15.</w:t>
                            </w:r>
                            <w:r>
                              <w:rPr>
                                <w:b/>
                                <w:bCs/>
                              </w:rPr>
                              <w:tab/>
                              <w:t>INDICATIONS</w:t>
                            </w:r>
                            <w:r>
                              <w:rPr>
                                <w:b/>
                                <w:bCs/>
                                <w:spacing w:val="-11"/>
                              </w:rPr>
                              <w:t xml:space="preserve"> </w:t>
                            </w:r>
                            <w:r>
                              <w:rPr>
                                <w:b/>
                                <w:bCs/>
                                <w:spacing w:val="-2"/>
                              </w:rPr>
                              <w:t>D’UTILISATION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1C7EA" id="Text Box 52" o:spid="_x0000_s1078" type="#_x0000_t202" style="position:absolute;margin-left:65.3pt;margin-top:14.4pt;width:464.65pt;height:16.1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" o:allowincell="f" filled="f" strokeweight=".48pt">
                <v:textbox inset="0,0,0,0">
                  <w:txbxContent>
                    <w:p w14:paraId="22B8B69A" w14:textId="77777777" w:rsidR="00A0536C" w:rsidRDefault="00A0536C">
                      <w:pPr>
                        <w:pStyle w:val="Corpsdetexte"/>
                        <w:tabs>
                          <w:tab w:val="left" w:pos="671"/>
                        </w:tabs>
                        <w:kinsoku w:val="0"/>
                        <w:overflowPunct w:val="0"/>
                        <w:spacing w:before="39"/>
                        <w:ind w:left="105"/>
                        <w:rPr>
                          <w:b/>
                          <w:bCs/>
                          <w:spacing w:val="-2"/>
                        </w:rPr>
                      </w:pPr>
                      <w:r>
                        <w:rPr>
                          <w:b/>
                          <w:bCs/>
                          <w:spacing w:val="-5"/>
                        </w:rPr>
                        <w:t>15.</w:t>
                      </w:r>
                      <w:r>
                        <w:rPr>
                          <w:b/>
                          <w:bCs/>
                        </w:rPr>
                        <w:tab/>
                        <w:t>INDICATIONS</w:t>
                      </w:r>
                      <w:r>
                        <w:rPr>
                          <w:b/>
                          <w:bCs/>
                          <w:spacing w:val="-11"/>
                        </w:rPr>
                        <w:t xml:space="preserve"> </w:t>
                      </w:r>
                      <w:r>
                        <w:rPr>
                          <w:b/>
                          <w:bCs/>
                          <w:spacing w:val="-2"/>
                        </w:rPr>
                        <w:t>D’UTILISATION</w:t>
                      </w:r>
                    </w:p>
                  </w:txbxContent>
                </v:textbox>
                <w10:wrap type="topAndBottom" anchorx="page"/>
              </v:shape>
            </w:pict>
          </mc:Fallback>
        </mc:AlternateContent>
      </w:r>
    </w:p>
    <w:p w14:paraId="27289977" w14:textId="77777777" w:rsidR="006116DC" w:rsidRPr="00BC3357" w:rsidRDefault="006116DC">
      <w:pPr>
        <w:pStyle w:val="Corpsdetexte"/>
        <w:kinsoku w:val="0"/>
        <w:overflowPunct w:val="0"/>
        <w:rPr>
          <w:sz w:val="20"/>
          <w:szCs w:val="20"/>
          <w:lang w:val="fr-FR"/>
        </w:rPr>
      </w:pPr>
    </w:p>
    <w:p w14:paraId="5B9426C5" w14:textId="0CB97590" w:rsidR="006116DC" w:rsidRPr="00BC3357" w:rsidRDefault="00D875FB">
      <w:pPr>
        <w:pStyle w:val="Corpsdetexte"/>
        <w:kinsoku w:val="0"/>
        <w:overflowPunct w:val="0"/>
        <w:spacing w:before="24"/>
        <w:rPr>
          <w:sz w:val="20"/>
          <w:szCs w:val="20"/>
          <w:lang w:val="fr-FR"/>
        </w:rPr>
      </w:pPr>
      <w:r>
        <w:rPr>
          <w:noProof/>
          <w:lang w:val="fr-FR" w:eastAsia="fr-FR"/>
        </w:rPr>
        <mc:AlternateContent>
          <mc:Choice Requires="wps">
            <w:drawing>
              <wp:anchor distT="0" distB="0" distL="0" distR="0" simplePos="0" relativeHeight="251671552" behindDoc="0" locked="0" layoutInCell="0" allowOverlap="1" wp14:anchorId="1B2F3EEA" wp14:editId="1905C093">
                <wp:simplePos x="0" y="0"/>
                <wp:positionH relativeFrom="page">
                  <wp:posOffset>829310</wp:posOffset>
                </wp:positionH>
                <wp:positionV relativeFrom="paragraph">
                  <wp:posOffset>180340</wp:posOffset>
                </wp:positionV>
                <wp:extent cx="5901055" cy="180340"/>
                <wp:effectExtent l="0" t="0" r="0" b="0"/>
                <wp:wrapTopAndBottom/>
                <wp:docPr id="2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80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D1B47E" w14:textId="77777777" w:rsidR="00A0536C" w:rsidRDefault="00A0536C">
                            <w:pPr>
                              <w:pStyle w:val="Corpsdetexte"/>
                              <w:tabs>
                                <w:tab w:val="left" w:pos="671"/>
                              </w:tabs>
                              <w:kinsoku w:val="0"/>
                              <w:overflowPunct w:val="0"/>
                              <w:spacing w:before="20"/>
                              <w:ind w:left="105"/>
                              <w:rPr>
                                <w:b/>
                                <w:bCs/>
                                <w:spacing w:val="-2"/>
                              </w:rPr>
                            </w:pPr>
                            <w:r>
                              <w:rPr>
                                <w:b/>
                                <w:bCs/>
                                <w:spacing w:val="-5"/>
                              </w:rPr>
                              <w:t>16.</w:t>
                            </w:r>
                            <w:r>
                              <w:rPr>
                                <w:b/>
                                <w:bCs/>
                              </w:rPr>
                              <w:tab/>
                              <w:t>INFORMATIONS</w:t>
                            </w:r>
                            <w:r>
                              <w:rPr>
                                <w:b/>
                                <w:bCs/>
                                <w:spacing w:val="-7"/>
                              </w:rPr>
                              <w:t xml:space="preserve"> </w:t>
                            </w:r>
                            <w:r>
                              <w:rPr>
                                <w:b/>
                                <w:bCs/>
                              </w:rPr>
                              <w:t>EN</w:t>
                            </w:r>
                            <w:r>
                              <w:rPr>
                                <w:b/>
                                <w:bCs/>
                                <w:spacing w:val="-7"/>
                              </w:rPr>
                              <w:t xml:space="preserve"> </w:t>
                            </w:r>
                            <w:r>
                              <w:rPr>
                                <w:b/>
                                <w:bCs/>
                                <w:spacing w:val="-2"/>
                              </w:rPr>
                              <w:t>BRAILLE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F3EEA" id="Text Box 53" o:spid="_x0000_s1079" type="#_x0000_t202" style="position:absolute;margin-left:65.3pt;margin-top:14.2pt;width:464.65pt;height:14.2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" o:allowincell="f" filled="f" strokeweight=".48pt">
                <v:textbox inset="0,0,0,0">
                  <w:txbxContent>
                    <w:p w14:paraId="31D1B47E" w14:textId="77777777" w:rsidR="00A0536C" w:rsidRDefault="00A0536C">
                      <w:pPr>
                        <w:pStyle w:val="Corpsdetexte"/>
                        <w:tabs>
                          <w:tab w:val="left" w:pos="671"/>
                        </w:tabs>
                        <w:kinsoku w:val="0"/>
                        <w:overflowPunct w:val="0"/>
                        <w:spacing w:before="20"/>
                        <w:ind w:left="105"/>
                        <w:rPr>
                          <w:b/>
                          <w:bCs/>
                          <w:spacing w:val="-2"/>
                        </w:rPr>
                      </w:pPr>
                      <w:r>
                        <w:rPr>
                          <w:b/>
                          <w:bCs/>
                          <w:spacing w:val="-5"/>
                        </w:rPr>
                        <w:t>16.</w:t>
                      </w:r>
                      <w:r>
                        <w:rPr>
                          <w:b/>
                          <w:bCs/>
                        </w:rPr>
                        <w:tab/>
                        <w:t>INFORMATIONS</w:t>
                      </w:r>
                      <w:r>
                        <w:rPr>
                          <w:b/>
                          <w:bCs/>
                          <w:spacing w:val="-7"/>
                        </w:rPr>
                        <w:t xml:space="preserve"> </w:t>
                      </w:r>
                      <w:r>
                        <w:rPr>
                          <w:b/>
                          <w:bCs/>
                        </w:rPr>
                        <w:t>EN</w:t>
                      </w:r>
                      <w:r>
                        <w:rPr>
                          <w:b/>
                          <w:bCs/>
                          <w:spacing w:val="-7"/>
                        </w:rPr>
                        <w:t xml:space="preserve"> </w:t>
                      </w:r>
                      <w:r>
                        <w:rPr>
                          <w:b/>
                          <w:bCs/>
                          <w:spacing w:val="-2"/>
                        </w:rPr>
                        <w:t>BRAILLE</w:t>
                      </w:r>
                    </w:p>
                  </w:txbxContent>
                </v:textbox>
                <w10:wrap type="topAndBottom" anchorx="page"/>
              </v:shape>
            </w:pict>
          </mc:Fallback>
        </mc:AlternateContent>
      </w:r>
    </w:p>
    <w:p w14:paraId="5DA04AC7" w14:textId="77777777" w:rsidR="006116DC" w:rsidRPr="00BC3357" w:rsidRDefault="006116DC">
      <w:pPr>
        <w:pStyle w:val="Corpsdetexte"/>
        <w:kinsoku w:val="0"/>
        <w:overflowPunct w:val="0"/>
        <w:spacing w:before="2"/>
        <w:rPr>
          <w:lang w:val="fr-FR"/>
        </w:rPr>
      </w:pPr>
    </w:p>
    <w:p w14:paraId="69618DC1" w14:textId="77777777" w:rsidR="006116DC" w:rsidRPr="00BC3357" w:rsidRDefault="006116DC">
      <w:pPr>
        <w:pStyle w:val="Corpsdetexte"/>
        <w:kinsoku w:val="0"/>
        <w:overflowPunct w:val="0"/>
        <w:ind w:left="215"/>
        <w:rPr>
          <w:color w:val="000000"/>
          <w:lang w:val="fr-FR"/>
        </w:rPr>
      </w:pPr>
      <w:r w:rsidRPr="00BC3357">
        <w:rPr>
          <w:color w:val="000000"/>
          <w:shd w:val="clear" w:color="auto" w:fill="CCCCCC"/>
          <w:lang w:val="fr-FR"/>
        </w:rPr>
        <w:t>Justification</w:t>
      </w:r>
      <w:r w:rsidRPr="00BC3357">
        <w:rPr>
          <w:color w:val="000000"/>
          <w:spacing w:val="-7"/>
          <w:shd w:val="clear" w:color="auto" w:fill="CCCCCC"/>
          <w:lang w:val="fr-FR"/>
        </w:rPr>
        <w:t xml:space="preserve"> </w:t>
      </w:r>
      <w:r w:rsidRPr="00BC3357">
        <w:rPr>
          <w:color w:val="000000"/>
          <w:shd w:val="clear" w:color="auto" w:fill="CCCCCC"/>
          <w:lang w:val="fr-FR"/>
        </w:rPr>
        <w:t>de</w:t>
      </w:r>
      <w:r w:rsidRPr="00BC3357">
        <w:rPr>
          <w:color w:val="000000"/>
          <w:spacing w:val="-6"/>
          <w:shd w:val="clear" w:color="auto" w:fill="CCCCCC"/>
          <w:lang w:val="fr-FR"/>
        </w:rPr>
        <w:t xml:space="preserve"> </w:t>
      </w:r>
      <w:r w:rsidRPr="00BC3357">
        <w:rPr>
          <w:color w:val="000000"/>
          <w:shd w:val="clear" w:color="auto" w:fill="CCCCCC"/>
          <w:lang w:val="fr-FR"/>
        </w:rPr>
        <w:t>ne</w:t>
      </w:r>
      <w:r w:rsidRPr="00BC3357">
        <w:rPr>
          <w:color w:val="000000"/>
          <w:spacing w:val="-6"/>
          <w:shd w:val="clear" w:color="auto" w:fill="CCCCCC"/>
          <w:lang w:val="fr-FR"/>
        </w:rPr>
        <w:t xml:space="preserve"> </w:t>
      </w:r>
      <w:r w:rsidRPr="00BC3357">
        <w:rPr>
          <w:color w:val="000000"/>
          <w:shd w:val="clear" w:color="auto" w:fill="CCCCCC"/>
          <w:lang w:val="fr-FR"/>
        </w:rPr>
        <w:t>pas</w:t>
      </w:r>
      <w:r w:rsidRPr="00BC3357">
        <w:rPr>
          <w:color w:val="000000"/>
          <w:spacing w:val="-6"/>
          <w:shd w:val="clear" w:color="auto" w:fill="CCCCCC"/>
          <w:lang w:val="fr-FR"/>
        </w:rPr>
        <w:t xml:space="preserve"> </w:t>
      </w:r>
      <w:r w:rsidRPr="00BC3357">
        <w:rPr>
          <w:color w:val="000000"/>
          <w:shd w:val="clear" w:color="auto" w:fill="CCCCCC"/>
          <w:lang w:val="fr-FR"/>
        </w:rPr>
        <w:t>inclure</w:t>
      </w:r>
      <w:r w:rsidRPr="00BC3357">
        <w:rPr>
          <w:color w:val="000000"/>
          <w:spacing w:val="-6"/>
          <w:shd w:val="clear" w:color="auto" w:fill="CCCCCC"/>
          <w:lang w:val="fr-FR"/>
        </w:rPr>
        <w:t xml:space="preserve"> </w:t>
      </w:r>
      <w:r w:rsidRPr="00BC3357">
        <w:rPr>
          <w:color w:val="000000"/>
          <w:shd w:val="clear" w:color="auto" w:fill="CCCCCC"/>
          <w:lang w:val="fr-FR"/>
        </w:rPr>
        <w:t>l’information</w:t>
      </w:r>
      <w:r w:rsidRPr="00BC3357">
        <w:rPr>
          <w:color w:val="000000"/>
          <w:spacing w:val="-6"/>
          <w:shd w:val="clear" w:color="auto" w:fill="CCCCCC"/>
          <w:lang w:val="fr-FR"/>
        </w:rPr>
        <w:t xml:space="preserve"> </w:t>
      </w:r>
      <w:r w:rsidRPr="00BC3357">
        <w:rPr>
          <w:color w:val="000000"/>
          <w:shd w:val="clear" w:color="auto" w:fill="CCCCCC"/>
          <w:lang w:val="fr-FR"/>
        </w:rPr>
        <w:t>en</w:t>
      </w:r>
      <w:r w:rsidRPr="00BC3357">
        <w:rPr>
          <w:color w:val="000000"/>
          <w:spacing w:val="-6"/>
          <w:shd w:val="clear" w:color="auto" w:fill="CCCCCC"/>
          <w:lang w:val="fr-FR"/>
        </w:rPr>
        <w:t xml:space="preserve"> </w:t>
      </w:r>
      <w:r w:rsidRPr="00BC3357">
        <w:rPr>
          <w:color w:val="000000"/>
          <w:shd w:val="clear" w:color="auto" w:fill="CCCCCC"/>
          <w:lang w:val="fr-FR"/>
        </w:rPr>
        <w:t>Braille</w:t>
      </w:r>
      <w:r w:rsidRPr="00BC3357">
        <w:rPr>
          <w:color w:val="000000"/>
          <w:spacing w:val="-6"/>
          <w:shd w:val="clear" w:color="auto" w:fill="CCCCCC"/>
          <w:lang w:val="fr-FR"/>
        </w:rPr>
        <w:t xml:space="preserve"> </w:t>
      </w:r>
      <w:r w:rsidRPr="00BC3357">
        <w:rPr>
          <w:color w:val="000000"/>
          <w:spacing w:val="-2"/>
          <w:shd w:val="clear" w:color="auto" w:fill="CCCCCC"/>
          <w:lang w:val="fr-FR"/>
        </w:rPr>
        <w:t>acceptée.</w:t>
      </w:r>
    </w:p>
    <w:p w14:paraId="5E8820AB" w14:textId="77777777" w:rsidR="006116DC" w:rsidRPr="00BC3357" w:rsidRDefault="006116DC">
      <w:pPr>
        <w:pStyle w:val="Corpsdetexte"/>
        <w:kinsoku w:val="0"/>
        <w:overflowPunct w:val="0"/>
        <w:rPr>
          <w:sz w:val="20"/>
          <w:szCs w:val="20"/>
          <w:lang w:val="fr-FR"/>
        </w:rPr>
      </w:pPr>
    </w:p>
    <w:p w14:paraId="275A2E1E" w14:textId="7E8135E4" w:rsidR="006116DC" w:rsidRPr="00BC3357" w:rsidRDefault="00D875FB">
      <w:pPr>
        <w:pStyle w:val="Corpsdetexte"/>
        <w:kinsoku w:val="0"/>
        <w:overflowPunct w:val="0"/>
        <w:spacing w:before="25"/>
        <w:rPr>
          <w:sz w:val="20"/>
          <w:szCs w:val="20"/>
          <w:lang w:val="fr-FR"/>
        </w:rPr>
      </w:pPr>
      <w:r>
        <w:rPr>
          <w:noProof/>
          <w:lang w:val="fr-FR" w:eastAsia="fr-FR"/>
        </w:rPr>
        <mc:AlternateContent>
          <mc:Choice Requires="wps">
            <w:drawing>
              <wp:anchor distT="0" distB="0" distL="0" distR="0" simplePos="0" relativeHeight="251672576" behindDoc="0" locked="0" layoutInCell="0" allowOverlap="1" wp14:anchorId="7E8D67DA" wp14:editId="483398FE">
                <wp:simplePos x="0" y="0"/>
                <wp:positionH relativeFrom="page">
                  <wp:posOffset>829310</wp:posOffset>
                </wp:positionH>
                <wp:positionV relativeFrom="paragraph">
                  <wp:posOffset>180340</wp:posOffset>
                </wp:positionV>
                <wp:extent cx="5901055" cy="180340"/>
                <wp:effectExtent l="0" t="0" r="0" b="0"/>
                <wp:wrapTopAndBottom/>
                <wp:docPr id="2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80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C0D2A7" w14:textId="77777777" w:rsidR="00A0536C" w:rsidRDefault="00A0536C">
                            <w:pPr>
                              <w:pStyle w:val="Corpsdetexte"/>
                              <w:tabs>
                                <w:tab w:val="left" w:pos="671"/>
                              </w:tabs>
                              <w:kinsoku w:val="0"/>
                              <w:overflowPunct w:val="0"/>
                              <w:spacing w:before="20"/>
                              <w:ind w:left="105"/>
                              <w:rPr>
                                <w:b/>
                                <w:bCs/>
                                <w:spacing w:val="-5"/>
                              </w:rPr>
                            </w:pPr>
                            <w:r>
                              <w:rPr>
                                <w:b/>
                                <w:bCs/>
                                <w:spacing w:val="-5"/>
                              </w:rPr>
                              <w:t>17.</w:t>
                            </w:r>
                            <w:r>
                              <w:rPr>
                                <w:b/>
                                <w:bCs/>
                              </w:rPr>
                              <w:tab/>
                              <w:t>IDENTIFIANT</w:t>
                            </w:r>
                            <w:r>
                              <w:rPr>
                                <w:b/>
                                <w:bCs/>
                                <w:spacing w:val="-11"/>
                              </w:rPr>
                              <w:t xml:space="preserve"> </w:t>
                            </w:r>
                            <w:r>
                              <w:rPr>
                                <w:b/>
                                <w:bCs/>
                              </w:rPr>
                              <w:t>UNIQUE</w:t>
                            </w:r>
                            <w:r>
                              <w:rPr>
                                <w:b/>
                                <w:bCs/>
                                <w:spacing w:val="-5"/>
                              </w:rPr>
                              <w:t xml:space="preserve"> </w:t>
                            </w:r>
                            <w:r>
                              <w:rPr>
                                <w:b/>
                                <w:bCs/>
                              </w:rPr>
                              <w:t>–</w:t>
                            </w:r>
                            <w:r>
                              <w:rPr>
                                <w:b/>
                                <w:bCs/>
                                <w:spacing w:val="-10"/>
                              </w:rPr>
                              <w:t xml:space="preserve"> </w:t>
                            </w:r>
                            <w:r>
                              <w:rPr>
                                <w:b/>
                                <w:bCs/>
                              </w:rPr>
                              <w:t>CODE-BARRES</w:t>
                            </w:r>
                            <w:r>
                              <w:rPr>
                                <w:b/>
                                <w:bCs/>
                                <w:spacing w:val="-7"/>
                              </w:rPr>
                              <w:t xml:space="preserve"> </w:t>
                            </w:r>
                            <w:r>
                              <w:rPr>
                                <w:b/>
                                <w:bCs/>
                                <w:spacing w:val="-5"/>
                              </w:rPr>
                              <w:t>2D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D67DA" id="Text Box 54" o:spid="_x0000_s1080" type="#_x0000_t202" style="position:absolute;margin-left:65.3pt;margin-top:14.2pt;width:464.65pt;height:14.2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" o:allowincell="f" filled="f" strokeweight=".48pt">
                <v:textbox inset="0,0,0,0">
                  <w:txbxContent>
                    <w:p w14:paraId="67C0D2A7" w14:textId="77777777" w:rsidR="00A0536C" w:rsidRDefault="00A0536C">
                      <w:pPr>
                        <w:pStyle w:val="Corpsdetexte"/>
                        <w:tabs>
                          <w:tab w:val="left" w:pos="671"/>
                        </w:tabs>
                        <w:kinsoku w:val="0"/>
                        <w:overflowPunct w:val="0"/>
                        <w:spacing w:before="20"/>
                        <w:ind w:left="105"/>
                        <w:rPr>
                          <w:b/>
                          <w:bCs/>
                          <w:spacing w:val="-5"/>
                        </w:rPr>
                      </w:pPr>
                      <w:r>
                        <w:rPr>
                          <w:b/>
                          <w:bCs/>
                          <w:spacing w:val="-5"/>
                        </w:rPr>
                        <w:t>17.</w:t>
                      </w:r>
                      <w:r>
                        <w:rPr>
                          <w:b/>
                          <w:bCs/>
                        </w:rPr>
                        <w:tab/>
                        <w:t>IDENTIFIANT</w:t>
                      </w:r>
                      <w:r>
                        <w:rPr>
                          <w:b/>
                          <w:bCs/>
                          <w:spacing w:val="-11"/>
                        </w:rPr>
                        <w:t xml:space="preserve"> </w:t>
                      </w:r>
                      <w:r>
                        <w:rPr>
                          <w:b/>
                          <w:bCs/>
                        </w:rPr>
                        <w:t>UNIQUE</w:t>
                      </w:r>
                      <w:r>
                        <w:rPr>
                          <w:b/>
                          <w:bCs/>
                          <w:spacing w:val="-5"/>
                        </w:rPr>
                        <w:t xml:space="preserve"> </w:t>
                      </w:r>
                      <w:r>
                        <w:rPr>
                          <w:b/>
                          <w:bCs/>
                        </w:rPr>
                        <w:t>–</w:t>
                      </w:r>
                      <w:r>
                        <w:rPr>
                          <w:b/>
                          <w:bCs/>
                          <w:spacing w:val="-10"/>
                        </w:rPr>
                        <w:t xml:space="preserve"> </w:t>
                      </w:r>
                      <w:r>
                        <w:rPr>
                          <w:b/>
                          <w:bCs/>
                        </w:rPr>
                        <w:t>CODE-BARRES</w:t>
                      </w:r>
                      <w:r>
                        <w:rPr>
                          <w:b/>
                          <w:bCs/>
                          <w:spacing w:val="-7"/>
                        </w:rPr>
                        <w:t xml:space="preserve"> </w:t>
                      </w:r>
                      <w:r>
                        <w:rPr>
                          <w:b/>
                          <w:bCs/>
                          <w:spacing w:val="-5"/>
                        </w:rPr>
                        <w:t>2D</w:t>
                      </w:r>
                    </w:p>
                  </w:txbxContent>
                </v:textbox>
                <w10:wrap type="topAndBottom" anchorx="page"/>
              </v:shape>
            </w:pict>
          </mc:Fallback>
        </mc:AlternateContent>
      </w:r>
    </w:p>
    <w:p w14:paraId="49A80140" w14:textId="77777777" w:rsidR="006116DC" w:rsidRPr="00BC3357" w:rsidRDefault="006116DC">
      <w:pPr>
        <w:pStyle w:val="Corpsdetexte"/>
        <w:kinsoku w:val="0"/>
        <w:overflowPunct w:val="0"/>
        <w:spacing w:before="2"/>
        <w:rPr>
          <w:lang w:val="fr-FR"/>
        </w:rPr>
      </w:pPr>
    </w:p>
    <w:p w14:paraId="4D44D19C" w14:textId="77777777" w:rsidR="006116DC" w:rsidRPr="00BC3357" w:rsidRDefault="006116DC">
      <w:pPr>
        <w:pStyle w:val="Corpsdetexte"/>
        <w:kinsoku w:val="0"/>
        <w:overflowPunct w:val="0"/>
        <w:ind w:left="215"/>
        <w:rPr>
          <w:color w:val="000000"/>
          <w:lang w:val="fr-FR"/>
        </w:rPr>
      </w:pPr>
      <w:r w:rsidRPr="00BC3357">
        <w:rPr>
          <w:color w:val="000000"/>
          <w:shd w:val="clear" w:color="auto" w:fill="D3D3D3"/>
          <w:lang w:val="fr-FR"/>
        </w:rPr>
        <w:t>code-barres</w:t>
      </w:r>
      <w:r w:rsidRPr="00BC3357">
        <w:rPr>
          <w:color w:val="000000"/>
          <w:spacing w:val="-7"/>
          <w:shd w:val="clear" w:color="auto" w:fill="D3D3D3"/>
          <w:lang w:val="fr-FR"/>
        </w:rPr>
        <w:t xml:space="preserve"> </w:t>
      </w:r>
      <w:r w:rsidRPr="00BC3357">
        <w:rPr>
          <w:color w:val="000000"/>
          <w:shd w:val="clear" w:color="auto" w:fill="D3D3D3"/>
          <w:lang w:val="fr-FR"/>
        </w:rPr>
        <w:t>2D</w:t>
      </w:r>
      <w:r w:rsidRPr="00BC3357">
        <w:rPr>
          <w:color w:val="000000"/>
          <w:spacing w:val="-6"/>
          <w:shd w:val="clear" w:color="auto" w:fill="D3D3D3"/>
          <w:lang w:val="fr-FR"/>
        </w:rPr>
        <w:t xml:space="preserve"> </w:t>
      </w:r>
      <w:r w:rsidRPr="00BC3357">
        <w:rPr>
          <w:color w:val="000000"/>
          <w:shd w:val="clear" w:color="auto" w:fill="D3D3D3"/>
          <w:lang w:val="fr-FR"/>
        </w:rPr>
        <w:t>portant</w:t>
      </w:r>
      <w:r w:rsidRPr="00BC3357">
        <w:rPr>
          <w:color w:val="000000"/>
          <w:spacing w:val="-4"/>
          <w:shd w:val="clear" w:color="auto" w:fill="D3D3D3"/>
          <w:lang w:val="fr-FR"/>
        </w:rPr>
        <w:t xml:space="preserve"> </w:t>
      </w:r>
      <w:r w:rsidRPr="00BC3357">
        <w:rPr>
          <w:color w:val="000000"/>
          <w:shd w:val="clear" w:color="auto" w:fill="D3D3D3"/>
          <w:lang w:val="fr-FR"/>
        </w:rPr>
        <w:t>l’identifiant</w:t>
      </w:r>
      <w:r w:rsidRPr="00BC3357">
        <w:rPr>
          <w:color w:val="000000"/>
          <w:spacing w:val="-7"/>
          <w:shd w:val="clear" w:color="auto" w:fill="D3D3D3"/>
          <w:lang w:val="fr-FR"/>
        </w:rPr>
        <w:t xml:space="preserve"> </w:t>
      </w:r>
      <w:r w:rsidRPr="00BC3357">
        <w:rPr>
          <w:color w:val="000000"/>
          <w:shd w:val="clear" w:color="auto" w:fill="D3D3D3"/>
          <w:lang w:val="fr-FR"/>
        </w:rPr>
        <w:t>unique</w:t>
      </w:r>
      <w:r w:rsidRPr="00BC3357">
        <w:rPr>
          <w:color w:val="000000"/>
          <w:spacing w:val="-7"/>
          <w:shd w:val="clear" w:color="auto" w:fill="D3D3D3"/>
          <w:lang w:val="fr-FR"/>
        </w:rPr>
        <w:t xml:space="preserve"> </w:t>
      </w:r>
      <w:r w:rsidRPr="00BC3357">
        <w:rPr>
          <w:color w:val="000000"/>
          <w:spacing w:val="-2"/>
          <w:shd w:val="clear" w:color="auto" w:fill="D3D3D3"/>
          <w:lang w:val="fr-FR"/>
        </w:rPr>
        <w:t>inclus.</w:t>
      </w:r>
    </w:p>
    <w:p w14:paraId="642A33F2" w14:textId="77777777" w:rsidR="006116DC" w:rsidRPr="00BC3357" w:rsidRDefault="006116DC">
      <w:pPr>
        <w:pStyle w:val="Corpsdetexte"/>
        <w:kinsoku w:val="0"/>
        <w:overflowPunct w:val="0"/>
        <w:rPr>
          <w:sz w:val="20"/>
          <w:szCs w:val="20"/>
          <w:lang w:val="fr-FR"/>
        </w:rPr>
      </w:pPr>
    </w:p>
    <w:p w14:paraId="4217C8CB" w14:textId="3F835C0E" w:rsidR="006116DC" w:rsidRPr="00BC3357" w:rsidRDefault="00D875FB">
      <w:pPr>
        <w:pStyle w:val="Corpsdetexte"/>
        <w:kinsoku w:val="0"/>
        <w:overflowPunct w:val="0"/>
        <w:spacing w:before="25"/>
        <w:rPr>
          <w:sz w:val="20"/>
          <w:szCs w:val="20"/>
          <w:lang w:val="fr-FR"/>
        </w:rPr>
      </w:pPr>
      <w:r>
        <w:rPr>
          <w:noProof/>
          <w:lang w:val="fr-FR" w:eastAsia="fr-FR"/>
        </w:rPr>
        <mc:AlternateContent>
          <mc:Choice Requires="wps">
            <w:drawing>
              <wp:anchor distT="0" distB="0" distL="0" distR="0" simplePos="0" relativeHeight="251673600" behindDoc="0" locked="0" layoutInCell="0" allowOverlap="1" wp14:anchorId="11D61607" wp14:editId="727CF9AD">
                <wp:simplePos x="0" y="0"/>
                <wp:positionH relativeFrom="page">
                  <wp:posOffset>829310</wp:posOffset>
                </wp:positionH>
                <wp:positionV relativeFrom="paragraph">
                  <wp:posOffset>180340</wp:posOffset>
                </wp:positionV>
                <wp:extent cx="5901055" cy="180340"/>
                <wp:effectExtent l="0" t="0" r="0" b="0"/>
                <wp:wrapTopAndBottom/>
                <wp:docPr id="1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80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436FDD"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18.</w:t>
                            </w:r>
                            <w:r w:rsidRPr="00BC3357">
                              <w:rPr>
                                <w:b/>
                                <w:bCs/>
                                <w:lang w:val="fr-FR"/>
                              </w:rPr>
                              <w:tab/>
                              <w:t>IDENTIFIANT</w:t>
                            </w:r>
                            <w:r w:rsidRPr="00BC3357">
                              <w:rPr>
                                <w:b/>
                                <w:bCs/>
                                <w:spacing w:val="-8"/>
                                <w:lang w:val="fr-FR"/>
                              </w:rPr>
                              <w:t xml:space="preserve"> </w:t>
                            </w:r>
                            <w:r w:rsidRPr="00BC3357">
                              <w:rPr>
                                <w:b/>
                                <w:bCs/>
                                <w:lang w:val="fr-FR"/>
                              </w:rPr>
                              <w:t>UNIQUE</w:t>
                            </w:r>
                            <w:r w:rsidRPr="00BC3357">
                              <w:rPr>
                                <w:b/>
                                <w:bCs/>
                                <w:spacing w:val="-3"/>
                                <w:lang w:val="fr-FR"/>
                              </w:rPr>
                              <w:t xml:space="preserve"> </w:t>
                            </w:r>
                            <w:r w:rsidRPr="00BC3357">
                              <w:rPr>
                                <w:b/>
                                <w:bCs/>
                                <w:lang w:val="fr-FR"/>
                              </w:rPr>
                              <w:t>-</w:t>
                            </w:r>
                            <w:r w:rsidRPr="00BC3357">
                              <w:rPr>
                                <w:b/>
                                <w:bCs/>
                                <w:spacing w:val="-4"/>
                                <w:lang w:val="fr-FR"/>
                              </w:rPr>
                              <w:t xml:space="preserve"> </w:t>
                            </w:r>
                            <w:r w:rsidRPr="00BC3357">
                              <w:rPr>
                                <w:b/>
                                <w:bCs/>
                                <w:lang w:val="fr-FR"/>
                              </w:rPr>
                              <w:t>DONNÉES</w:t>
                            </w:r>
                            <w:r w:rsidRPr="00BC3357">
                              <w:rPr>
                                <w:b/>
                                <w:bCs/>
                                <w:spacing w:val="-6"/>
                                <w:lang w:val="fr-FR"/>
                              </w:rPr>
                              <w:t xml:space="preserve"> </w:t>
                            </w:r>
                            <w:r w:rsidRPr="00BC3357">
                              <w:rPr>
                                <w:b/>
                                <w:bCs/>
                                <w:lang w:val="fr-FR"/>
                              </w:rPr>
                              <w:t>LISIBLES</w:t>
                            </w:r>
                            <w:r w:rsidRPr="00BC3357">
                              <w:rPr>
                                <w:b/>
                                <w:bCs/>
                                <w:spacing w:val="-7"/>
                                <w:lang w:val="fr-FR"/>
                              </w:rPr>
                              <w:t xml:space="preserve"> </w:t>
                            </w:r>
                            <w:r w:rsidRPr="00BC3357">
                              <w:rPr>
                                <w:b/>
                                <w:bCs/>
                                <w:lang w:val="fr-FR"/>
                              </w:rPr>
                              <w:t>PAR</w:t>
                            </w:r>
                            <w:r w:rsidRPr="00BC3357">
                              <w:rPr>
                                <w:b/>
                                <w:bCs/>
                                <w:spacing w:val="-6"/>
                                <w:lang w:val="fr-FR"/>
                              </w:rPr>
                              <w:t xml:space="preserve"> </w:t>
                            </w:r>
                            <w:r w:rsidRPr="00BC3357">
                              <w:rPr>
                                <w:b/>
                                <w:bCs/>
                                <w:lang w:val="fr-FR"/>
                              </w:rPr>
                              <w:t>LES</w:t>
                            </w:r>
                            <w:r w:rsidRPr="00BC3357">
                              <w:rPr>
                                <w:b/>
                                <w:bCs/>
                                <w:spacing w:val="-6"/>
                                <w:lang w:val="fr-FR"/>
                              </w:rPr>
                              <w:t xml:space="preserve"> </w:t>
                            </w:r>
                            <w:r w:rsidRPr="00BC3357">
                              <w:rPr>
                                <w:b/>
                                <w:bCs/>
                                <w:spacing w:val="-2"/>
                                <w:lang w:val="fr-FR"/>
                              </w:rPr>
                              <w:t>HUMAINS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61607" id="Text Box 55" o:spid="_x0000_s1081" type="#_x0000_t202" style="position:absolute;margin-left:65.3pt;margin-top:14.2pt;width:464.65pt;height:14.2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" o:allowincell="f" filled="f" strokeweight=".48pt">
                <v:textbox inset="0,0,0,0">
                  <w:txbxContent>
                    <w:p w14:paraId="19436FDD"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18.</w:t>
                      </w:r>
                      <w:r w:rsidRPr="00BC3357">
                        <w:rPr>
                          <w:b/>
                          <w:bCs/>
                          <w:lang w:val="fr-FR"/>
                        </w:rPr>
                        <w:tab/>
                        <w:t>IDENTIFIANT</w:t>
                      </w:r>
                      <w:r w:rsidRPr="00BC3357">
                        <w:rPr>
                          <w:b/>
                          <w:bCs/>
                          <w:spacing w:val="-8"/>
                          <w:lang w:val="fr-FR"/>
                        </w:rPr>
                        <w:t xml:space="preserve"> </w:t>
                      </w:r>
                      <w:r w:rsidRPr="00BC3357">
                        <w:rPr>
                          <w:b/>
                          <w:bCs/>
                          <w:lang w:val="fr-FR"/>
                        </w:rPr>
                        <w:t>UNIQUE</w:t>
                      </w:r>
                      <w:r w:rsidRPr="00BC3357">
                        <w:rPr>
                          <w:b/>
                          <w:bCs/>
                          <w:spacing w:val="-3"/>
                          <w:lang w:val="fr-FR"/>
                        </w:rPr>
                        <w:t xml:space="preserve"> </w:t>
                      </w:r>
                      <w:r w:rsidRPr="00BC3357">
                        <w:rPr>
                          <w:b/>
                          <w:bCs/>
                          <w:lang w:val="fr-FR"/>
                        </w:rPr>
                        <w:t>-</w:t>
                      </w:r>
                      <w:r w:rsidRPr="00BC3357">
                        <w:rPr>
                          <w:b/>
                          <w:bCs/>
                          <w:spacing w:val="-4"/>
                          <w:lang w:val="fr-FR"/>
                        </w:rPr>
                        <w:t xml:space="preserve"> </w:t>
                      </w:r>
                      <w:r w:rsidRPr="00BC3357">
                        <w:rPr>
                          <w:b/>
                          <w:bCs/>
                          <w:lang w:val="fr-FR"/>
                        </w:rPr>
                        <w:t>DONNÉES</w:t>
                      </w:r>
                      <w:r w:rsidRPr="00BC3357">
                        <w:rPr>
                          <w:b/>
                          <w:bCs/>
                          <w:spacing w:val="-6"/>
                          <w:lang w:val="fr-FR"/>
                        </w:rPr>
                        <w:t xml:space="preserve"> </w:t>
                      </w:r>
                      <w:r w:rsidRPr="00BC3357">
                        <w:rPr>
                          <w:b/>
                          <w:bCs/>
                          <w:lang w:val="fr-FR"/>
                        </w:rPr>
                        <w:t>LISIBLES</w:t>
                      </w:r>
                      <w:r w:rsidRPr="00BC3357">
                        <w:rPr>
                          <w:b/>
                          <w:bCs/>
                          <w:spacing w:val="-7"/>
                          <w:lang w:val="fr-FR"/>
                        </w:rPr>
                        <w:t xml:space="preserve"> </w:t>
                      </w:r>
                      <w:r w:rsidRPr="00BC3357">
                        <w:rPr>
                          <w:b/>
                          <w:bCs/>
                          <w:lang w:val="fr-FR"/>
                        </w:rPr>
                        <w:t>PAR</w:t>
                      </w:r>
                      <w:r w:rsidRPr="00BC3357">
                        <w:rPr>
                          <w:b/>
                          <w:bCs/>
                          <w:spacing w:val="-6"/>
                          <w:lang w:val="fr-FR"/>
                        </w:rPr>
                        <w:t xml:space="preserve"> </w:t>
                      </w:r>
                      <w:r w:rsidRPr="00BC3357">
                        <w:rPr>
                          <w:b/>
                          <w:bCs/>
                          <w:lang w:val="fr-FR"/>
                        </w:rPr>
                        <w:t>LES</w:t>
                      </w:r>
                      <w:r w:rsidRPr="00BC3357">
                        <w:rPr>
                          <w:b/>
                          <w:bCs/>
                          <w:spacing w:val="-6"/>
                          <w:lang w:val="fr-FR"/>
                        </w:rPr>
                        <w:t xml:space="preserve"> </w:t>
                      </w:r>
                      <w:r w:rsidRPr="00BC3357">
                        <w:rPr>
                          <w:b/>
                          <w:bCs/>
                          <w:spacing w:val="-2"/>
                          <w:lang w:val="fr-FR"/>
                        </w:rPr>
                        <w:t>HUMAINS</w:t>
                      </w:r>
                    </w:p>
                  </w:txbxContent>
                </v:textbox>
                <w10:wrap type="topAndBottom" anchorx="page"/>
              </v:shape>
            </w:pict>
          </mc:Fallback>
        </mc:AlternateContent>
      </w:r>
    </w:p>
    <w:p w14:paraId="257EF395" w14:textId="77777777" w:rsidR="006116DC" w:rsidRPr="00BC3357" w:rsidRDefault="006116DC">
      <w:pPr>
        <w:pStyle w:val="Corpsdetexte"/>
        <w:kinsoku w:val="0"/>
        <w:overflowPunct w:val="0"/>
        <w:spacing w:before="2"/>
        <w:rPr>
          <w:lang w:val="fr-FR"/>
        </w:rPr>
      </w:pPr>
    </w:p>
    <w:p w14:paraId="12535AD2" w14:textId="77777777" w:rsidR="006116DC" w:rsidRDefault="006116DC">
      <w:pPr>
        <w:pStyle w:val="Corpsdetexte"/>
        <w:kinsoku w:val="0"/>
        <w:overflowPunct w:val="0"/>
        <w:ind w:left="215" w:right="8970"/>
        <w:jc w:val="both"/>
        <w:rPr>
          <w:spacing w:val="-5"/>
        </w:rPr>
      </w:pPr>
      <w:r>
        <w:rPr>
          <w:spacing w:val="-6"/>
        </w:rPr>
        <w:t xml:space="preserve">PC SN </w:t>
      </w:r>
      <w:r>
        <w:rPr>
          <w:spacing w:val="-5"/>
        </w:rPr>
        <w:t>NN</w:t>
      </w:r>
    </w:p>
    <w:p w14:paraId="22CFECE7" w14:textId="77777777" w:rsidR="006116DC" w:rsidRDefault="006116DC">
      <w:pPr>
        <w:pStyle w:val="Corpsdetexte"/>
        <w:kinsoku w:val="0"/>
        <w:overflowPunct w:val="0"/>
        <w:ind w:left="215" w:right="8970"/>
        <w:jc w:val="both"/>
        <w:rPr>
          <w:spacing w:val="-5"/>
        </w:rPr>
        <w:sectPr w:rsidR="006116DC">
          <w:pgSz w:w="11910" w:h="16840"/>
          <w:pgMar w:top="1040" w:right="1200" w:bottom="920" w:left="1200" w:header="0" w:footer="721" w:gutter="0"/>
          <w:cols w:space="720"/>
          <w:noEndnote/>
        </w:sectPr>
      </w:pPr>
    </w:p>
    <w:p w14:paraId="1DC01FC1" w14:textId="14885332" w:rsidR="006116DC" w:rsidRDefault="00D875FB">
      <w:pPr>
        <w:pStyle w:val="Corpsdetexte"/>
        <w:kinsoku w:val="0"/>
        <w:overflowPunct w:val="0"/>
        <w:ind w:left="100"/>
        <w:rPr>
          <w:sz w:val="20"/>
          <w:szCs w:val="20"/>
        </w:rPr>
      </w:pPr>
      <w:r>
        <w:rPr>
          <w:noProof/>
          <w:sz w:val="20"/>
          <w:szCs w:val="20"/>
          <w:lang w:val="fr-FR" w:eastAsia="fr-FR"/>
        </w:rPr>
        <w:lastRenderedPageBreak/>
        <mc:AlternateContent>
          <mc:Choice Requires="wps">
            <w:drawing>
              <wp:inline distT="0" distB="0" distL="0" distR="0" wp14:anchorId="72351F3F" wp14:editId="4A114B73">
                <wp:extent cx="5901055" cy="676910"/>
                <wp:effectExtent l="6350" t="6350" r="7620" b="12065"/>
                <wp:docPr id="1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6769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F0908C" w14:textId="77777777" w:rsidR="00A0536C" w:rsidRPr="00BC3357" w:rsidRDefault="00A0536C">
                            <w:pPr>
                              <w:pStyle w:val="Corpsdetexte"/>
                              <w:kinsoku w:val="0"/>
                              <w:overflowPunct w:val="0"/>
                              <w:spacing w:before="20"/>
                              <w:ind w:left="105"/>
                              <w:rPr>
                                <w:b/>
                                <w:bCs/>
                                <w:spacing w:val="-2"/>
                                <w:lang w:val="fr-FR"/>
                              </w:rPr>
                            </w:pPr>
                            <w:r w:rsidRPr="00BC3357">
                              <w:rPr>
                                <w:b/>
                                <w:bCs/>
                                <w:lang w:val="fr-FR"/>
                              </w:rPr>
                              <w:t>MENTIONS</w:t>
                            </w:r>
                            <w:r w:rsidRPr="00BC3357">
                              <w:rPr>
                                <w:b/>
                                <w:bCs/>
                                <w:spacing w:val="-6"/>
                                <w:lang w:val="fr-FR"/>
                              </w:rPr>
                              <w:t xml:space="preserve"> </w:t>
                            </w:r>
                            <w:r w:rsidRPr="00BC3357">
                              <w:rPr>
                                <w:b/>
                                <w:bCs/>
                                <w:lang w:val="fr-FR"/>
                              </w:rPr>
                              <w:t>MINIMALES</w:t>
                            </w:r>
                            <w:r w:rsidRPr="00BC3357">
                              <w:rPr>
                                <w:b/>
                                <w:bCs/>
                                <w:spacing w:val="-6"/>
                                <w:lang w:val="fr-FR"/>
                              </w:rPr>
                              <w:t xml:space="preserve"> </w:t>
                            </w:r>
                            <w:r w:rsidRPr="00BC3357">
                              <w:rPr>
                                <w:b/>
                                <w:bCs/>
                                <w:lang w:val="fr-FR"/>
                              </w:rPr>
                              <w:t>DEVANT</w:t>
                            </w:r>
                            <w:r w:rsidRPr="00BC3357">
                              <w:rPr>
                                <w:b/>
                                <w:bCs/>
                                <w:spacing w:val="-6"/>
                                <w:lang w:val="fr-FR"/>
                              </w:rPr>
                              <w:t xml:space="preserve"> </w:t>
                            </w:r>
                            <w:r w:rsidRPr="00BC3357">
                              <w:rPr>
                                <w:b/>
                                <w:bCs/>
                                <w:lang w:val="fr-FR"/>
                              </w:rPr>
                              <w:t>FIGURER</w:t>
                            </w:r>
                            <w:r w:rsidRPr="00BC3357">
                              <w:rPr>
                                <w:b/>
                                <w:bCs/>
                                <w:spacing w:val="-6"/>
                                <w:lang w:val="fr-FR"/>
                              </w:rPr>
                              <w:t xml:space="preserve"> </w:t>
                            </w:r>
                            <w:r w:rsidRPr="00BC3357">
                              <w:rPr>
                                <w:b/>
                                <w:bCs/>
                                <w:lang w:val="fr-FR"/>
                              </w:rPr>
                              <w:t>SUR</w:t>
                            </w:r>
                            <w:r w:rsidRPr="00BC3357">
                              <w:rPr>
                                <w:b/>
                                <w:bCs/>
                                <w:spacing w:val="-6"/>
                                <w:lang w:val="fr-FR"/>
                              </w:rPr>
                              <w:t xml:space="preserve"> </w:t>
                            </w:r>
                            <w:r w:rsidRPr="00BC3357">
                              <w:rPr>
                                <w:b/>
                                <w:bCs/>
                                <w:lang w:val="fr-FR"/>
                              </w:rPr>
                              <w:t>LES</w:t>
                            </w:r>
                            <w:r w:rsidRPr="00BC3357">
                              <w:rPr>
                                <w:b/>
                                <w:bCs/>
                                <w:spacing w:val="-6"/>
                                <w:lang w:val="fr-FR"/>
                              </w:rPr>
                              <w:t xml:space="preserve"> </w:t>
                            </w:r>
                            <w:r w:rsidRPr="00BC3357">
                              <w:rPr>
                                <w:b/>
                                <w:bCs/>
                                <w:lang w:val="fr-FR"/>
                              </w:rPr>
                              <w:t>PETITS</w:t>
                            </w:r>
                            <w:r w:rsidRPr="00BC3357">
                              <w:rPr>
                                <w:b/>
                                <w:bCs/>
                                <w:spacing w:val="-6"/>
                                <w:lang w:val="fr-FR"/>
                              </w:rPr>
                              <w:t xml:space="preserve"> </w:t>
                            </w:r>
                            <w:r w:rsidRPr="00BC3357">
                              <w:rPr>
                                <w:b/>
                                <w:bCs/>
                                <w:lang w:val="fr-FR"/>
                              </w:rPr>
                              <w:t xml:space="preserve">CONDITIONNEMENTS </w:t>
                            </w:r>
                            <w:r w:rsidRPr="00BC3357">
                              <w:rPr>
                                <w:b/>
                                <w:bCs/>
                                <w:spacing w:val="-2"/>
                                <w:lang w:val="fr-FR"/>
                              </w:rPr>
                              <w:t>PRIMAIRES</w:t>
                            </w:r>
                          </w:p>
                          <w:p w14:paraId="7FE60D2B" w14:textId="77777777" w:rsidR="00A0536C" w:rsidRPr="00BC3357" w:rsidRDefault="00A0536C">
                            <w:pPr>
                              <w:pStyle w:val="Corpsdetexte"/>
                              <w:kinsoku w:val="0"/>
                              <w:overflowPunct w:val="0"/>
                              <w:spacing w:before="4"/>
                              <w:rPr>
                                <w:b/>
                                <w:bCs/>
                                <w:lang w:val="fr-FR"/>
                              </w:rPr>
                            </w:pPr>
                          </w:p>
                          <w:p w14:paraId="3794214F" w14:textId="77777777" w:rsidR="00A0536C" w:rsidRDefault="00A0536C">
                            <w:pPr>
                              <w:pStyle w:val="Corpsdetexte"/>
                              <w:kinsoku w:val="0"/>
                              <w:overflowPunct w:val="0"/>
                              <w:ind w:left="105"/>
                              <w:rPr>
                                <w:b/>
                                <w:bCs/>
                                <w:spacing w:val="-2"/>
                              </w:rPr>
                            </w:pPr>
                            <w:r>
                              <w:rPr>
                                <w:b/>
                                <w:bCs/>
                              </w:rPr>
                              <w:t>ÉTIQUETTE</w:t>
                            </w:r>
                            <w:r>
                              <w:rPr>
                                <w:b/>
                                <w:bCs/>
                                <w:spacing w:val="-7"/>
                              </w:rPr>
                              <w:t xml:space="preserve"> </w:t>
                            </w:r>
                            <w:r>
                              <w:rPr>
                                <w:b/>
                                <w:bCs/>
                              </w:rPr>
                              <w:t>DE</w:t>
                            </w:r>
                            <w:r>
                              <w:rPr>
                                <w:b/>
                                <w:bCs/>
                                <w:spacing w:val="-6"/>
                              </w:rPr>
                              <w:t xml:space="preserve"> </w:t>
                            </w:r>
                            <w:r>
                              <w:rPr>
                                <w:b/>
                                <w:bCs/>
                              </w:rPr>
                              <w:t>SERINGUE</w:t>
                            </w:r>
                            <w:r>
                              <w:rPr>
                                <w:b/>
                                <w:bCs/>
                                <w:spacing w:val="-6"/>
                              </w:rPr>
                              <w:t xml:space="preserve"> </w:t>
                            </w:r>
                            <w:r>
                              <w:rPr>
                                <w:b/>
                                <w:bCs/>
                                <w:spacing w:val="-2"/>
                              </w:rPr>
                              <w:t>PRÉREMPLIE</w:t>
                            </w:r>
                          </w:p>
                        </w:txbxContent>
                      </wps:txbx>
                      <wps:bodyPr rot="0" vert="horz" wrap="square" lIns="0" tIns="0" rIns="0" bIns="0" anchor="t" anchorCtr="0" upright="1">
                        <a:noAutofit/>
                      </wps:bodyPr>
                    </wps:wsp>
                  </a:graphicData>
                </a:graphic>
              </wp:inline>
            </w:drawing>
          </mc:Choice>
          <mc:Fallback>
            <w:pict>
              <v:shape w14:anchorId="72351F3F" id="Text Box 77" o:spid="_x0000_s1082" type="#_x0000_t202" style="width:464.6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" filled="f" strokeweight=".48pt">
                <v:textbox inset="0,0,0,0">
                  <w:txbxContent>
                    <w:p w14:paraId="38F0908C" w14:textId="77777777" w:rsidR="00A0536C" w:rsidRPr="00BC3357" w:rsidRDefault="00A0536C">
                      <w:pPr>
                        <w:pStyle w:val="Corpsdetexte"/>
                        <w:kinsoku w:val="0"/>
                        <w:overflowPunct w:val="0"/>
                        <w:spacing w:before="20"/>
                        <w:ind w:left="105"/>
                        <w:rPr>
                          <w:b/>
                          <w:bCs/>
                          <w:spacing w:val="-2"/>
                          <w:lang w:val="fr-FR"/>
                        </w:rPr>
                      </w:pPr>
                      <w:r w:rsidRPr="00BC3357">
                        <w:rPr>
                          <w:b/>
                          <w:bCs/>
                          <w:lang w:val="fr-FR"/>
                        </w:rPr>
                        <w:t>MENTIONS</w:t>
                      </w:r>
                      <w:r w:rsidRPr="00BC3357">
                        <w:rPr>
                          <w:b/>
                          <w:bCs/>
                          <w:spacing w:val="-6"/>
                          <w:lang w:val="fr-FR"/>
                        </w:rPr>
                        <w:t xml:space="preserve"> </w:t>
                      </w:r>
                      <w:r w:rsidRPr="00BC3357">
                        <w:rPr>
                          <w:b/>
                          <w:bCs/>
                          <w:lang w:val="fr-FR"/>
                        </w:rPr>
                        <w:t>MINIMALES</w:t>
                      </w:r>
                      <w:r w:rsidRPr="00BC3357">
                        <w:rPr>
                          <w:b/>
                          <w:bCs/>
                          <w:spacing w:val="-6"/>
                          <w:lang w:val="fr-FR"/>
                        </w:rPr>
                        <w:t xml:space="preserve"> </w:t>
                      </w:r>
                      <w:r w:rsidRPr="00BC3357">
                        <w:rPr>
                          <w:b/>
                          <w:bCs/>
                          <w:lang w:val="fr-FR"/>
                        </w:rPr>
                        <w:t>DEVANT</w:t>
                      </w:r>
                      <w:r w:rsidRPr="00BC3357">
                        <w:rPr>
                          <w:b/>
                          <w:bCs/>
                          <w:spacing w:val="-6"/>
                          <w:lang w:val="fr-FR"/>
                        </w:rPr>
                        <w:t xml:space="preserve"> </w:t>
                      </w:r>
                      <w:r w:rsidRPr="00BC3357">
                        <w:rPr>
                          <w:b/>
                          <w:bCs/>
                          <w:lang w:val="fr-FR"/>
                        </w:rPr>
                        <w:t>FIGURER</w:t>
                      </w:r>
                      <w:r w:rsidRPr="00BC3357">
                        <w:rPr>
                          <w:b/>
                          <w:bCs/>
                          <w:spacing w:val="-6"/>
                          <w:lang w:val="fr-FR"/>
                        </w:rPr>
                        <w:t xml:space="preserve"> </w:t>
                      </w:r>
                      <w:r w:rsidRPr="00BC3357">
                        <w:rPr>
                          <w:b/>
                          <w:bCs/>
                          <w:lang w:val="fr-FR"/>
                        </w:rPr>
                        <w:t>SUR</w:t>
                      </w:r>
                      <w:r w:rsidRPr="00BC3357">
                        <w:rPr>
                          <w:b/>
                          <w:bCs/>
                          <w:spacing w:val="-6"/>
                          <w:lang w:val="fr-FR"/>
                        </w:rPr>
                        <w:t xml:space="preserve"> </w:t>
                      </w:r>
                      <w:r w:rsidRPr="00BC3357">
                        <w:rPr>
                          <w:b/>
                          <w:bCs/>
                          <w:lang w:val="fr-FR"/>
                        </w:rPr>
                        <w:t>LES</w:t>
                      </w:r>
                      <w:r w:rsidRPr="00BC3357">
                        <w:rPr>
                          <w:b/>
                          <w:bCs/>
                          <w:spacing w:val="-6"/>
                          <w:lang w:val="fr-FR"/>
                        </w:rPr>
                        <w:t xml:space="preserve"> </w:t>
                      </w:r>
                      <w:r w:rsidRPr="00BC3357">
                        <w:rPr>
                          <w:b/>
                          <w:bCs/>
                          <w:lang w:val="fr-FR"/>
                        </w:rPr>
                        <w:t>PETITS</w:t>
                      </w:r>
                      <w:r w:rsidRPr="00BC3357">
                        <w:rPr>
                          <w:b/>
                          <w:bCs/>
                          <w:spacing w:val="-6"/>
                          <w:lang w:val="fr-FR"/>
                        </w:rPr>
                        <w:t xml:space="preserve"> </w:t>
                      </w:r>
                      <w:r w:rsidRPr="00BC3357">
                        <w:rPr>
                          <w:b/>
                          <w:bCs/>
                          <w:lang w:val="fr-FR"/>
                        </w:rPr>
                        <w:t xml:space="preserve">CONDITIONNEMENTS </w:t>
                      </w:r>
                      <w:r w:rsidRPr="00BC3357">
                        <w:rPr>
                          <w:b/>
                          <w:bCs/>
                          <w:spacing w:val="-2"/>
                          <w:lang w:val="fr-FR"/>
                        </w:rPr>
                        <w:t>PRIMAIRES</w:t>
                      </w:r>
                    </w:p>
                    <w:p w14:paraId="7FE60D2B" w14:textId="77777777" w:rsidR="00A0536C" w:rsidRPr="00BC3357" w:rsidRDefault="00A0536C">
                      <w:pPr>
                        <w:pStyle w:val="Corpsdetexte"/>
                        <w:kinsoku w:val="0"/>
                        <w:overflowPunct w:val="0"/>
                        <w:spacing w:before="4"/>
                        <w:rPr>
                          <w:b/>
                          <w:bCs/>
                          <w:lang w:val="fr-FR"/>
                        </w:rPr>
                      </w:pPr>
                    </w:p>
                    <w:p w14:paraId="3794214F" w14:textId="77777777" w:rsidR="00A0536C" w:rsidRDefault="00A0536C">
                      <w:pPr>
                        <w:pStyle w:val="Corpsdetexte"/>
                        <w:kinsoku w:val="0"/>
                        <w:overflowPunct w:val="0"/>
                        <w:ind w:left="105"/>
                        <w:rPr>
                          <w:b/>
                          <w:bCs/>
                          <w:spacing w:val="-2"/>
                        </w:rPr>
                      </w:pPr>
                      <w:r>
                        <w:rPr>
                          <w:b/>
                          <w:bCs/>
                        </w:rPr>
                        <w:t>ÉTIQUETTE</w:t>
                      </w:r>
                      <w:r>
                        <w:rPr>
                          <w:b/>
                          <w:bCs/>
                          <w:spacing w:val="-7"/>
                        </w:rPr>
                        <w:t xml:space="preserve"> </w:t>
                      </w:r>
                      <w:r>
                        <w:rPr>
                          <w:b/>
                          <w:bCs/>
                        </w:rPr>
                        <w:t>DE</w:t>
                      </w:r>
                      <w:r>
                        <w:rPr>
                          <w:b/>
                          <w:bCs/>
                          <w:spacing w:val="-6"/>
                        </w:rPr>
                        <w:t xml:space="preserve"> </w:t>
                      </w:r>
                      <w:r>
                        <w:rPr>
                          <w:b/>
                          <w:bCs/>
                        </w:rPr>
                        <w:t>SERINGUE</w:t>
                      </w:r>
                      <w:r>
                        <w:rPr>
                          <w:b/>
                          <w:bCs/>
                          <w:spacing w:val="-6"/>
                        </w:rPr>
                        <w:t xml:space="preserve"> </w:t>
                      </w:r>
                      <w:r>
                        <w:rPr>
                          <w:b/>
                          <w:bCs/>
                          <w:spacing w:val="-2"/>
                        </w:rPr>
                        <w:t>PRÉREMPLIE</w:t>
                      </w:r>
                    </w:p>
                  </w:txbxContent>
                </v:textbox>
                <w10:anchorlock/>
              </v:shape>
            </w:pict>
          </mc:Fallback>
        </mc:AlternateContent>
      </w:r>
    </w:p>
    <w:p w14:paraId="6E8EEDAD" w14:textId="5AB93412" w:rsidR="006116DC" w:rsidRDefault="00D875FB">
      <w:pPr>
        <w:pStyle w:val="Corpsdetexte"/>
        <w:kinsoku w:val="0"/>
        <w:overflowPunct w:val="0"/>
        <w:spacing w:before="218"/>
        <w:rPr>
          <w:sz w:val="20"/>
          <w:szCs w:val="20"/>
        </w:rPr>
      </w:pPr>
      <w:r>
        <w:rPr>
          <w:noProof/>
          <w:lang w:val="fr-FR" w:eastAsia="fr-FR"/>
        </w:rPr>
        <mc:AlternateContent>
          <mc:Choice Requires="wps">
            <w:drawing>
              <wp:anchor distT="0" distB="0" distL="0" distR="0" simplePos="0" relativeHeight="251674624" behindDoc="0" locked="0" layoutInCell="0" allowOverlap="1" wp14:anchorId="7AFC9E5B" wp14:editId="05139148">
                <wp:simplePos x="0" y="0"/>
                <wp:positionH relativeFrom="page">
                  <wp:posOffset>829310</wp:posOffset>
                </wp:positionH>
                <wp:positionV relativeFrom="paragraph">
                  <wp:posOffset>303530</wp:posOffset>
                </wp:positionV>
                <wp:extent cx="5901055" cy="192405"/>
                <wp:effectExtent l="0" t="0" r="0" b="0"/>
                <wp:wrapTopAndBottom/>
                <wp:docPr id="1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466B6E"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1.</w:t>
                            </w:r>
                            <w:r w:rsidRPr="00BC3357">
                              <w:rPr>
                                <w:b/>
                                <w:bCs/>
                                <w:lang w:val="fr-FR"/>
                              </w:rPr>
                              <w:tab/>
                              <w:t>DÉNOMINATION</w:t>
                            </w:r>
                            <w:r w:rsidRPr="00BC3357">
                              <w:rPr>
                                <w:b/>
                                <w:bCs/>
                                <w:spacing w:val="-9"/>
                                <w:lang w:val="fr-FR"/>
                              </w:rPr>
                              <w:t xml:space="preserve"> </w:t>
                            </w:r>
                            <w:r w:rsidRPr="00BC3357">
                              <w:rPr>
                                <w:b/>
                                <w:bCs/>
                                <w:lang w:val="fr-FR"/>
                              </w:rPr>
                              <w:t>DU</w:t>
                            </w:r>
                            <w:r w:rsidRPr="00BC3357">
                              <w:rPr>
                                <w:b/>
                                <w:bCs/>
                                <w:spacing w:val="-7"/>
                                <w:lang w:val="fr-FR"/>
                              </w:rPr>
                              <w:t xml:space="preserve"> </w:t>
                            </w:r>
                            <w:r w:rsidRPr="00BC3357">
                              <w:rPr>
                                <w:b/>
                                <w:bCs/>
                                <w:lang w:val="fr-FR"/>
                              </w:rPr>
                              <w:t>MÉDICAMENT</w:t>
                            </w:r>
                            <w:r w:rsidRPr="00BC3357">
                              <w:rPr>
                                <w:b/>
                                <w:bCs/>
                                <w:spacing w:val="-8"/>
                                <w:lang w:val="fr-FR"/>
                              </w:rPr>
                              <w:t xml:space="preserve"> </w:t>
                            </w:r>
                            <w:r w:rsidRPr="00BC3357">
                              <w:rPr>
                                <w:b/>
                                <w:bCs/>
                                <w:lang w:val="fr-FR"/>
                              </w:rPr>
                              <w:t>ET</w:t>
                            </w:r>
                            <w:r w:rsidRPr="00BC3357">
                              <w:rPr>
                                <w:b/>
                                <w:bCs/>
                                <w:spacing w:val="-7"/>
                                <w:lang w:val="fr-FR"/>
                              </w:rPr>
                              <w:t xml:space="preserve"> </w:t>
                            </w:r>
                            <w:r w:rsidRPr="00BC3357">
                              <w:rPr>
                                <w:b/>
                                <w:bCs/>
                                <w:lang w:val="fr-FR"/>
                              </w:rPr>
                              <w:t>VOIE(S)</w:t>
                            </w:r>
                            <w:r w:rsidRPr="00BC3357">
                              <w:rPr>
                                <w:b/>
                                <w:bCs/>
                                <w:spacing w:val="-3"/>
                                <w:lang w:val="fr-FR"/>
                              </w:rPr>
                              <w:t xml:space="preserve"> </w:t>
                            </w:r>
                            <w:r w:rsidRPr="00BC3357">
                              <w:rPr>
                                <w:b/>
                                <w:bCs/>
                                <w:spacing w:val="-2"/>
                                <w:lang w:val="fr-FR"/>
                              </w:rPr>
                              <w:t>D’ADMINISTRATION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C9E5B" id="Text Box 57" o:spid="_x0000_s1083" type="#_x0000_t202" style="position:absolute;margin-left:65.3pt;margin-top:23.9pt;width:464.65pt;height:15.1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" o:allowincell="f" filled="f" strokeweight=".48pt">
                <v:textbox inset="0,0,0,0">
                  <w:txbxContent>
                    <w:p w14:paraId="3A466B6E"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1.</w:t>
                      </w:r>
                      <w:r w:rsidRPr="00BC3357">
                        <w:rPr>
                          <w:b/>
                          <w:bCs/>
                          <w:lang w:val="fr-FR"/>
                        </w:rPr>
                        <w:tab/>
                        <w:t>DÉNOMINATION</w:t>
                      </w:r>
                      <w:r w:rsidRPr="00BC3357">
                        <w:rPr>
                          <w:b/>
                          <w:bCs/>
                          <w:spacing w:val="-9"/>
                          <w:lang w:val="fr-FR"/>
                        </w:rPr>
                        <w:t xml:space="preserve"> </w:t>
                      </w:r>
                      <w:r w:rsidRPr="00BC3357">
                        <w:rPr>
                          <w:b/>
                          <w:bCs/>
                          <w:lang w:val="fr-FR"/>
                        </w:rPr>
                        <w:t>DU</w:t>
                      </w:r>
                      <w:r w:rsidRPr="00BC3357">
                        <w:rPr>
                          <w:b/>
                          <w:bCs/>
                          <w:spacing w:val="-7"/>
                          <w:lang w:val="fr-FR"/>
                        </w:rPr>
                        <w:t xml:space="preserve"> </w:t>
                      </w:r>
                      <w:r w:rsidRPr="00BC3357">
                        <w:rPr>
                          <w:b/>
                          <w:bCs/>
                          <w:lang w:val="fr-FR"/>
                        </w:rPr>
                        <w:t>MÉDICAMENT</w:t>
                      </w:r>
                      <w:r w:rsidRPr="00BC3357">
                        <w:rPr>
                          <w:b/>
                          <w:bCs/>
                          <w:spacing w:val="-8"/>
                          <w:lang w:val="fr-FR"/>
                        </w:rPr>
                        <w:t xml:space="preserve"> </w:t>
                      </w:r>
                      <w:r w:rsidRPr="00BC3357">
                        <w:rPr>
                          <w:b/>
                          <w:bCs/>
                          <w:lang w:val="fr-FR"/>
                        </w:rPr>
                        <w:t>ET</w:t>
                      </w:r>
                      <w:r w:rsidRPr="00BC3357">
                        <w:rPr>
                          <w:b/>
                          <w:bCs/>
                          <w:spacing w:val="-7"/>
                          <w:lang w:val="fr-FR"/>
                        </w:rPr>
                        <w:t xml:space="preserve"> </w:t>
                      </w:r>
                      <w:r w:rsidRPr="00BC3357">
                        <w:rPr>
                          <w:b/>
                          <w:bCs/>
                          <w:lang w:val="fr-FR"/>
                        </w:rPr>
                        <w:t>VOIE(S)</w:t>
                      </w:r>
                      <w:r w:rsidRPr="00BC3357">
                        <w:rPr>
                          <w:b/>
                          <w:bCs/>
                          <w:spacing w:val="-3"/>
                          <w:lang w:val="fr-FR"/>
                        </w:rPr>
                        <w:t xml:space="preserve"> </w:t>
                      </w:r>
                      <w:r w:rsidRPr="00BC3357">
                        <w:rPr>
                          <w:b/>
                          <w:bCs/>
                          <w:spacing w:val="-2"/>
                          <w:lang w:val="fr-FR"/>
                        </w:rPr>
                        <w:t>D’ADMINISTRATION</w:t>
                      </w:r>
                    </w:p>
                  </w:txbxContent>
                </v:textbox>
                <w10:wrap type="topAndBottom" anchorx="page"/>
              </v:shape>
            </w:pict>
          </mc:Fallback>
        </mc:AlternateContent>
      </w:r>
    </w:p>
    <w:p w14:paraId="7C40F962" w14:textId="77777777" w:rsidR="006116DC" w:rsidRDefault="006116DC">
      <w:pPr>
        <w:pStyle w:val="Corpsdetexte"/>
        <w:kinsoku w:val="0"/>
        <w:overflowPunct w:val="0"/>
        <w:spacing w:before="4"/>
      </w:pPr>
    </w:p>
    <w:p w14:paraId="63AC2866" w14:textId="77777777" w:rsidR="006116DC" w:rsidRPr="00BC3357" w:rsidRDefault="006116DC">
      <w:pPr>
        <w:pStyle w:val="Corpsdetexte"/>
        <w:kinsoku w:val="0"/>
        <w:overflowPunct w:val="0"/>
        <w:spacing w:line="237" w:lineRule="auto"/>
        <w:ind w:left="215" w:right="5903"/>
        <w:rPr>
          <w:spacing w:val="-2"/>
          <w:lang w:val="fr-FR"/>
        </w:rPr>
      </w:pPr>
      <w:r w:rsidRPr="00BC3357">
        <w:rPr>
          <w:lang w:val="fr-FR"/>
        </w:rPr>
        <w:t>Beyfortus</w:t>
      </w:r>
      <w:r w:rsidRPr="00BC3357">
        <w:rPr>
          <w:spacing w:val="-7"/>
          <w:lang w:val="fr-FR"/>
        </w:rPr>
        <w:t xml:space="preserve"> </w:t>
      </w:r>
      <w:r w:rsidRPr="00BC3357">
        <w:rPr>
          <w:lang w:val="fr-FR"/>
        </w:rPr>
        <w:t>100</w:t>
      </w:r>
      <w:r w:rsidRPr="00BC3357">
        <w:rPr>
          <w:spacing w:val="-9"/>
          <w:lang w:val="fr-FR"/>
        </w:rPr>
        <w:t xml:space="preserve"> </w:t>
      </w:r>
      <w:r w:rsidRPr="00BC3357">
        <w:rPr>
          <w:lang w:val="fr-FR"/>
        </w:rPr>
        <w:t>mg</w:t>
      </w:r>
      <w:r w:rsidRPr="00BC3357">
        <w:rPr>
          <w:spacing w:val="-8"/>
          <w:lang w:val="fr-FR"/>
        </w:rPr>
        <w:t xml:space="preserve"> </w:t>
      </w:r>
      <w:r w:rsidRPr="00BC3357">
        <w:rPr>
          <w:lang w:val="fr-FR"/>
        </w:rPr>
        <w:t>solution</w:t>
      </w:r>
      <w:r w:rsidRPr="00BC3357">
        <w:rPr>
          <w:spacing w:val="-8"/>
          <w:lang w:val="fr-FR"/>
        </w:rPr>
        <w:t xml:space="preserve"> </w:t>
      </w:r>
      <w:r w:rsidRPr="00BC3357">
        <w:rPr>
          <w:lang w:val="fr-FR"/>
        </w:rPr>
        <w:t xml:space="preserve">injectable </w:t>
      </w:r>
      <w:r w:rsidRPr="00BC3357">
        <w:rPr>
          <w:spacing w:val="-2"/>
          <w:lang w:val="fr-FR"/>
        </w:rPr>
        <w:t>nirsévimab</w:t>
      </w:r>
    </w:p>
    <w:p w14:paraId="5E96BE60" w14:textId="77777777" w:rsidR="006116DC" w:rsidRPr="00BC3357" w:rsidRDefault="006116DC">
      <w:pPr>
        <w:pStyle w:val="Corpsdetexte"/>
        <w:kinsoku w:val="0"/>
        <w:overflowPunct w:val="0"/>
        <w:spacing w:before="1"/>
        <w:ind w:left="215"/>
        <w:rPr>
          <w:spacing w:val="-5"/>
          <w:lang w:val="fr-FR"/>
        </w:rPr>
      </w:pPr>
      <w:r w:rsidRPr="00BC3357">
        <w:rPr>
          <w:spacing w:val="-5"/>
          <w:lang w:val="fr-FR"/>
        </w:rPr>
        <w:t>IM</w:t>
      </w:r>
    </w:p>
    <w:p w14:paraId="5812433D" w14:textId="77777777" w:rsidR="006116DC" w:rsidRPr="00BC3357" w:rsidRDefault="006116DC">
      <w:pPr>
        <w:pStyle w:val="Corpsdetexte"/>
        <w:kinsoku w:val="0"/>
        <w:overflowPunct w:val="0"/>
        <w:rPr>
          <w:sz w:val="20"/>
          <w:szCs w:val="20"/>
          <w:lang w:val="fr-FR"/>
        </w:rPr>
      </w:pPr>
    </w:p>
    <w:p w14:paraId="4FAA573F" w14:textId="0E17739B" w:rsidR="006116DC" w:rsidRPr="00BC3357" w:rsidRDefault="00D875FB">
      <w:pPr>
        <w:pStyle w:val="Corpsdetexte"/>
        <w:kinsoku w:val="0"/>
        <w:overflowPunct w:val="0"/>
        <w:spacing w:before="25"/>
        <w:rPr>
          <w:sz w:val="20"/>
          <w:szCs w:val="20"/>
          <w:lang w:val="fr-FR"/>
        </w:rPr>
      </w:pPr>
      <w:r>
        <w:rPr>
          <w:noProof/>
          <w:lang w:val="fr-FR" w:eastAsia="fr-FR"/>
        </w:rPr>
        <mc:AlternateContent>
          <mc:Choice Requires="wps">
            <w:drawing>
              <wp:anchor distT="0" distB="0" distL="0" distR="0" simplePos="0" relativeHeight="251675648" behindDoc="0" locked="0" layoutInCell="0" allowOverlap="1" wp14:anchorId="48540D9B" wp14:editId="6EB76E82">
                <wp:simplePos x="0" y="0"/>
                <wp:positionH relativeFrom="page">
                  <wp:posOffset>829310</wp:posOffset>
                </wp:positionH>
                <wp:positionV relativeFrom="paragraph">
                  <wp:posOffset>180975</wp:posOffset>
                </wp:positionV>
                <wp:extent cx="5901055" cy="195580"/>
                <wp:effectExtent l="0" t="0" r="0" b="0"/>
                <wp:wrapTopAndBottom/>
                <wp:docPr id="1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9B5218" w14:textId="77777777" w:rsidR="00A0536C" w:rsidRDefault="00A0536C">
                            <w:pPr>
                              <w:pStyle w:val="Corpsdetexte"/>
                              <w:tabs>
                                <w:tab w:val="left" w:pos="671"/>
                              </w:tabs>
                              <w:kinsoku w:val="0"/>
                              <w:overflowPunct w:val="0"/>
                              <w:spacing w:before="20"/>
                              <w:ind w:left="105"/>
                              <w:rPr>
                                <w:b/>
                                <w:bCs/>
                                <w:spacing w:val="-2"/>
                              </w:rPr>
                            </w:pPr>
                            <w:r>
                              <w:rPr>
                                <w:b/>
                                <w:bCs/>
                                <w:spacing w:val="-5"/>
                              </w:rPr>
                              <w:t>2.</w:t>
                            </w:r>
                            <w:r>
                              <w:rPr>
                                <w:b/>
                                <w:bCs/>
                              </w:rPr>
                              <w:tab/>
                              <w:t>MODE</w:t>
                            </w:r>
                            <w:r>
                              <w:rPr>
                                <w:b/>
                                <w:bCs/>
                                <w:spacing w:val="-4"/>
                              </w:rPr>
                              <w:t xml:space="preserve"> </w:t>
                            </w:r>
                            <w:r>
                              <w:rPr>
                                <w:b/>
                                <w:bCs/>
                                <w:spacing w:val="-2"/>
                              </w:rPr>
                              <w:t>D’ADMINISTRATION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40D9B" id="Text Box 58" o:spid="_x0000_s1084" type="#_x0000_t202" style="position:absolute;margin-left:65.3pt;margin-top:14.25pt;width:464.65pt;height:15.4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" o:allowincell="f" filled="f" strokeweight=".48pt">
                <v:textbox inset="0,0,0,0">
                  <w:txbxContent>
                    <w:p w14:paraId="5F9B5218" w14:textId="77777777" w:rsidR="00A0536C" w:rsidRDefault="00A0536C">
                      <w:pPr>
                        <w:pStyle w:val="Corpsdetexte"/>
                        <w:tabs>
                          <w:tab w:val="left" w:pos="671"/>
                        </w:tabs>
                        <w:kinsoku w:val="0"/>
                        <w:overflowPunct w:val="0"/>
                        <w:spacing w:before="20"/>
                        <w:ind w:left="105"/>
                        <w:rPr>
                          <w:b/>
                          <w:bCs/>
                          <w:spacing w:val="-2"/>
                        </w:rPr>
                      </w:pPr>
                      <w:r>
                        <w:rPr>
                          <w:b/>
                          <w:bCs/>
                          <w:spacing w:val="-5"/>
                        </w:rPr>
                        <w:t>2.</w:t>
                      </w:r>
                      <w:r>
                        <w:rPr>
                          <w:b/>
                          <w:bCs/>
                        </w:rPr>
                        <w:tab/>
                        <w:t>MODE</w:t>
                      </w:r>
                      <w:r>
                        <w:rPr>
                          <w:b/>
                          <w:bCs/>
                          <w:spacing w:val="-4"/>
                        </w:rPr>
                        <w:t xml:space="preserve"> </w:t>
                      </w:r>
                      <w:r>
                        <w:rPr>
                          <w:b/>
                          <w:bCs/>
                          <w:spacing w:val="-2"/>
                        </w:rPr>
                        <w:t>D’ADMINISTRATION</w:t>
                      </w:r>
                    </w:p>
                  </w:txbxContent>
                </v:textbox>
                <w10:wrap type="topAndBottom" anchorx="page"/>
              </v:shape>
            </w:pict>
          </mc:Fallback>
        </mc:AlternateContent>
      </w:r>
    </w:p>
    <w:p w14:paraId="54E1EECB" w14:textId="77777777" w:rsidR="006116DC" w:rsidRPr="00BC3357" w:rsidRDefault="006116DC">
      <w:pPr>
        <w:pStyle w:val="Corpsdetexte"/>
        <w:kinsoku w:val="0"/>
        <w:overflowPunct w:val="0"/>
        <w:rPr>
          <w:sz w:val="20"/>
          <w:szCs w:val="20"/>
          <w:lang w:val="fr-FR"/>
        </w:rPr>
      </w:pPr>
    </w:p>
    <w:p w14:paraId="7A92B297" w14:textId="42F828DD" w:rsidR="006116DC" w:rsidRPr="00BC3357" w:rsidRDefault="00D875FB">
      <w:pPr>
        <w:pStyle w:val="Corpsdetexte"/>
        <w:kinsoku w:val="0"/>
        <w:overflowPunct w:val="0"/>
        <w:spacing w:before="24"/>
        <w:rPr>
          <w:sz w:val="20"/>
          <w:szCs w:val="20"/>
          <w:lang w:val="fr-FR"/>
        </w:rPr>
      </w:pPr>
      <w:r>
        <w:rPr>
          <w:noProof/>
          <w:lang w:val="fr-FR" w:eastAsia="fr-FR"/>
        </w:rPr>
        <mc:AlternateContent>
          <mc:Choice Requires="wps">
            <w:drawing>
              <wp:anchor distT="0" distB="0" distL="0" distR="0" simplePos="0" relativeHeight="251676672" behindDoc="0" locked="0" layoutInCell="0" allowOverlap="1" wp14:anchorId="5B9AD996" wp14:editId="5F686504">
                <wp:simplePos x="0" y="0"/>
                <wp:positionH relativeFrom="page">
                  <wp:posOffset>829310</wp:posOffset>
                </wp:positionH>
                <wp:positionV relativeFrom="paragraph">
                  <wp:posOffset>180340</wp:posOffset>
                </wp:positionV>
                <wp:extent cx="5901055" cy="192405"/>
                <wp:effectExtent l="0" t="0" r="0" b="0"/>
                <wp:wrapTopAndBottom/>
                <wp:docPr id="1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6A533C" w14:textId="77777777" w:rsidR="00A0536C" w:rsidRDefault="00A0536C">
                            <w:pPr>
                              <w:pStyle w:val="Corpsdetexte"/>
                              <w:tabs>
                                <w:tab w:val="left" w:pos="671"/>
                              </w:tabs>
                              <w:kinsoku w:val="0"/>
                              <w:overflowPunct w:val="0"/>
                              <w:spacing w:before="20"/>
                              <w:ind w:left="105"/>
                              <w:rPr>
                                <w:b/>
                                <w:bCs/>
                                <w:spacing w:val="-2"/>
                              </w:rPr>
                            </w:pPr>
                            <w:r>
                              <w:rPr>
                                <w:b/>
                                <w:bCs/>
                                <w:spacing w:val="-5"/>
                              </w:rPr>
                              <w:t>3.</w:t>
                            </w:r>
                            <w:r>
                              <w:rPr>
                                <w:b/>
                                <w:bCs/>
                              </w:rPr>
                              <w:tab/>
                              <w:t>DATE</w:t>
                            </w:r>
                            <w:r>
                              <w:rPr>
                                <w:b/>
                                <w:bCs/>
                                <w:spacing w:val="-3"/>
                              </w:rPr>
                              <w:t xml:space="preserve"> </w:t>
                            </w:r>
                            <w:r>
                              <w:rPr>
                                <w:b/>
                                <w:bCs/>
                              </w:rPr>
                              <w:t>DE</w:t>
                            </w:r>
                            <w:r>
                              <w:rPr>
                                <w:b/>
                                <w:bCs/>
                                <w:spacing w:val="-3"/>
                              </w:rPr>
                              <w:t xml:space="preserve"> </w:t>
                            </w:r>
                            <w:r>
                              <w:rPr>
                                <w:b/>
                                <w:bCs/>
                                <w:spacing w:val="-2"/>
                              </w:rPr>
                              <w:t>PÉREMPTION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AD996" id="Text Box 59" o:spid="_x0000_s1085" type="#_x0000_t202" style="position:absolute;margin-left:65.3pt;margin-top:14.2pt;width:464.65pt;height:15.1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" o:allowincell="f" filled="f" strokeweight=".48pt">
                <v:textbox inset="0,0,0,0">
                  <w:txbxContent>
                    <w:p w14:paraId="506A533C" w14:textId="77777777" w:rsidR="00A0536C" w:rsidRDefault="00A0536C">
                      <w:pPr>
                        <w:pStyle w:val="Corpsdetexte"/>
                        <w:tabs>
                          <w:tab w:val="left" w:pos="671"/>
                        </w:tabs>
                        <w:kinsoku w:val="0"/>
                        <w:overflowPunct w:val="0"/>
                        <w:spacing w:before="20"/>
                        <w:ind w:left="105"/>
                        <w:rPr>
                          <w:b/>
                          <w:bCs/>
                          <w:spacing w:val="-2"/>
                        </w:rPr>
                      </w:pPr>
                      <w:r>
                        <w:rPr>
                          <w:b/>
                          <w:bCs/>
                          <w:spacing w:val="-5"/>
                        </w:rPr>
                        <w:t>3.</w:t>
                      </w:r>
                      <w:r>
                        <w:rPr>
                          <w:b/>
                          <w:bCs/>
                        </w:rPr>
                        <w:tab/>
                        <w:t>DATE</w:t>
                      </w:r>
                      <w:r>
                        <w:rPr>
                          <w:b/>
                          <w:bCs/>
                          <w:spacing w:val="-3"/>
                        </w:rPr>
                        <w:t xml:space="preserve"> </w:t>
                      </w:r>
                      <w:r>
                        <w:rPr>
                          <w:b/>
                          <w:bCs/>
                        </w:rPr>
                        <w:t>DE</w:t>
                      </w:r>
                      <w:r>
                        <w:rPr>
                          <w:b/>
                          <w:bCs/>
                          <w:spacing w:val="-3"/>
                        </w:rPr>
                        <w:t xml:space="preserve"> </w:t>
                      </w:r>
                      <w:r>
                        <w:rPr>
                          <w:b/>
                          <w:bCs/>
                          <w:spacing w:val="-2"/>
                        </w:rPr>
                        <w:t>PÉREMPTION</w:t>
                      </w:r>
                    </w:p>
                  </w:txbxContent>
                </v:textbox>
                <w10:wrap type="topAndBottom" anchorx="page"/>
              </v:shape>
            </w:pict>
          </mc:Fallback>
        </mc:AlternateContent>
      </w:r>
    </w:p>
    <w:p w14:paraId="68DA4AAE" w14:textId="77777777" w:rsidR="006116DC" w:rsidRPr="00BC3357" w:rsidRDefault="006116DC">
      <w:pPr>
        <w:pStyle w:val="Corpsdetexte"/>
        <w:kinsoku w:val="0"/>
        <w:overflowPunct w:val="0"/>
        <w:spacing w:before="2"/>
        <w:rPr>
          <w:lang w:val="fr-FR"/>
        </w:rPr>
      </w:pPr>
    </w:p>
    <w:p w14:paraId="196FF0EC" w14:textId="77777777" w:rsidR="006116DC" w:rsidRDefault="006116DC">
      <w:pPr>
        <w:pStyle w:val="Corpsdetexte"/>
        <w:kinsoku w:val="0"/>
        <w:overflowPunct w:val="0"/>
        <w:ind w:left="215"/>
        <w:rPr>
          <w:spacing w:val="-5"/>
        </w:rPr>
      </w:pPr>
      <w:r>
        <w:rPr>
          <w:spacing w:val="-5"/>
        </w:rPr>
        <w:t>EXP</w:t>
      </w:r>
    </w:p>
    <w:p w14:paraId="767A3CF0" w14:textId="77777777" w:rsidR="006116DC" w:rsidRDefault="006116DC">
      <w:pPr>
        <w:pStyle w:val="Corpsdetexte"/>
        <w:kinsoku w:val="0"/>
        <w:overflowPunct w:val="0"/>
        <w:rPr>
          <w:sz w:val="20"/>
          <w:szCs w:val="20"/>
        </w:rPr>
      </w:pPr>
    </w:p>
    <w:p w14:paraId="4A80ADA9" w14:textId="7F039CA4" w:rsidR="006116DC" w:rsidRDefault="00D875FB">
      <w:pPr>
        <w:pStyle w:val="Corpsdetexte"/>
        <w:kinsoku w:val="0"/>
        <w:overflowPunct w:val="0"/>
        <w:spacing w:before="25"/>
        <w:rPr>
          <w:sz w:val="20"/>
          <w:szCs w:val="20"/>
        </w:rPr>
      </w:pPr>
      <w:r>
        <w:rPr>
          <w:noProof/>
          <w:lang w:val="fr-FR" w:eastAsia="fr-FR"/>
        </w:rPr>
        <mc:AlternateContent>
          <mc:Choice Requires="wps">
            <w:drawing>
              <wp:anchor distT="0" distB="0" distL="0" distR="0" simplePos="0" relativeHeight="251677696" behindDoc="0" locked="0" layoutInCell="0" allowOverlap="1" wp14:anchorId="5E9A2702" wp14:editId="67889D33">
                <wp:simplePos x="0" y="0"/>
                <wp:positionH relativeFrom="page">
                  <wp:posOffset>829310</wp:posOffset>
                </wp:positionH>
                <wp:positionV relativeFrom="paragraph">
                  <wp:posOffset>180340</wp:posOffset>
                </wp:positionV>
                <wp:extent cx="5901055" cy="192405"/>
                <wp:effectExtent l="0" t="0" r="0" b="0"/>
                <wp:wrapTopAndBottom/>
                <wp:docPr id="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A0BACD" w14:textId="77777777" w:rsidR="00A0536C" w:rsidRDefault="00A0536C">
                            <w:pPr>
                              <w:pStyle w:val="Corpsdetexte"/>
                              <w:tabs>
                                <w:tab w:val="left" w:pos="671"/>
                              </w:tabs>
                              <w:kinsoku w:val="0"/>
                              <w:overflowPunct w:val="0"/>
                              <w:spacing w:before="20"/>
                              <w:ind w:left="105"/>
                              <w:rPr>
                                <w:b/>
                                <w:bCs/>
                                <w:spacing w:val="-5"/>
                              </w:rPr>
                            </w:pPr>
                            <w:r>
                              <w:rPr>
                                <w:b/>
                                <w:bCs/>
                                <w:spacing w:val="-5"/>
                              </w:rPr>
                              <w:t>4.</w:t>
                            </w:r>
                            <w:r>
                              <w:rPr>
                                <w:b/>
                                <w:bCs/>
                              </w:rPr>
                              <w:tab/>
                              <w:t>NUMÉRO</w:t>
                            </w:r>
                            <w:r>
                              <w:rPr>
                                <w:b/>
                                <w:bCs/>
                                <w:spacing w:val="-4"/>
                              </w:rPr>
                              <w:t xml:space="preserve"> </w:t>
                            </w:r>
                            <w:r>
                              <w:rPr>
                                <w:b/>
                                <w:bCs/>
                              </w:rPr>
                              <w:t>DU</w:t>
                            </w:r>
                            <w:r>
                              <w:rPr>
                                <w:b/>
                                <w:bCs/>
                                <w:spacing w:val="-4"/>
                              </w:rPr>
                              <w:t xml:space="preserve"> </w:t>
                            </w:r>
                            <w:r>
                              <w:rPr>
                                <w:b/>
                                <w:bCs/>
                                <w:spacing w:val="-5"/>
                              </w:rPr>
                              <w:t>LOT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A2702" id="Text Box 60" o:spid="_x0000_s1086" type="#_x0000_t202" style="position:absolute;margin-left:65.3pt;margin-top:14.2pt;width:464.65pt;height:15.1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" o:allowincell="f" filled="f" strokeweight=".48pt">
                <v:textbox inset="0,0,0,0">
                  <w:txbxContent>
                    <w:p w14:paraId="40A0BACD" w14:textId="77777777" w:rsidR="00A0536C" w:rsidRDefault="00A0536C">
                      <w:pPr>
                        <w:pStyle w:val="Corpsdetexte"/>
                        <w:tabs>
                          <w:tab w:val="left" w:pos="671"/>
                        </w:tabs>
                        <w:kinsoku w:val="0"/>
                        <w:overflowPunct w:val="0"/>
                        <w:spacing w:before="20"/>
                        <w:ind w:left="105"/>
                        <w:rPr>
                          <w:b/>
                          <w:bCs/>
                          <w:spacing w:val="-5"/>
                        </w:rPr>
                      </w:pPr>
                      <w:r>
                        <w:rPr>
                          <w:b/>
                          <w:bCs/>
                          <w:spacing w:val="-5"/>
                        </w:rPr>
                        <w:t>4.</w:t>
                      </w:r>
                      <w:r>
                        <w:rPr>
                          <w:b/>
                          <w:bCs/>
                        </w:rPr>
                        <w:tab/>
                        <w:t>NUMÉRO</w:t>
                      </w:r>
                      <w:r>
                        <w:rPr>
                          <w:b/>
                          <w:bCs/>
                          <w:spacing w:val="-4"/>
                        </w:rPr>
                        <w:t xml:space="preserve"> </w:t>
                      </w:r>
                      <w:r>
                        <w:rPr>
                          <w:b/>
                          <w:bCs/>
                        </w:rPr>
                        <w:t>DU</w:t>
                      </w:r>
                      <w:r>
                        <w:rPr>
                          <w:b/>
                          <w:bCs/>
                          <w:spacing w:val="-4"/>
                        </w:rPr>
                        <w:t xml:space="preserve"> </w:t>
                      </w:r>
                      <w:r>
                        <w:rPr>
                          <w:b/>
                          <w:bCs/>
                          <w:spacing w:val="-5"/>
                        </w:rPr>
                        <w:t>LOT</w:t>
                      </w:r>
                    </w:p>
                  </w:txbxContent>
                </v:textbox>
                <w10:wrap type="topAndBottom" anchorx="page"/>
              </v:shape>
            </w:pict>
          </mc:Fallback>
        </mc:AlternateContent>
      </w:r>
    </w:p>
    <w:p w14:paraId="45930A94" w14:textId="77777777" w:rsidR="006116DC" w:rsidRDefault="006116DC">
      <w:pPr>
        <w:pStyle w:val="Corpsdetexte"/>
        <w:kinsoku w:val="0"/>
        <w:overflowPunct w:val="0"/>
        <w:spacing w:before="2"/>
      </w:pPr>
    </w:p>
    <w:p w14:paraId="3509B5F8" w14:textId="77777777" w:rsidR="006116DC" w:rsidRDefault="006116DC">
      <w:pPr>
        <w:pStyle w:val="Corpsdetexte"/>
        <w:kinsoku w:val="0"/>
        <w:overflowPunct w:val="0"/>
        <w:ind w:left="215"/>
        <w:rPr>
          <w:spacing w:val="-5"/>
        </w:rPr>
      </w:pPr>
      <w:r>
        <w:rPr>
          <w:spacing w:val="-5"/>
        </w:rPr>
        <w:t>Lot</w:t>
      </w:r>
    </w:p>
    <w:p w14:paraId="5096BBA4" w14:textId="77777777" w:rsidR="006116DC" w:rsidRDefault="006116DC">
      <w:pPr>
        <w:pStyle w:val="Corpsdetexte"/>
        <w:kinsoku w:val="0"/>
        <w:overflowPunct w:val="0"/>
        <w:rPr>
          <w:sz w:val="20"/>
          <w:szCs w:val="20"/>
        </w:rPr>
      </w:pPr>
    </w:p>
    <w:p w14:paraId="41A96688" w14:textId="60C7105F" w:rsidR="006116DC" w:rsidRDefault="00D875FB">
      <w:pPr>
        <w:pStyle w:val="Corpsdetexte"/>
        <w:kinsoku w:val="0"/>
        <w:overflowPunct w:val="0"/>
        <w:spacing w:before="25"/>
        <w:rPr>
          <w:sz w:val="20"/>
          <w:szCs w:val="20"/>
        </w:rPr>
      </w:pPr>
      <w:r>
        <w:rPr>
          <w:noProof/>
          <w:lang w:val="fr-FR" w:eastAsia="fr-FR"/>
        </w:rPr>
        <mc:AlternateContent>
          <mc:Choice Requires="wps">
            <w:drawing>
              <wp:anchor distT="0" distB="0" distL="0" distR="0" simplePos="0" relativeHeight="251678720" behindDoc="0" locked="0" layoutInCell="0" allowOverlap="1" wp14:anchorId="5AD7578F" wp14:editId="6DEE0F1F">
                <wp:simplePos x="0" y="0"/>
                <wp:positionH relativeFrom="page">
                  <wp:posOffset>829310</wp:posOffset>
                </wp:positionH>
                <wp:positionV relativeFrom="paragraph">
                  <wp:posOffset>180340</wp:posOffset>
                </wp:positionV>
                <wp:extent cx="5901055" cy="192405"/>
                <wp:effectExtent l="0" t="0" r="0" b="0"/>
                <wp:wrapTopAndBottom/>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DDFC9A"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5.</w:t>
                            </w:r>
                            <w:r w:rsidRPr="00BC3357">
                              <w:rPr>
                                <w:b/>
                                <w:bCs/>
                                <w:lang w:val="fr-FR"/>
                              </w:rPr>
                              <w:tab/>
                              <w:t>CONTENU</w:t>
                            </w:r>
                            <w:r w:rsidRPr="00BC3357">
                              <w:rPr>
                                <w:b/>
                                <w:bCs/>
                                <w:spacing w:val="-7"/>
                                <w:lang w:val="fr-FR"/>
                              </w:rPr>
                              <w:t xml:space="preserve"> </w:t>
                            </w:r>
                            <w:r w:rsidRPr="00BC3357">
                              <w:rPr>
                                <w:b/>
                                <w:bCs/>
                                <w:lang w:val="fr-FR"/>
                              </w:rPr>
                              <w:t>EN</w:t>
                            </w:r>
                            <w:r w:rsidRPr="00BC3357">
                              <w:rPr>
                                <w:b/>
                                <w:bCs/>
                                <w:spacing w:val="-5"/>
                                <w:lang w:val="fr-FR"/>
                              </w:rPr>
                              <w:t xml:space="preserve"> </w:t>
                            </w:r>
                            <w:r w:rsidRPr="00BC3357">
                              <w:rPr>
                                <w:b/>
                                <w:bCs/>
                                <w:lang w:val="fr-FR"/>
                              </w:rPr>
                              <w:t>POIDS,</w:t>
                            </w:r>
                            <w:r w:rsidRPr="00BC3357">
                              <w:rPr>
                                <w:b/>
                                <w:bCs/>
                                <w:spacing w:val="-4"/>
                                <w:lang w:val="fr-FR"/>
                              </w:rPr>
                              <w:t xml:space="preserve"> </w:t>
                            </w:r>
                            <w:r w:rsidRPr="00BC3357">
                              <w:rPr>
                                <w:b/>
                                <w:bCs/>
                                <w:lang w:val="fr-FR"/>
                              </w:rPr>
                              <w:t>VOLUME</w:t>
                            </w:r>
                            <w:r w:rsidRPr="00BC3357">
                              <w:rPr>
                                <w:b/>
                                <w:bCs/>
                                <w:spacing w:val="-5"/>
                                <w:lang w:val="fr-FR"/>
                              </w:rPr>
                              <w:t xml:space="preserve"> </w:t>
                            </w:r>
                            <w:r w:rsidRPr="00BC3357">
                              <w:rPr>
                                <w:b/>
                                <w:bCs/>
                                <w:lang w:val="fr-FR"/>
                              </w:rPr>
                              <w:t>OU</w:t>
                            </w:r>
                            <w:r w:rsidRPr="00BC3357">
                              <w:rPr>
                                <w:b/>
                                <w:bCs/>
                                <w:spacing w:val="-4"/>
                                <w:lang w:val="fr-FR"/>
                              </w:rPr>
                              <w:t xml:space="preserve"> </w:t>
                            </w:r>
                            <w:r w:rsidRPr="00BC3357">
                              <w:rPr>
                                <w:b/>
                                <w:bCs/>
                                <w:spacing w:val="-2"/>
                                <w:lang w:val="fr-FR"/>
                              </w:rPr>
                              <w:t>UNITÉ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7578F" id="Text Box 61" o:spid="_x0000_s1087" type="#_x0000_t202" style="position:absolute;margin-left:65.3pt;margin-top:14.2pt;width:464.65pt;height:15.1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" o:allowincell="f" filled="f" strokeweight=".48pt">
                <v:textbox inset="0,0,0,0">
                  <w:txbxContent>
                    <w:p w14:paraId="1CDDFC9A" w14:textId="77777777" w:rsidR="00A0536C" w:rsidRPr="00BC3357" w:rsidRDefault="00A0536C">
                      <w:pPr>
                        <w:pStyle w:val="Corpsdetexte"/>
                        <w:tabs>
                          <w:tab w:val="left" w:pos="671"/>
                        </w:tabs>
                        <w:kinsoku w:val="0"/>
                        <w:overflowPunct w:val="0"/>
                        <w:spacing w:before="20"/>
                        <w:ind w:left="105"/>
                        <w:rPr>
                          <w:b/>
                          <w:bCs/>
                          <w:spacing w:val="-2"/>
                          <w:lang w:val="fr-FR"/>
                        </w:rPr>
                      </w:pPr>
                      <w:r w:rsidRPr="00BC3357">
                        <w:rPr>
                          <w:b/>
                          <w:bCs/>
                          <w:spacing w:val="-5"/>
                          <w:lang w:val="fr-FR"/>
                        </w:rPr>
                        <w:t>5.</w:t>
                      </w:r>
                      <w:r w:rsidRPr="00BC3357">
                        <w:rPr>
                          <w:b/>
                          <w:bCs/>
                          <w:lang w:val="fr-FR"/>
                        </w:rPr>
                        <w:tab/>
                        <w:t>CONTENU</w:t>
                      </w:r>
                      <w:r w:rsidRPr="00BC3357">
                        <w:rPr>
                          <w:b/>
                          <w:bCs/>
                          <w:spacing w:val="-7"/>
                          <w:lang w:val="fr-FR"/>
                        </w:rPr>
                        <w:t xml:space="preserve"> </w:t>
                      </w:r>
                      <w:r w:rsidRPr="00BC3357">
                        <w:rPr>
                          <w:b/>
                          <w:bCs/>
                          <w:lang w:val="fr-FR"/>
                        </w:rPr>
                        <w:t>EN</w:t>
                      </w:r>
                      <w:r w:rsidRPr="00BC3357">
                        <w:rPr>
                          <w:b/>
                          <w:bCs/>
                          <w:spacing w:val="-5"/>
                          <w:lang w:val="fr-FR"/>
                        </w:rPr>
                        <w:t xml:space="preserve"> </w:t>
                      </w:r>
                      <w:r w:rsidRPr="00BC3357">
                        <w:rPr>
                          <w:b/>
                          <w:bCs/>
                          <w:lang w:val="fr-FR"/>
                        </w:rPr>
                        <w:t>POIDS,</w:t>
                      </w:r>
                      <w:r w:rsidRPr="00BC3357">
                        <w:rPr>
                          <w:b/>
                          <w:bCs/>
                          <w:spacing w:val="-4"/>
                          <w:lang w:val="fr-FR"/>
                        </w:rPr>
                        <w:t xml:space="preserve"> </w:t>
                      </w:r>
                      <w:r w:rsidRPr="00BC3357">
                        <w:rPr>
                          <w:b/>
                          <w:bCs/>
                          <w:lang w:val="fr-FR"/>
                        </w:rPr>
                        <w:t>VOLUME</w:t>
                      </w:r>
                      <w:r w:rsidRPr="00BC3357">
                        <w:rPr>
                          <w:b/>
                          <w:bCs/>
                          <w:spacing w:val="-5"/>
                          <w:lang w:val="fr-FR"/>
                        </w:rPr>
                        <w:t xml:space="preserve"> </w:t>
                      </w:r>
                      <w:r w:rsidRPr="00BC3357">
                        <w:rPr>
                          <w:b/>
                          <w:bCs/>
                          <w:lang w:val="fr-FR"/>
                        </w:rPr>
                        <w:t>OU</w:t>
                      </w:r>
                      <w:r w:rsidRPr="00BC3357">
                        <w:rPr>
                          <w:b/>
                          <w:bCs/>
                          <w:spacing w:val="-4"/>
                          <w:lang w:val="fr-FR"/>
                        </w:rPr>
                        <w:t xml:space="preserve"> </w:t>
                      </w:r>
                      <w:r w:rsidRPr="00BC3357">
                        <w:rPr>
                          <w:b/>
                          <w:bCs/>
                          <w:spacing w:val="-2"/>
                          <w:lang w:val="fr-FR"/>
                        </w:rPr>
                        <w:t>UNITÉ</w:t>
                      </w:r>
                    </w:p>
                  </w:txbxContent>
                </v:textbox>
                <w10:wrap type="topAndBottom" anchorx="page"/>
              </v:shape>
            </w:pict>
          </mc:Fallback>
        </mc:AlternateContent>
      </w:r>
    </w:p>
    <w:p w14:paraId="1ACF5516" w14:textId="77777777" w:rsidR="006116DC" w:rsidRDefault="006116DC">
      <w:pPr>
        <w:pStyle w:val="Corpsdetexte"/>
        <w:kinsoku w:val="0"/>
        <w:overflowPunct w:val="0"/>
        <w:spacing w:before="2"/>
      </w:pPr>
    </w:p>
    <w:p w14:paraId="1EFFF321" w14:textId="77777777" w:rsidR="006116DC" w:rsidRDefault="006116DC">
      <w:pPr>
        <w:pStyle w:val="Corpsdetexte"/>
        <w:kinsoku w:val="0"/>
        <w:overflowPunct w:val="0"/>
        <w:ind w:left="215"/>
        <w:rPr>
          <w:spacing w:val="-5"/>
        </w:rPr>
      </w:pPr>
      <w:r>
        <w:t>1</w:t>
      </w:r>
      <w:r>
        <w:rPr>
          <w:spacing w:val="2"/>
        </w:rPr>
        <w:t xml:space="preserve"> </w:t>
      </w:r>
      <w:r>
        <w:rPr>
          <w:spacing w:val="-5"/>
        </w:rPr>
        <w:t>mL</w:t>
      </w:r>
    </w:p>
    <w:p w14:paraId="5C1EED10" w14:textId="77777777" w:rsidR="006116DC" w:rsidRDefault="006116DC">
      <w:pPr>
        <w:pStyle w:val="Corpsdetexte"/>
        <w:kinsoku w:val="0"/>
        <w:overflowPunct w:val="0"/>
        <w:rPr>
          <w:sz w:val="20"/>
          <w:szCs w:val="20"/>
        </w:rPr>
      </w:pPr>
    </w:p>
    <w:p w14:paraId="297961DF" w14:textId="513E5192" w:rsidR="006116DC" w:rsidRDefault="00D875FB">
      <w:pPr>
        <w:pStyle w:val="Corpsdetexte"/>
        <w:kinsoku w:val="0"/>
        <w:overflowPunct w:val="0"/>
        <w:spacing w:before="25"/>
        <w:rPr>
          <w:sz w:val="20"/>
          <w:szCs w:val="20"/>
        </w:rPr>
      </w:pPr>
      <w:r>
        <w:rPr>
          <w:noProof/>
          <w:lang w:val="fr-FR" w:eastAsia="fr-FR"/>
        </w:rPr>
        <mc:AlternateContent>
          <mc:Choice Requires="wps">
            <w:drawing>
              <wp:anchor distT="0" distB="0" distL="0" distR="0" simplePos="0" relativeHeight="251679744" behindDoc="0" locked="0" layoutInCell="0" allowOverlap="1" wp14:anchorId="1246EF01" wp14:editId="6ACCE371">
                <wp:simplePos x="0" y="0"/>
                <wp:positionH relativeFrom="page">
                  <wp:posOffset>829310</wp:posOffset>
                </wp:positionH>
                <wp:positionV relativeFrom="paragraph">
                  <wp:posOffset>180340</wp:posOffset>
                </wp:positionV>
                <wp:extent cx="5901055" cy="192405"/>
                <wp:effectExtent l="0" t="0" r="0" b="0"/>
                <wp:wrapTopAndBottom/>
                <wp:docPr id="1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BA8859" w14:textId="77777777" w:rsidR="00A0536C" w:rsidRDefault="00A0536C">
                            <w:pPr>
                              <w:pStyle w:val="Corpsdetexte"/>
                              <w:tabs>
                                <w:tab w:val="left" w:pos="671"/>
                              </w:tabs>
                              <w:kinsoku w:val="0"/>
                              <w:overflowPunct w:val="0"/>
                              <w:spacing w:before="20"/>
                              <w:ind w:left="105"/>
                              <w:rPr>
                                <w:b/>
                                <w:bCs/>
                                <w:spacing w:val="-2"/>
                              </w:rPr>
                            </w:pPr>
                            <w:r>
                              <w:rPr>
                                <w:b/>
                                <w:bCs/>
                                <w:spacing w:val="-5"/>
                              </w:rPr>
                              <w:t>6.</w:t>
                            </w:r>
                            <w:r>
                              <w:rPr>
                                <w:b/>
                                <w:bCs/>
                              </w:rPr>
                              <w:tab/>
                            </w:r>
                            <w:r>
                              <w:rPr>
                                <w:b/>
                                <w:bCs/>
                                <w:spacing w:val="-2"/>
                              </w:rPr>
                              <w:t>AUTRE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6EF01" id="Text Box 62" o:spid="_x0000_s1088" type="#_x0000_t202" style="position:absolute;margin-left:65.3pt;margin-top:14.2pt;width:464.65pt;height:15.1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" o:allowincell="f" filled="f" strokeweight=".48pt">
                <v:textbox inset="0,0,0,0">
                  <w:txbxContent>
                    <w:p w14:paraId="5ABA8859" w14:textId="77777777" w:rsidR="00A0536C" w:rsidRDefault="00A0536C">
                      <w:pPr>
                        <w:pStyle w:val="Corpsdetexte"/>
                        <w:tabs>
                          <w:tab w:val="left" w:pos="671"/>
                        </w:tabs>
                        <w:kinsoku w:val="0"/>
                        <w:overflowPunct w:val="0"/>
                        <w:spacing w:before="20"/>
                        <w:ind w:left="105"/>
                        <w:rPr>
                          <w:b/>
                          <w:bCs/>
                          <w:spacing w:val="-2"/>
                        </w:rPr>
                      </w:pPr>
                      <w:r>
                        <w:rPr>
                          <w:b/>
                          <w:bCs/>
                          <w:spacing w:val="-5"/>
                        </w:rPr>
                        <w:t>6.</w:t>
                      </w:r>
                      <w:r>
                        <w:rPr>
                          <w:b/>
                          <w:bCs/>
                        </w:rPr>
                        <w:tab/>
                      </w:r>
                      <w:r>
                        <w:rPr>
                          <w:b/>
                          <w:bCs/>
                          <w:spacing w:val="-2"/>
                        </w:rPr>
                        <w:t>AUTRE</w:t>
                      </w:r>
                    </w:p>
                  </w:txbxContent>
                </v:textbox>
                <w10:wrap type="topAndBottom" anchorx="page"/>
              </v:shape>
            </w:pict>
          </mc:Fallback>
        </mc:AlternateContent>
      </w:r>
    </w:p>
    <w:p w14:paraId="30AC606F" w14:textId="77777777" w:rsidR="006116DC" w:rsidRDefault="006116DC">
      <w:pPr>
        <w:pStyle w:val="Corpsdetexte"/>
        <w:kinsoku w:val="0"/>
        <w:overflowPunct w:val="0"/>
        <w:spacing w:before="25"/>
        <w:rPr>
          <w:sz w:val="20"/>
          <w:szCs w:val="20"/>
        </w:rPr>
        <w:sectPr w:rsidR="006116DC">
          <w:pgSz w:w="11910" w:h="16840"/>
          <w:pgMar w:top="1120" w:right="1200" w:bottom="920" w:left="1200" w:header="0" w:footer="721" w:gutter="0"/>
          <w:cols w:space="720"/>
          <w:noEndnote/>
        </w:sectPr>
      </w:pPr>
    </w:p>
    <w:p w14:paraId="5FFC538B" w14:textId="77777777" w:rsidR="006116DC" w:rsidRDefault="006116DC">
      <w:pPr>
        <w:pStyle w:val="Corpsdetexte"/>
        <w:kinsoku w:val="0"/>
        <w:overflowPunct w:val="0"/>
      </w:pPr>
    </w:p>
    <w:p w14:paraId="6E1DF7CD" w14:textId="77777777" w:rsidR="006116DC" w:rsidRDefault="006116DC">
      <w:pPr>
        <w:pStyle w:val="Corpsdetexte"/>
        <w:kinsoku w:val="0"/>
        <w:overflowPunct w:val="0"/>
      </w:pPr>
    </w:p>
    <w:p w14:paraId="0EB85A6D" w14:textId="77777777" w:rsidR="006116DC" w:rsidRDefault="006116DC">
      <w:pPr>
        <w:pStyle w:val="Corpsdetexte"/>
        <w:kinsoku w:val="0"/>
        <w:overflowPunct w:val="0"/>
      </w:pPr>
    </w:p>
    <w:p w14:paraId="5171D140" w14:textId="77777777" w:rsidR="006116DC" w:rsidRDefault="006116DC">
      <w:pPr>
        <w:pStyle w:val="Corpsdetexte"/>
        <w:kinsoku w:val="0"/>
        <w:overflowPunct w:val="0"/>
      </w:pPr>
    </w:p>
    <w:p w14:paraId="1675734C" w14:textId="77777777" w:rsidR="006116DC" w:rsidRDefault="006116DC">
      <w:pPr>
        <w:pStyle w:val="Corpsdetexte"/>
        <w:kinsoku w:val="0"/>
        <w:overflowPunct w:val="0"/>
      </w:pPr>
    </w:p>
    <w:p w14:paraId="32D4E56E" w14:textId="77777777" w:rsidR="006116DC" w:rsidRDefault="006116DC">
      <w:pPr>
        <w:pStyle w:val="Corpsdetexte"/>
        <w:kinsoku w:val="0"/>
        <w:overflowPunct w:val="0"/>
      </w:pPr>
    </w:p>
    <w:p w14:paraId="2C7276FE" w14:textId="77777777" w:rsidR="006116DC" w:rsidRDefault="006116DC">
      <w:pPr>
        <w:pStyle w:val="Corpsdetexte"/>
        <w:kinsoku w:val="0"/>
        <w:overflowPunct w:val="0"/>
      </w:pPr>
    </w:p>
    <w:p w14:paraId="3E4BB36F" w14:textId="77777777" w:rsidR="006116DC" w:rsidRDefault="006116DC">
      <w:pPr>
        <w:pStyle w:val="Corpsdetexte"/>
        <w:kinsoku w:val="0"/>
        <w:overflowPunct w:val="0"/>
      </w:pPr>
    </w:p>
    <w:p w14:paraId="792F75E6" w14:textId="77777777" w:rsidR="006116DC" w:rsidRDefault="006116DC">
      <w:pPr>
        <w:pStyle w:val="Corpsdetexte"/>
        <w:kinsoku w:val="0"/>
        <w:overflowPunct w:val="0"/>
      </w:pPr>
    </w:p>
    <w:p w14:paraId="2CCAEAD2" w14:textId="77777777" w:rsidR="006116DC" w:rsidRDefault="006116DC">
      <w:pPr>
        <w:pStyle w:val="Corpsdetexte"/>
        <w:kinsoku w:val="0"/>
        <w:overflowPunct w:val="0"/>
      </w:pPr>
    </w:p>
    <w:p w14:paraId="7F9F5446" w14:textId="77777777" w:rsidR="006116DC" w:rsidRDefault="006116DC">
      <w:pPr>
        <w:pStyle w:val="Corpsdetexte"/>
        <w:kinsoku w:val="0"/>
        <w:overflowPunct w:val="0"/>
      </w:pPr>
    </w:p>
    <w:p w14:paraId="1E710767" w14:textId="77777777" w:rsidR="006116DC" w:rsidRDefault="006116DC">
      <w:pPr>
        <w:pStyle w:val="Corpsdetexte"/>
        <w:kinsoku w:val="0"/>
        <w:overflowPunct w:val="0"/>
      </w:pPr>
    </w:p>
    <w:p w14:paraId="7135CB90" w14:textId="77777777" w:rsidR="006116DC" w:rsidRDefault="006116DC">
      <w:pPr>
        <w:pStyle w:val="Corpsdetexte"/>
        <w:kinsoku w:val="0"/>
        <w:overflowPunct w:val="0"/>
      </w:pPr>
    </w:p>
    <w:p w14:paraId="37CF48A7" w14:textId="77777777" w:rsidR="006116DC" w:rsidRDefault="006116DC">
      <w:pPr>
        <w:pStyle w:val="Corpsdetexte"/>
        <w:kinsoku w:val="0"/>
        <w:overflowPunct w:val="0"/>
      </w:pPr>
    </w:p>
    <w:p w14:paraId="2622F387" w14:textId="77777777" w:rsidR="006116DC" w:rsidRDefault="006116DC">
      <w:pPr>
        <w:pStyle w:val="Corpsdetexte"/>
        <w:kinsoku w:val="0"/>
        <w:overflowPunct w:val="0"/>
      </w:pPr>
    </w:p>
    <w:p w14:paraId="25E5591D" w14:textId="77777777" w:rsidR="006116DC" w:rsidRDefault="006116DC">
      <w:pPr>
        <w:pStyle w:val="Corpsdetexte"/>
        <w:kinsoku w:val="0"/>
        <w:overflowPunct w:val="0"/>
      </w:pPr>
    </w:p>
    <w:p w14:paraId="6A98638E" w14:textId="77777777" w:rsidR="006116DC" w:rsidRDefault="006116DC">
      <w:pPr>
        <w:pStyle w:val="Corpsdetexte"/>
        <w:kinsoku w:val="0"/>
        <w:overflowPunct w:val="0"/>
      </w:pPr>
    </w:p>
    <w:p w14:paraId="73303D5D" w14:textId="77777777" w:rsidR="006116DC" w:rsidRDefault="006116DC">
      <w:pPr>
        <w:pStyle w:val="Corpsdetexte"/>
        <w:kinsoku w:val="0"/>
        <w:overflowPunct w:val="0"/>
      </w:pPr>
    </w:p>
    <w:p w14:paraId="1CAEFF84" w14:textId="77777777" w:rsidR="006116DC" w:rsidRDefault="006116DC">
      <w:pPr>
        <w:pStyle w:val="Corpsdetexte"/>
        <w:kinsoku w:val="0"/>
        <w:overflowPunct w:val="0"/>
        <w:spacing w:before="211"/>
      </w:pPr>
    </w:p>
    <w:p w14:paraId="008D1FA2" w14:textId="26D839D3" w:rsidR="006116DC" w:rsidRDefault="006116DC">
      <w:pPr>
        <w:pStyle w:val="Titre1"/>
        <w:numPr>
          <w:ilvl w:val="1"/>
          <w:numId w:val="5"/>
        </w:numPr>
        <w:tabs>
          <w:tab w:val="left" w:pos="4445"/>
        </w:tabs>
        <w:kinsoku w:val="0"/>
        <w:overflowPunct w:val="0"/>
        <w:spacing w:before="0"/>
        <w:ind w:left="4445" w:hanging="255"/>
        <w:rPr>
          <w:spacing w:val="-2"/>
        </w:rPr>
      </w:pPr>
      <w:bookmarkStart w:id="40" w:name="B._NOTICE"/>
      <w:bookmarkEnd w:id="40"/>
      <w:r>
        <w:rPr>
          <w:spacing w:val="-2"/>
        </w:rPr>
        <w:t>NOTICE</w:t>
      </w:r>
      <w:r w:rsidR="00D176D3">
        <w:rPr>
          <w:spacing w:val="-2"/>
        </w:rPr>
        <w:fldChar w:fldCharType="begin"/>
      </w:r>
      <w:r w:rsidR="00D176D3">
        <w:rPr>
          <w:spacing w:val="-2"/>
        </w:rPr>
        <w:instrText xml:space="preserve"> DOCVARIABLE VAULT_ND_1699c7f9-a9fa-4509-a482-9ed7295c82b0 \* MERGEFORMAT </w:instrText>
      </w:r>
      <w:r w:rsidR="00D176D3">
        <w:rPr>
          <w:spacing w:val="-2"/>
        </w:rPr>
        <w:fldChar w:fldCharType="separate"/>
      </w:r>
      <w:r w:rsidR="00D176D3">
        <w:rPr>
          <w:spacing w:val="-2"/>
        </w:rPr>
        <w:t xml:space="preserve"> </w:t>
      </w:r>
      <w:r w:rsidR="00D176D3">
        <w:rPr>
          <w:spacing w:val="-2"/>
        </w:rPr>
        <w:fldChar w:fldCharType="end"/>
      </w:r>
    </w:p>
    <w:p w14:paraId="41033190" w14:textId="77777777" w:rsidR="006116DC" w:rsidRDefault="006116DC">
      <w:pPr>
        <w:pStyle w:val="Titre1"/>
        <w:numPr>
          <w:ilvl w:val="1"/>
          <w:numId w:val="5"/>
        </w:numPr>
        <w:tabs>
          <w:tab w:val="left" w:pos="4445"/>
        </w:tabs>
        <w:kinsoku w:val="0"/>
        <w:overflowPunct w:val="0"/>
        <w:spacing w:before="0"/>
        <w:ind w:left="4445" w:hanging="255"/>
        <w:rPr>
          <w:spacing w:val="-2"/>
        </w:rPr>
        <w:sectPr w:rsidR="006116DC">
          <w:pgSz w:w="11910" w:h="16840"/>
          <w:pgMar w:top="1920" w:right="1200" w:bottom="920" w:left="1200" w:header="0" w:footer="721" w:gutter="0"/>
          <w:cols w:space="720"/>
          <w:noEndnote/>
        </w:sectPr>
      </w:pPr>
    </w:p>
    <w:p w14:paraId="3291457E" w14:textId="2B683D0E" w:rsidR="006116DC" w:rsidRDefault="006116DC">
      <w:pPr>
        <w:pStyle w:val="Titre2"/>
        <w:kinsoku w:val="0"/>
        <w:overflowPunct w:val="0"/>
        <w:spacing w:before="80"/>
        <w:ind w:left="1550" w:right="1553"/>
        <w:jc w:val="center"/>
        <w:rPr>
          <w:spacing w:val="-2"/>
        </w:rPr>
      </w:pPr>
      <w:r>
        <w:lastRenderedPageBreak/>
        <w:t>Notice</w:t>
      </w:r>
      <w:r>
        <w:rPr>
          <w:spacing w:val="-5"/>
        </w:rPr>
        <w:t xml:space="preserve"> </w:t>
      </w:r>
      <w:r>
        <w:t>:</w:t>
      </w:r>
      <w:r>
        <w:rPr>
          <w:spacing w:val="-3"/>
        </w:rPr>
        <w:t xml:space="preserve"> </w:t>
      </w:r>
      <w:r>
        <w:t>Information</w:t>
      </w:r>
      <w:r>
        <w:rPr>
          <w:spacing w:val="-5"/>
        </w:rPr>
        <w:t xml:space="preserve"> </w:t>
      </w:r>
      <w:r>
        <w:t>de</w:t>
      </w:r>
      <w:r>
        <w:rPr>
          <w:spacing w:val="-4"/>
        </w:rPr>
        <w:t xml:space="preserve"> </w:t>
      </w:r>
      <w:r>
        <w:rPr>
          <w:spacing w:val="-2"/>
        </w:rPr>
        <w:t>l’utilisateur</w:t>
      </w:r>
      <w:r w:rsidR="00D176D3">
        <w:rPr>
          <w:spacing w:val="-2"/>
        </w:rPr>
        <w:fldChar w:fldCharType="begin"/>
      </w:r>
      <w:r w:rsidR="00D176D3">
        <w:rPr>
          <w:spacing w:val="-2"/>
        </w:rPr>
        <w:instrText xml:space="preserve"> DOCVARIABLE vault_nd_4ee09123-a53e-4c3c-b697-280acea16dde \* MERGEFORMAT </w:instrText>
      </w:r>
      <w:r w:rsidR="00D176D3">
        <w:rPr>
          <w:spacing w:val="-2"/>
        </w:rPr>
        <w:fldChar w:fldCharType="separate"/>
      </w:r>
      <w:r w:rsidR="00D176D3">
        <w:rPr>
          <w:spacing w:val="-2"/>
        </w:rPr>
        <w:t xml:space="preserve"> </w:t>
      </w:r>
      <w:r w:rsidR="00D176D3">
        <w:rPr>
          <w:spacing w:val="-2"/>
        </w:rPr>
        <w:fldChar w:fldCharType="end"/>
      </w:r>
    </w:p>
    <w:p w14:paraId="0A23D276" w14:textId="77777777" w:rsidR="006116DC" w:rsidRPr="00BC3357" w:rsidRDefault="006116DC">
      <w:pPr>
        <w:pStyle w:val="Corpsdetexte"/>
        <w:kinsoku w:val="0"/>
        <w:overflowPunct w:val="0"/>
        <w:spacing w:before="251"/>
        <w:ind w:left="1550" w:right="1552"/>
        <w:jc w:val="center"/>
        <w:rPr>
          <w:spacing w:val="-2"/>
          <w:lang w:val="fr-FR"/>
        </w:rPr>
      </w:pPr>
      <w:r w:rsidRPr="00BC3357">
        <w:rPr>
          <w:b/>
          <w:bCs/>
          <w:lang w:val="fr-FR"/>
        </w:rPr>
        <w:t>Beyfortus 50 mg solution injectable en seringue préremplie Beyfortus</w:t>
      </w:r>
      <w:r w:rsidRPr="00BC3357">
        <w:rPr>
          <w:b/>
          <w:bCs/>
          <w:spacing w:val="-7"/>
          <w:lang w:val="fr-FR"/>
        </w:rPr>
        <w:t xml:space="preserve"> </w:t>
      </w:r>
      <w:r w:rsidRPr="00BC3357">
        <w:rPr>
          <w:b/>
          <w:bCs/>
          <w:lang w:val="fr-FR"/>
        </w:rPr>
        <w:t>100 mg</w:t>
      </w:r>
      <w:r w:rsidRPr="00BC3357">
        <w:rPr>
          <w:b/>
          <w:bCs/>
          <w:spacing w:val="-7"/>
          <w:lang w:val="fr-FR"/>
        </w:rPr>
        <w:t xml:space="preserve"> </w:t>
      </w:r>
      <w:r w:rsidRPr="00BC3357">
        <w:rPr>
          <w:b/>
          <w:bCs/>
          <w:lang w:val="fr-FR"/>
        </w:rPr>
        <w:t>solution</w:t>
      </w:r>
      <w:r w:rsidRPr="00BC3357">
        <w:rPr>
          <w:b/>
          <w:bCs/>
          <w:spacing w:val="-7"/>
          <w:lang w:val="fr-FR"/>
        </w:rPr>
        <w:t xml:space="preserve"> </w:t>
      </w:r>
      <w:r w:rsidRPr="00BC3357">
        <w:rPr>
          <w:b/>
          <w:bCs/>
          <w:lang w:val="fr-FR"/>
        </w:rPr>
        <w:t>injectable</w:t>
      </w:r>
      <w:r w:rsidRPr="00BC3357">
        <w:rPr>
          <w:b/>
          <w:bCs/>
          <w:spacing w:val="-7"/>
          <w:lang w:val="fr-FR"/>
        </w:rPr>
        <w:t xml:space="preserve"> </w:t>
      </w:r>
      <w:r w:rsidRPr="00BC3357">
        <w:rPr>
          <w:b/>
          <w:bCs/>
          <w:lang w:val="fr-FR"/>
        </w:rPr>
        <w:t>en</w:t>
      </w:r>
      <w:r w:rsidRPr="00BC3357">
        <w:rPr>
          <w:b/>
          <w:bCs/>
          <w:spacing w:val="-7"/>
          <w:lang w:val="fr-FR"/>
        </w:rPr>
        <w:t xml:space="preserve"> </w:t>
      </w:r>
      <w:r w:rsidRPr="00BC3357">
        <w:rPr>
          <w:b/>
          <w:bCs/>
          <w:lang w:val="fr-FR"/>
        </w:rPr>
        <w:t>seringue</w:t>
      </w:r>
      <w:r w:rsidRPr="00BC3357">
        <w:rPr>
          <w:b/>
          <w:bCs/>
          <w:spacing w:val="-7"/>
          <w:lang w:val="fr-FR"/>
        </w:rPr>
        <w:t xml:space="preserve"> </w:t>
      </w:r>
      <w:r w:rsidRPr="00BC3357">
        <w:rPr>
          <w:b/>
          <w:bCs/>
          <w:lang w:val="fr-FR"/>
        </w:rPr>
        <w:t xml:space="preserve">préremplie </w:t>
      </w:r>
      <w:r w:rsidRPr="00BC3357">
        <w:rPr>
          <w:spacing w:val="-2"/>
          <w:lang w:val="fr-FR"/>
        </w:rPr>
        <w:t>nirsévimab</w:t>
      </w:r>
    </w:p>
    <w:p w14:paraId="1B4DAA9F" w14:textId="77777777" w:rsidR="006116DC" w:rsidRPr="00BC3357" w:rsidRDefault="006116DC">
      <w:pPr>
        <w:pStyle w:val="Corpsdetexte"/>
        <w:kinsoku w:val="0"/>
        <w:overflowPunct w:val="0"/>
        <w:spacing w:before="68"/>
        <w:rPr>
          <w:lang w:val="fr-FR"/>
        </w:rPr>
      </w:pPr>
    </w:p>
    <w:p w14:paraId="0D97609E" w14:textId="53B3D0A0" w:rsidR="006116DC" w:rsidRPr="00BC3357" w:rsidRDefault="00D875FB">
      <w:pPr>
        <w:pStyle w:val="Corpsdetexte"/>
        <w:kinsoku w:val="0"/>
        <w:overflowPunct w:val="0"/>
        <w:spacing w:line="242" w:lineRule="auto"/>
        <w:ind w:left="215" w:right="329" w:firstLine="316"/>
        <w:rPr>
          <w:lang w:val="fr-FR"/>
        </w:rPr>
      </w:pPr>
      <w:r>
        <w:rPr>
          <w:noProof/>
          <w:lang w:val="fr-FR" w:eastAsia="fr-FR"/>
        </w:rPr>
        <mc:AlternateContent>
          <mc:Choice Requires="wps">
            <w:drawing>
              <wp:anchor distT="0" distB="0" distL="114300" distR="114300" simplePos="0" relativeHeight="251680768" behindDoc="0" locked="0" layoutInCell="0" allowOverlap="1" wp14:anchorId="464BBBF9" wp14:editId="0DD8DD70">
                <wp:simplePos x="0" y="0"/>
                <wp:positionH relativeFrom="page">
                  <wp:posOffset>895985</wp:posOffset>
                </wp:positionH>
                <wp:positionV relativeFrom="paragraph">
                  <wp:posOffset>-46355</wp:posOffset>
                </wp:positionV>
                <wp:extent cx="215900" cy="215900"/>
                <wp:effectExtent l="0" t="0" r="0" b="0"/>
                <wp:wrapNone/>
                <wp:docPr id="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BAE2F" w14:textId="5B245118" w:rsidR="00A0536C" w:rsidRDefault="00A0536C">
                            <w:pPr>
                              <w:widowControl/>
                              <w:autoSpaceDE/>
                              <w:autoSpaceDN/>
                              <w:adjustRightInd/>
                              <w:spacing w:line="340" w:lineRule="atLeast"/>
                              <w:rPr>
                                <w:sz w:val="24"/>
                                <w:szCs w:val="24"/>
                              </w:rPr>
                            </w:pPr>
                            <w:r>
                              <w:rPr>
                                <w:noProof/>
                                <w:sz w:val="24"/>
                                <w:szCs w:val="24"/>
                                <w:lang w:val="fr-FR" w:eastAsia="fr-FR"/>
                              </w:rPr>
                              <w:drawing>
                                <wp:inline distT="0" distB="0" distL="0" distR="0" wp14:anchorId="36621469" wp14:editId="0945F067">
                                  <wp:extent cx="209550" cy="20955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14:paraId="492623E8" w14:textId="77777777" w:rsidR="00A0536C" w:rsidRDefault="00A0536C">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BBBF9" id="Rectangle 63" o:spid="_x0000_s1089" style="position:absolute;left:0;text-align:left;margin-left:70.55pt;margin-top:-3.65pt;width:17pt;height:1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" o:allowincell="f" filled="f" stroked="f">
                <v:textbox inset="0,0,0,0">
                  <w:txbxContent>
                    <w:p w14:paraId="460BAE2F" w14:textId="5B245118" w:rsidR="00A0536C" w:rsidRDefault="00A0536C">
                      <w:pPr>
                        <w:widowControl/>
                        <w:autoSpaceDE/>
                        <w:autoSpaceDN/>
                        <w:adjustRightInd/>
                        <w:spacing w:line="340" w:lineRule="atLeast"/>
                        <w:rPr>
                          <w:sz w:val="24"/>
                          <w:szCs w:val="24"/>
                        </w:rPr>
                      </w:pPr>
                      <w:r>
                        <w:rPr>
                          <w:noProof/>
                          <w:sz w:val="24"/>
                          <w:szCs w:val="24"/>
                          <w:lang w:val="fr-FR" w:eastAsia="fr-FR"/>
                        </w:rPr>
                        <w:drawing>
                          <wp:inline distT="0" distB="0" distL="0" distR="0" wp14:anchorId="36621469" wp14:editId="0945F067">
                            <wp:extent cx="209550" cy="20955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p w14:paraId="492623E8" w14:textId="77777777" w:rsidR="00A0536C" w:rsidRDefault="00A0536C">
                      <w:pPr>
                        <w:rPr>
                          <w:sz w:val="24"/>
                          <w:szCs w:val="24"/>
                        </w:rPr>
                      </w:pPr>
                    </w:p>
                  </w:txbxContent>
                </v:textbox>
                <w10:wrap anchorx="page"/>
              </v:rect>
            </w:pict>
          </mc:Fallback>
        </mc:AlternateContent>
      </w:r>
      <w:r w:rsidR="006116DC" w:rsidRPr="00BC3357">
        <w:rPr>
          <w:lang w:val="fr-FR"/>
        </w:rPr>
        <w:t>Ce médicament</w:t>
      </w:r>
      <w:r w:rsidR="006116DC" w:rsidRPr="00BC3357">
        <w:rPr>
          <w:spacing w:val="-5"/>
          <w:lang w:val="fr-FR"/>
        </w:rPr>
        <w:t xml:space="preserve"> </w:t>
      </w:r>
      <w:r w:rsidR="006116DC" w:rsidRPr="00BC3357">
        <w:rPr>
          <w:lang w:val="fr-FR"/>
        </w:rPr>
        <w:t>fait</w:t>
      </w:r>
      <w:r w:rsidR="006116DC" w:rsidRPr="00BC3357">
        <w:rPr>
          <w:spacing w:val="-5"/>
          <w:lang w:val="fr-FR"/>
        </w:rPr>
        <w:t xml:space="preserve"> </w:t>
      </w:r>
      <w:r w:rsidR="006116DC" w:rsidRPr="00BC3357">
        <w:rPr>
          <w:lang w:val="fr-FR"/>
        </w:rPr>
        <w:t>l’objet</w:t>
      </w:r>
      <w:r w:rsidR="006116DC" w:rsidRPr="00BC3357">
        <w:rPr>
          <w:spacing w:val="-5"/>
          <w:lang w:val="fr-FR"/>
        </w:rPr>
        <w:t xml:space="preserve"> </w:t>
      </w:r>
      <w:r w:rsidR="006116DC" w:rsidRPr="00BC3357">
        <w:rPr>
          <w:lang w:val="fr-FR"/>
        </w:rPr>
        <w:t>d’une</w:t>
      </w:r>
      <w:r w:rsidR="006116DC" w:rsidRPr="00BC3357">
        <w:rPr>
          <w:spacing w:val="-5"/>
          <w:lang w:val="fr-FR"/>
        </w:rPr>
        <w:t xml:space="preserve"> </w:t>
      </w:r>
      <w:r w:rsidR="006116DC" w:rsidRPr="00BC3357">
        <w:rPr>
          <w:lang w:val="fr-FR"/>
        </w:rPr>
        <w:t>surveillance</w:t>
      </w:r>
      <w:r w:rsidR="006116DC" w:rsidRPr="00BC3357">
        <w:rPr>
          <w:spacing w:val="-5"/>
          <w:lang w:val="fr-FR"/>
        </w:rPr>
        <w:t xml:space="preserve"> </w:t>
      </w:r>
      <w:r w:rsidR="006116DC" w:rsidRPr="00BC3357">
        <w:rPr>
          <w:lang w:val="fr-FR"/>
        </w:rPr>
        <w:t>supplémentaire</w:t>
      </w:r>
      <w:r w:rsidR="006116DC" w:rsidRPr="00BC3357">
        <w:rPr>
          <w:spacing w:val="-5"/>
          <w:lang w:val="fr-FR"/>
        </w:rPr>
        <w:t xml:space="preserve"> </w:t>
      </w:r>
      <w:r w:rsidR="006116DC" w:rsidRPr="00BC3357">
        <w:rPr>
          <w:lang w:val="fr-FR"/>
        </w:rPr>
        <w:t>qui</w:t>
      </w:r>
      <w:r w:rsidR="006116DC" w:rsidRPr="00BC3357">
        <w:rPr>
          <w:spacing w:val="-5"/>
          <w:lang w:val="fr-FR"/>
        </w:rPr>
        <w:t xml:space="preserve"> </w:t>
      </w:r>
      <w:r w:rsidR="006116DC" w:rsidRPr="00BC3357">
        <w:rPr>
          <w:lang w:val="fr-FR"/>
        </w:rPr>
        <w:t>permettra</w:t>
      </w:r>
      <w:r w:rsidR="006116DC" w:rsidRPr="00BC3357">
        <w:rPr>
          <w:spacing w:val="-5"/>
          <w:lang w:val="fr-FR"/>
        </w:rPr>
        <w:t xml:space="preserve"> </w:t>
      </w:r>
      <w:r w:rsidR="006116DC" w:rsidRPr="00BC3357">
        <w:rPr>
          <w:lang w:val="fr-FR"/>
        </w:rPr>
        <w:t>l’identification</w:t>
      </w:r>
      <w:r w:rsidR="006116DC" w:rsidRPr="00BC3357">
        <w:rPr>
          <w:spacing w:val="-6"/>
          <w:lang w:val="fr-FR"/>
        </w:rPr>
        <w:t xml:space="preserve"> </w:t>
      </w:r>
      <w:r w:rsidR="006116DC" w:rsidRPr="00BC3357">
        <w:rPr>
          <w:lang w:val="fr-FR"/>
        </w:rPr>
        <w:t>rapide de nouvelles informations relatives à la sécurité. Vous pouvez y contribuer en signalant tout effet indésirable que vous observez. Voir en fin de rubrique 4 comment déclarer les effets indésirables.</w:t>
      </w:r>
    </w:p>
    <w:p w14:paraId="0362527D" w14:textId="77777777" w:rsidR="006116DC" w:rsidRPr="00BC3357" w:rsidRDefault="006116DC">
      <w:pPr>
        <w:pStyle w:val="Corpsdetexte"/>
        <w:kinsoku w:val="0"/>
        <w:overflowPunct w:val="0"/>
        <w:spacing w:before="5"/>
        <w:rPr>
          <w:lang w:val="fr-FR"/>
        </w:rPr>
      </w:pPr>
    </w:p>
    <w:p w14:paraId="6E0324A7" w14:textId="5E5D5E74" w:rsidR="006116DC" w:rsidRPr="00BC3357" w:rsidRDefault="006116DC">
      <w:pPr>
        <w:pStyle w:val="Titre2"/>
        <w:kinsoku w:val="0"/>
        <w:overflowPunct w:val="0"/>
        <w:spacing w:line="237" w:lineRule="auto"/>
        <w:ind w:left="215" w:right="329"/>
        <w:rPr>
          <w:lang w:val="fr-FR"/>
        </w:rPr>
      </w:pPr>
      <w:r w:rsidRPr="00BC3357">
        <w:rPr>
          <w:lang w:val="fr-FR"/>
        </w:rPr>
        <w:t>Veuillez</w:t>
      </w:r>
      <w:r w:rsidRPr="00BC3357">
        <w:rPr>
          <w:spacing w:val="-4"/>
          <w:lang w:val="fr-FR"/>
        </w:rPr>
        <w:t xml:space="preserve"> </w:t>
      </w:r>
      <w:r w:rsidRPr="00BC3357">
        <w:rPr>
          <w:lang w:val="fr-FR"/>
        </w:rPr>
        <w:t>lire</w:t>
      </w:r>
      <w:r w:rsidRPr="00BC3357">
        <w:rPr>
          <w:spacing w:val="-4"/>
          <w:lang w:val="fr-FR"/>
        </w:rPr>
        <w:t xml:space="preserve"> </w:t>
      </w:r>
      <w:r w:rsidRPr="00BC3357">
        <w:rPr>
          <w:lang w:val="fr-FR"/>
        </w:rPr>
        <w:t>attentivement</w:t>
      </w:r>
      <w:r w:rsidRPr="00BC3357">
        <w:rPr>
          <w:spacing w:val="-4"/>
          <w:lang w:val="fr-FR"/>
        </w:rPr>
        <w:t xml:space="preserve"> </w:t>
      </w:r>
      <w:r w:rsidRPr="00BC3357">
        <w:rPr>
          <w:lang w:val="fr-FR"/>
        </w:rPr>
        <w:t>cette</w:t>
      </w:r>
      <w:r w:rsidRPr="00BC3357">
        <w:rPr>
          <w:spacing w:val="-4"/>
          <w:lang w:val="fr-FR"/>
        </w:rPr>
        <w:t xml:space="preserve"> </w:t>
      </w:r>
      <w:r w:rsidRPr="00BC3357">
        <w:rPr>
          <w:lang w:val="fr-FR"/>
        </w:rPr>
        <w:t>notice</w:t>
      </w:r>
      <w:r w:rsidRPr="00BC3357">
        <w:rPr>
          <w:spacing w:val="-4"/>
          <w:lang w:val="fr-FR"/>
        </w:rPr>
        <w:t xml:space="preserve"> </w:t>
      </w:r>
      <w:r w:rsidRPr="00BC3357">
        <w:rPr>
          <w:lang w:val="fr-FR"/>
        </w:rPr>
        <w:t>avant</w:t>
      </w:r>
      <w:r w:rsidRPr="00BC3357">
        <w:rPr>
          <w:spacing w:val="-2"/>
          <w:lang w:val="fr-FR"/>
        </w:rPr>
        <w:t xml:space="preserve"> </w:t>
      </w:r>
      <w:r w:rsidRPr="00BC3357">
        <w:rPr>
          <w:lang w:val="fr-FR"/>
        </w:rPr>
        <w:t>l’administration</w:t>
      </w:r>
      <w:r w:rsidRPr="00BC3357">
        <w:rPr>
          <w:spacing w:val="-4"/>
          <w:lang w:val="fr-FR"/>
        </w:rPr>
        <w:t xml:space="preserve"> </w:t>
      </w:r>
      <w:r w:rsidRPr="00BC3357">
        <w:rPr>
          <w:lang w:val="fr-FR"/>
        </w:rPr>
        <w:t>de</w:t>
      </w:r>
      <w:r w:rsidRPr="00BC3357">
        <w:rPr>
          <w:spacing w:val="-4"/>
          <w:lang w:val="fr-FR"/>
        </w:rPr>
        <w:t xml:space="preserve"> </w:t>
      </w:r>
      <w:r w:rsidRPr="00BC3357">
        <w:rPr>
          <w:lang w:val="fr-FR"/>
        </w:rPr>
        <w:t>ce</w:t>
      </w:r>
      <w:r w:rsidRPr="00BC3357">
        <w:rPr>
          <w:spacing w:val="-4"/>
          <w:lang w:val="fr-FR"/>
        </w:rPr>
        <w:t xml:space="preserve"> </w:t>
      </w:r>
      <w:r w:rsidRPr="00BC3357">
        <w:rPr>
          <w:lang w:val="fr-FR"/>
        </w:rPr>
        <w:t>médicament</w:t>
      </w:r>
      <w:r w:rsidRPr="00BC3357">
        <w:rPr>
          <w:spacing w:val="-4"/>
          <w:lang w:val="fr-FR"/>
        </w:rPr>
        <w:t xml:space="preserve"> </w:t>
      </w:r>
      <w:r w:rsidRPr="00BC3357">
        <w:rPr>
          <w:lang w:val="fr-FR"/>
        </w:rPr>
        <w:t>à</w:t>
      </w:r>
      <w:r w:rsidRPr="00BC3357">
        <w:rPr>
          <w:spacing w:val="-4"/>
          <w:lang w:val="fr-FR"/>
        </w:rPr>
        <w:t xml:space="preserve"> </w:t>
      </w:r>
      <w:r w:rsidRPr="00BC3357">
        <w:rPr>
          <w:lang w:val="fr-FR"/>
        </w:rPr>
        <w:t>votre</w:t>
      </w:r>
      <w:r w:rsidRPr="00BC3357">
        <w:rPr>
          <w:spacing w:val="-4"/>
          <w:lang w:val="fr-FR"/>
        </w:rPr>
        <w:t xml:space="preserve"> </w:t>
      </w:r>
      <w:r w:rsidRPr="00BC3357">
        <w:rPr>
          <w:lang w:val="fr-FR"/>
        </w:rPr>
        <w:t>enfant car elle contient des informations importantes pour vous et votre enfant.</w:t>
      </w:r>
      <w:r w:rsidR="00D176D3">
        <w:rPr>
          <w:lang w:val="fr-FR"/>
        </w:rPr>
        <w:fldChar w:fldCharType="begin"/>
      </w:r>
      <w:r w:rsidR="00D176D3">
        <w:rPr>
          <w:lang w:val="fr-FR"/>
        </w:rPr>
        <w:instrText xml:space="preserve"> DOCVARIABLE vault_nd_ea9c3c4b-2ed5-45e5-aa24-28ce6887ea4c \* MERGEFORMAT </w:instrText>
      </w:r>
      <w:r w:rsidR="00D176D3">
        <w:rPr>
          <w:lang w:val="fr-FR"/>
        </w:rPr>
        <w:fldChar w:fldCharType="separate"/>
      </w:r>
      <w:r w:rsidR="00D176D3">
        <w:rPr>
          <w:lang w:val="fr-FR"/>
        </w:rPr>
        <w:t xml:space="preserve"> </w:t>
      </w:r>
      <w:r w:rsidR="00D176D3">
        <w:rPr>
          <w:lang w:val="fr-FR"/>
        </w:rPr>
        <w:fldChar w:fldCharType="end"/>
      </w:r>
    </w:p>
    <w:p w14:paraId="09A2110F" w14:textId="77777777" w:rsidR="006116DC" w:rsidRPr="00BC3357" w:rsidRDefault="006116DC">
      <w:pPr>
        <w:pStyle w:val="Paragraphedeliste"/>
        <w:numPr>
          <w:ilvl w:val="0"/>
          <w:numId w:val="3"/>
        </w:numPr>
        <w:tabs>
          <w:tab w:val="left" w:pos="782"/>
        </w:tabs>
        <w:kinsoku w:val="0"/>
        <w:overflowPunct w:val="0"/>
        <w:spacing w:line="249" w:lineRule="exact"/>
        <w:rPr>
          <w:spacing w:val="-2"/>
          <w:sz w:val="22"/>
          <w:szCs w:val="22"/>
          <w:lang w:val="fr-FR"/>
        </w:rPr>
      </w:pPr>
      <w:r w:rsidRPr="00BC3357">
        <w:rPr>
          <w:sz w:val="22"/>
          <w:szCs w:val="22"/>
          <w:lang w:val="fr-FR"/>
        </w:rPr>
        <w:t>Gardez</w:t>
      </w:r>
      <w:r w:rsidRPr="00BC3357">
        <w:rPr>
          <w:spacing w:val="-7"/>
          <w:sz w:val="22"/>
          <w:szCs w:val="22"/>
          <w:lang w:val="fr-FR"/>
        </w:rPr>
        <w:t xml:space="preserve"> </w:t>
      </w:r>
      <w:r w:rsidRPr="00BC3357">
        <w:rPr>
          <w:sz w:val="22"/>
          <w:szCs w:val="22"/>
          <w:lang w:val="fr-FR"/>
        </w:rPr>
        <w:t>cette</w:t>
      </w:r>
      <w:r w:rsidRPr="00BC3357">
        <w:rPr>
          <w:spacing w:val="-5"/>
          <w:sz w:val="22"/>
          <w:szCs w:val="22"/>
          <w:lang w:val="fr-FR"/>
        </w:rPr>
        <w:t xml:space="preserve"> </w:t>
      </w:r>
      <w:r w:rsidRPr="00BC3357">
        <w:rPr>
          <w:sz w:val="22"/>
          <w:szCs w:val="22"/>
          <w:lang w:val="fr-FR"/>
        </w:rPr>
        <w:t>notice.</w:t>
      </w:r>
      <w:r w:rsidRPr="00BC3357">
        <w:rPr>
          <w:spacing w:val="-5"/>
          <w:sz w:val="22"/>
          <w:szCs w:val="22"/>
          <w:lang w:val="fr-FR"/>
        </w:rPr>
        <w:t xml:space="preserve"> </w:t>
      </w:r>
      <w:r w:rsidRPr="00BC3357">
        <w:rPr>
          <w:sz w:val="22"/>
          <w:szCs w:val="22"/>
          <w:lang w:val="fr-FR"/>
        </w:rPr>
        <w:t>Vous</w:t>
      </w:r>
      <w:r w:rsidRPr="00BC3357">
        <w:rPr>
          <w:spacing w:val="-5"/>
          <w:sz w:val="22"/>
          <w:szCs w:val="22"/>
          <w:lang w:val="fr-FR"/>
        </w:rPr>
        <w:t xml:space="preserve"> </w:t>
      </w:r>
      <w:r w:rsidRPr="00BC3357">
        <w:rPr>
          <w:sz w:val="22"/>
          <w:szCs w:val="22"/>
          <w:lang w:val="fr-FR"/>
        </w:rPr>
        <w:t>pourriez</w:t>
      </w:r>
      <w:r w:rsidRPr="00BC3357">
        <w:rPr>
          <w:spacing w:val="-5"/>
          <w:sz w:val="22"/>
          <w:szCs w:val="22"/>
          <w:lang w:val="fr-FR"/>
        </w:rPr>
        <w:t xml:space="preserve"> </w:t>
      </w:r>
      <w:r w:rsidRPr="00BC3357">
        <w:rPr>
          <w:sz w:val="22"/>
          <w:szCs w:val="22"/>
          <w:lang w:val="fr-FR"/>
        </w:rPr>
        <w:t>avoir</w:t>
      </w:r>
      <w:r w:rsidRPr="00BC3357">
        <w:rPr>
          <w:spacing w:val="-5"/>
          <w:sz w:val="22"/>
          <w:szCs w:val="22"/>
          <w:lang w:val="fr-FR"/>
        </w:rPr>
        <w:t xml:space="preserve"> </w:t>
      </w:r>
      <w:r w:rsidRPr="00BC3357">
        <w:rPr>
          <w:sz w:val="22"/>
          <w:szCs w:val="22"/>
          <w:lang w:val="fr-FR"/>
        </w:rPr>
        <w:t>besoin</w:t>
      </w:r>
      <w:r w:rsidRPr="00BC3357">
        <w:rPr>
          <w:spacing w:val="-5"/>
          <w:sz w:val="22"/>
          <w:szCs w:val="22"/>
          <w:lang w:val="fr-FR"/>
        </w:rPr>
        <w:t xml:space="preserve"> </w:t>
      </w:r>
      <w:r w:rsidRPr="00BC3357">
        <w:rPr>
          <w:sz w:val="22"/>
          <w:szCs w:val="22"/>
          <w:lang w:val="fr-FR"/>
        </w:rPr>
        <w:t>de</w:t>
      </w:r>
      <w:r w:rsidRPr="00BC3357">
        <w:rPr>
          <w:spacing w:val="-5"/>
          <w:sz w:val="22"/>
          <w:szCs w:val="22"/>
          <w:lang w:val="fr-FR"/>
        </w:rPr>
        <w:t xml:space="preserve"> </w:t>
      </w:r>
      <w:r w:rsidRPr="00BC3357">
        <w:rPr>
          <w:sz w:val="22"/>
          <w:szCs w:val="22"/>
          <w:lang w:val="fr-FR"/>
        </w:rPr>
        <w:t>la</w:t>
      </w:r>
      <w:r w:rsidRPr="00BC3357">
        <w:rPr>
          <w:spacing w:val="-5"/>
          <w:sz w:val="22"/>
          <w:szCs w:val="22"/>
          <w:lang w:val="fr-FR"/>
        </w:rPr>
        <w:t xml:space="preserve"> </w:t>
      </w:r>
      <w:r w:rsidRPr="00BC3357">
        <w:rPr>
          <w:spacing w:val="-2"/>
          <w:sz w:val="22"/>
          <w:szCs w:val="22"/>
          <w:lang w:val="fr-FR"/>
        </w:rPr>
        <w:t>relire.</w:t>
      </w:r>
    </w:p>
    <w:p w14:paraId="29751FA0" w14:textId="77777777" w:rsidR="006116DC" w:rsidRPr="00BC3357" w:rsidRDefault="006116DC">
      <w:pPr>
        <w:pStyle w:val="Paragraphedeliste"/>
        <w:numPr>
          <w:ilvl w:val="0"/>
          <w:numId w:val="3"/>
        </w:numPr>
        <w:tabs>
          <w:tab w:val="left" w:pos="782"/>
        </w:tabs>
        <w:kinsoku w:val="0"/>
        <w:overflowPunct w:val="0"/>
        <w:spacing w:before="1"/>
        <w:ind w:right="1229"/>
        <w:rPr>
          <w:spacing w:val="-2"/>
          <w:sz w:val="22"/>
          <w:szCs w:val="22"/>
          <w:lang w:val="fr-FR"/>
        </w:rPr>
      </w:pPr>
      <w:r w:rsidRPr="00BC3357">
        <w:rPr>
          <w:sz w:val="22"/>
          <w:szCs w:val="22"/>
          <w:lang w:val="fr-FR"/>
        </w:rPr>
        <w:t>Si</w:t>
      </w:r>
      <w:r w:rsidRPr="00BC3357">
        <w:rPr>
          <w:spacing w:val="-4"/>
          <w:sz w:val="22"/>
          <w:szCs w:val="22"/>
          <w:lang w:val="fr-FR"/>
        </w:rPr>
        <w:t xml:space="preserve"> </w:t>
      </w:r>
      <w:r w:rsidRPr="00BC3357">
        <w:rPr>
          <w:sz w:val="22"/>
          <w:szCs w:val="22"/>
          <w:lang w:val="fr-FR"/>
        </w:rPr>
        <w:t>vous</w:t>
      </w:r>
      <w:r w:rsidRPr="00BC3357">
        <w:rPr>
          <w:spacing w:val="-4"/>
          <w:sz w:val="22"/>
          <w:szCs w:val="22"/>
          <w:lang w:val="fr-FR"/>
        </w:rPr>
        <w:t xml:space="preserve"> </w:t>
      </w:r>
      <w:r w:rsidRPr="00BC3357">
        <w:rPr>
          <w:sz w:val="22"/>
          <w:szCs w:val="22"/>
          <w:lang w:val="fr-FR"/>
        </w:rPr>
        <w:t>avez</w:t>
      </w:r>
      <w:r w:rsidRPr="00BC3357">
        <w:rPr>
          <w:spacing w:val="-4"/>
          <w:sz w:val="22"/>
          <w:szCs w:val="22"/>
          <w:lang w:val="fr-FR"/>
        </w:rPr>
        <w:t xml:space="preserve"> </w:t>
      </w:r>
      <w:r w:rsidRPr="00BC3357">
        <w:rPr>
          <w:sz w:val="22"/>
          <w:szCs w:val="22"/>
          <w:lang w:val="fr-FR"/>
        </w:rPr>
        <w:t>d’autres</w:t>
      </w:r>
      <w:r w:rsidRPr="00BC3357">
        <w:rPr>
          <w:spacing w:val="-4"/>
          <w:sz w:val="22"/>
          <w:szCs w:val="22"/>
          <w:lang w:val="fr-FR"/>
        </w:rPr>
        <w:t xml:space="preserve"> </w:t>
      </w:r>
      <w:r w:rsidRPr="00BC3357">
        <w:rPr>
          <w:sz w:val="22"/>
          <w:szCs w:val="22"/>
          <w:lang w:val="fr-FR"/>
        </w:rPr>
        <w:t>questions,</w:t>
      </w:r>
      <w:r w:rsidRPr="00BC3357">
        <w:rPr>
          <w:spacing w:val="-4"/>
          <w:sz w:val="22"/>
          <w:szCs w:val="22"/>
          <w:lang w:val="fr-FR"/>
        </w:rPr>
        <w:t xml:space="preserve"> </w:t>
      </w:r>
      <w:r w:rsidRPr="00BC3357">
        <w:rPr>
          <w:sz w:val="22"/>
          <w:szCs w:val="22"/>
          <w:lang w:val="fr-FR"/>
        </w:rPr>
        <w:t>interrogez</w:t>
      </w:r>
      <w:r w:rsidRPr="00BC3357">
        <w:rPr>
          <w:spacing w:val="-4"/>
          <w:sz w:val="22"/>
          <w:szCs w:val="22"/>
          <w:lang w:val="fr-FR"/>
        </w:rPr>
        <w:t xml:space="preserve"> </w:t>
      </w:r>
      <w:r w:rsidRPr="00BC3357">
        <w:rPr>
          <w:sz w:val="22"/>
          <w:szCs w:val="22"/>
          <w:lang w:val="fr-FR"/>
        </w:rPr>
        <w:t>votre</w:t>
      </w:r>
      <w:r w:rsidRPr="00BC3357">
        <w:rPr>
          <w:spacing w:val="-4"/>
          <w:sz w:val="22"/>
          <w:szCs w:val="22"/>
          <w:lang w:val="fr-FR"/>
        </w:rPr>
        <w:t xml:space="preserve"> </w:t>
      </w:r>
      <w:r w:rsidRPr="00BC3357">
        <w:rPr>
          <w:sz w:val="22"/>
          <w:szCs w:val="22"/>
          <w:lang w:val="fr-FR"/>
        </w:rPr>
        <w:t>médecin,</w:t>
      </w:r>
      <w:r w:rsidRPr="00BC3357">
        <w:rPr>
          <w:spacing w:val="-4"/>
          <w:sz w:val="22"/>
          <w:szCs w:val="22"/>
          <w:lang w:val="fr-FR"/>
        </w:rPr>
        <w:t xml:space="preserve"> </w:t>
      </w:r>
      <w:r w:rsidRPr="00BC3357">
        <w:rPr>
          <w:sz w:val="22"/>
          <w:szCs w:val="22"/>
          <w:lang w:val="fr-FR"/>
        </w:rPr>
        <w:t>votre</w:t>
      </w:r>
      <w:r w:rsidRPr="00BC3357">
        <w:rPr>
          <w:spacing w:val="-4"/>
          <w:sz w:val="22"/>
          <w:szCs w:val="22"/>
          <w:lang w:val="fr-FR"/>
        </w:rPr>
        <w:t xml:space="preserve"> </w:t>
      </w:r>
      <w:r w:rsidRPr="00BC3357">
        <w:rPr>
          <w:sz w:val="22"/>
          <w:szCs w:val="22"/>
          <w:lang w:val="fr-FR"/>
        </w:rPr>
        <w:t>pharmacien</w:t>
      </w:r>
      <w:r w:rsidRPr="00BC3357">
        <w:rPr>
          <w:spacing w:val="-4"/>
          <w:sz w:val="22"/>
          <w:szCs w:val="22"/>
          <w:lang w:val="fr-FR"/>
        </w:rPr>
        <w:t xml:space="preserve"> </w:t>
      </w:r>
      <w:r w:rsidRPr="00BC3357">
        <w:rPr>
          <w:sz w:val="22"/>
          <w:szCs w:val="22"/>
          <w:lang w:val="fr-FR"/>
        </w:rPr>
        <w:t>ou</w:t>
      </w:r>
      <w:r w:rsidRPr="00BC3357">
        <w:rPr>
          <w:spacing w:val="-4"/>
          <w:sz w:val="22"/>
          <w:szCs w:val="22"/>
          <w:lang w:val="fr-FR"/>
        </w:rPr>
        <w:t xml:space="preserve"> </w:t>
      </w:r>
      <w:r w:rsidRPr="00BC3357">
        <w:rPr>
          <w:sz w:val="22"/>
          <w:szCs w:val="22"/>
          <w:lang w:val="fr-FR"/>
        </w:rPr>
        <w:t xml:space="preserve">votre </w:t>
      </w:r>
      <w:r w:rsidRPr="00BC3357">
        <w:rPr>
          <w:spacing w:val="-2"/>
          <w:sz w:val="22"/>
          <w:szCs w:val="22"/>
          <w:lang w:val="fr-FR"/>
        </w:rPr>
        <w:t>infirmier/ère.</w:t>
      </w:r>
    </w:p>
    <w:p w14:paraId="0D4B194A" w14:textId="77777777" w:rsidR="006116DC" w:rsidRDefault="006116DC">
      <w:pPr>
        <w:pStyle w:val="Paragraphedeliste"/>
        <w:numPr>
          <w:ilvl w:val="0"/>
          <w:numId w:val="3"/>
        </w:numPr>
        <w:tabs>
          <w:tab w:val="left" w:pos="782"/>
        </w:tabs>
        <w:kinsoku w:val="0"/>
        <w:overflowPunct w:val="0"/>
        <w:ind w:right="286"/>
        <w:rPr>
          <w:sz w:val="22"/>
          <w:szCs w:val="22"/>
        </w:rPr>
      </w:pPr>
      <w:r w:rsidRPr="00BC3357">
        <w:rPr>
          <w:sz w:val="22"/>
          <w:szCs w:val="22"/>
          <w:lang w:val="fr-FR"/>
        </w:rPr>
        <w:t>Si votre enfant présente un quelconque effet indésirable, parlez-en à votre médecin, votre pharmacien</w:t>
      </w:r>
      <w:r w:rsidRPr="00BC3357">
        <w:rPr>
          <w:spacing w:val="-3"/>
          <w:sz w:val="22"/>
          <w:szCs w:val="22"/>
          <w:lang w:val="fr-FR"/>
        </w:rPr>
        <w:t xml:space="preserve"> </w:t>
      </w:r>
      <w:r w:rsidRPr="00BC3357">
        <w:rPr>
          <w:sz w:val="22"/>
          <w:szCs w:val="22"/>
          <w:lang w:val="fr-FR"/>
        </w:rPr>
        <w:t>ou</w:t>
      </w:r>
      <w:r w:rsidRPr="00BC3357">
        <w:rPr>
          <w:spacing w:val="-3"/>
          <w:sz w:val="22"/>
          <w:szCs w:val="22"/>
          <w:lang w:val="fr-FR"/>
        </w:rPr>
        <w:t xml:space="preserve"> </w:t>
      </w:r>
      <w:r w:rsidRPr="00BC3357">
        <w:rPr>
          <w:sz w:val="22"/>
          <w:szCs w:val="22"/>
          <w:lang w:val="fr-FR"/>
        </w:rPr>
        <w:t>votre</w:t>
      </w:r>
      <w:r w:rsidRPr="00BC3357">
        <w:rPr>
          <w:spacing w:val="-3"/>
          <w:sz w:val="22"/>
          <w:szCs w:val="22"/>
          <w:lang w:val="fr-FR"/>
        </w:rPr>
        <w:t xml:space="preserve"> </w:t>
      </w:r>
      <w:r w:rsidRPr="00BC3357">
        <w:rPr>
          <w:sz w:val="22"/>
          <w:szCs w:val="22"/>
          <w:lang w:val="fr-FR"/>
        </w:rPr>
        <w:t>infirmier/ère. Ceci</w:t>
      </w:r>
      <w:r w:rsidRPr="00BC3357">
        <w:rPr>
          <w:spacing w:val="-3"/>
          <w:sz w:val="22"/>
          <w:szCs w:val="22"/>
          <w:lang w:val="fr-FR"/>
        </w:rPr>
        <w:t xml:space="preserve"> </w:t>
      </w:r>
      <w:r w:rsidRPr="00BC3357">
        <w:rPr>
          <w:sz w:val="22"/>
          <w:szCs w:val="22"/>
          <w:lang w:val="fr-FR"/>
        </w:rPr>
        <w:t>s’applique</w:t>
      </w:r>
      <w:r w:rsidRPr="00BC3357">
        <w:rPr>
          <w:spacing w:val="-3"/>
          <w:sz w:val="22"/>
          <w:szCs w:val="22"/>
          <w:lang w:val="fr-FR"/>
        </w:rPr>
        <w:t xml:space="preserve"> </w:t>
      </w:r>
      <w:r w:rsidRPr="00BC3357">
        <w:rPr>
          <w:sz w:val="22"/>
          <w:szCs w:val="22"/>
          <w:lang w:val="fr-FR"/>
        </w:rPr>
        <w:t>aussi</w:t>
      </w:r>
      <w:r w:rsidRPr="00BC3357">
        <w:rPr>
          <w:spacing w:val="-3"/>
          <w:sz w:val="22"/>
          <w:szCs w:val="22"/>
          <w:lang w:val="fr-FR"/>
        </w:rPr>
        <w:t xml:space="preserve"> </w:t>
      </w:r>
      <w:r w:rsidRPr="00BC3357">
        <w:rPr>
          <w:sz w:val="22"/>
          <w:szCs w:val="22"/>
          <w:lang w:val="fr-FR"/>
        </w:rPr>
        <w:t>à</w:t>
      </w:r>
      <w:r w:rsidRPr="00BC3357">
        <w:rPr>
          <w:spacing w:val="-3"/>
          <w:sz w:val="22"/>
          <w:szCs w:val="22"/>
          <w:lang w:val="fr-FR"/>
        </w:rPr>
        <w:t xml:space="preserve"> </w:t>
      </w:r>
      <w:r w:rsidRPr="00BC3357">
        <w:rPr>
          <w:sz w:val="22"/>
          <w:szCs w:val="22"/>
          <w:lang w:val="fr-FR"/>
        </w:rPr>
        <w:t>tout</w:t>
      </w:r>
      <w:r w:rsidRPr="00BC3357">
        <w:rPr>
          <w:spacing w:val="-3"/>
          <w:sz w:val="22"/>
          <w:szCs w:val="22"/>
          <w:lang w:val="fr-FR"/>
        </w:rPr>
        <w:t xml:space="preserve"> </w:t>
      </w:r>
      <w:r w:rsidRPr="00BC3357">
        <w:rPr>
          <w:sz w:val="22"/>
          <w:szCs w:val="22"/>
          <w:lang w:val="fr-FR"/>
        </w:rPr>
        <w:t>effet</w:t>
      </w:r>
      <w:r w:rsidRPr="00BC3357">
        <w:rPr>
          <w:spacing w:val="-3"/>
          <w:sz w:val="22"/>
          <w:szCs w:val="22"/>
          <w:lang w:val="fr-FR"/>
        </w:rPr>
        <w:t xml:space="preserve"> </w:t>
      </w:r>
      <w:r w:rsidRPr="00BC3357">
        <w:rPr>
          <w:sz w:val="22"/>
          <w:szCs w:val="22"/>
          <w:lang w:val="fr-FR"/>
        </w:rPr>
        <w:t>secondaire</w:t>
      </w:r>
      <w:r w:rsidRPr="00BC3357">
        <w:rPr>
          <w:spacing w:val="-3"/>
          <w:sz w:val="22"/>
          <w:szCs w:val="22"/>
          <w:lang w:val="fr-FR"/>
        </w:rPr>
        <w:t xml:space="preserve"> </w:t>
      </w:r>
      <w:r w:rsidRPr="00BC3357">
        <w:rPr>
          <w:sz w:val="22"/>
          <w:szCs w:val="22"/>
          <w:lang w:val="fr-FR"/>
        </w:rPr>
        <w:t>qui</w:t>
      </w:r>
      <w:r w:rsidRPr="00BC3357">
        <w:rPr>
          <w:spacing w:val="-3"/>
          <w:sz w:val="22"/>
          <w:szCs w:val="22"/>
          <w:lang w:val="fr-FR"/>
        </w:rPr>
        <w:t xml:space="preserve"> </w:t>
      </w:r>
      <w:r w:rsidRPr="00BC3357">
        <w:rPr>
          <w:sz w:val="22"/>
          <w:szCs w:val="22"/>
          <w:lang w:val="fr-FR"/>
        </w:rPr>
        <w:t>ne</w:t>
      </w:r>
      <w:r w:rsidRPr="00BC3357">
        <w:rPr>
          <w:spacing w:val="-3"/>
          <w:sz w:val="22"/>
          <w:szCs w:val="22"/>
          <w:lang w:val="fr-FR"/>
        </w:rPr>
        <w:t xml:space="preserve"> </w:t>
      </w:r>
      <w:r w:rsidRPr="00BC3357">
        <w:rPr>
          <w:sz w:val="22"/>
          <w:szCs w:val="22"/>
          <w:lang w:val="fr-FR"/>
        </w:rPr>
        <w:t>serait</w:t>
      </w:r>
      <w:r w:rsidRPr="00BC3357">
        <w:rPr>
          <w:spacing w:val="-3"/>
          <w:sz w:val="22"/>
          <w:szCs w:val="22"/>
          <w:lang w:val="fr-FR"/>
        </w:rPr>
        <w:t xml:space="preserve"> </w:t>
      </w:r>
      <w:r w:rsidRPr="00BC3357">
        <w:rPr>
          <w:sz w:val="22"/>
          <w:szCs w:val="22"/>
          <w:lang w:val="fr-FR"/>
        </w:rPr>
        <w:t xml:space="preserve">pas mentionné dans cette notice. </w:t>
      </w:r>
      <w:r>
        <w:rPr>
          <w:sz w:val="22"/>
          <w:szCs w:val="22"/>
        </w:rPr>
        <w:t>Voir rubrique 4.</w:t>
      </w:r>
    </w:p>
    <w:p w14:paraId="1515EF65" w14:textId="77777777" w:rsidR="006116DC" w:rsidRDefault="006116DC">
      <w:pPr>
        <w:pStyle w:val="Corpsdetexte"/>
        <w:kinsoku w:val="0"/>
        <w:overflowPunct w:val="0"/>
        <w:spacing w:before="4"/>
      </w:pPr>
    </w:p>
    <w:p w14:paraId="058DC26C" w14:textId="568E2A3E" w:rsidR="006116DC" w:rsidRDefault="006116DC">
      <w:pPr>
        <w:pStyle w:val="Titre2"/>
        <w:kinsoku w:val="0"/>
        <w:overflowPunct w:val="0"/>
        <w:ind w:left="215"/>
        <w:rPr>
          <w:spacing w:val="-10"/>
        </w:rPr>
      </w:pPr>
      <w:r>
        <w:t>Que</w:t>
      </w:r>
      <w:r>
        <w:rPr>
          <w:spacing w:val="-6"/>
        </w:rPr>
        <w:t xml:space="preserve"> </w:t>
      </w:r>
      <w:r>
        <w:t>contient</w:t>
      </w:r>
      <w:r>
        <w:rPr>
          <w:spacing w:val="-5"/>
        </w:rPr>
        <w:t xml:space="preserve"> </w:t>
      </w:r>
      <w:r>
        <w:t>cette</w:t>
      </w:r>
      <w:r>
        <w:rPr>
          <w:spacing w:val="-6"/>
        </w:rPr>
        <w:t xml:space="preserve"> </w:t>
      </w:r>
      <w:r>
        <w:t>notice</w:t>
      </w:r>
      <w:r>
        <w:rPr>
          <w:spacing w:val="-5"/>
        </w:rPr>
        <w:t xml:space="preserve"> </w:t>
      </w:r>
      <w:r>
        <w:rPr>
          <w:spacing w:val="-10"/>
        </w:rPr>
        <w:t>?</w:t>
      </w:r>
      <w:r w:rsidR="00D176D3">
        <w:rPr>
          <w:spacing w:val="-10"/>
        </w:rPr>
        <w:fldChar w:fldCharType="begin"/>
      </w:r>
      <w:r w:rsidR="00D176D3">
        <w:rPr>
          <w:spacing w:val="-10"/>
        </w:rPr>
        <w:instrText xml:space="preserve"> DOCVARIABLE vault_nd_ed10df4a-4c2d-4364-ac8b-6f9918bb1def \* MERGEFORMAT </w:instrText>
      </w:r>
      <w:r w:rsidR="00D176D3">
        <w:rPr>
          <w:spacing w:val="-10"/>
        </w:rPr>
        <w:fldChar w:fldCharType="separate"/>
      </w:r>
      <w:r w:rsidR="00D176D3">
        <w:rPr>
          <w:spacing w:val="-10"/>
        </w:rPr>
        <w:t xml:space="preserve"> </w:t>
      </w:r>
      <w:r w:rsidR="00D176D3">
        <w:rPr>
          <w:spacing w:val="-10"/>
        </w:rPr>
        <w:fldChar w:fldCharType="end"/>
      </w:r>
    </w:p>
    <w:p w14:paraId="2A685CB6" w14:textId="77777777" w:rsidR="006116DC" w:rsidRPr="00BC3357" w:rsidRDefault="006116DC">
      <w:pPr>
        <w:pStyle w:val="Paragraphedeliste"/>
        <w:numPr>
          <w:ilvl w:val="0"/>
          <w:numId w:val="2"/>
        </w:numPr>
        <w:tabs>
          <w:tab w:val="left" w:pos="642"/>
        </w:tabs>
        <w:kinsoku w:val="0"/>
        <w:overflowPunct w:val="0"/>
        <w:spacing w:before="246"/>
        <w:ind w:hanging="427"/>
        <w:rPr>
          <w:spacing w:val="-2"/>
          <w:sz w:val="22"/>
          <w:szCs w:val="22"/>
          <w:lang w:val="fr-FR"/>
        </w:rPr>
      </w:pPr>
      <w:r w:rsidRPr="00BC3357">
        <w:rPr>
          <w:sz w:val="22"/>
          <w:szCs w:val="22"/>
          <w:lang w:val="fr-FR"/>
        </w:rPr>
        <w:t>Qu’est-ce</w:t>
      </w:r>
      <w:r w:rsidRPr="00BC3357">
        <w:rPr>
          <w:spacing w:val="-6"/>
          <w:sz w:val="22"/>
          <w:szCs w:val="22"/>
          <w:lang w:val="fr-FR"/>
        </w:rPr>
        <w:t xml:space="preserve"> </w:t>
      </w:r>
      <w:r w:rsidRPr="00BC3357">
        <w:rPr>
          <w:sz w:val="22"/>
          <w:szCs w:val="22"/>
          <w:lang w:val="fr-FR"/>
        </w:rPr>
        <w:t>que</w:t>
      </w:r>
      <w:r w:rsidRPr="00BC3357">
        <w:rPr>
          <w:spacing w:val="-5"/>
          <w:sz w:val="22"/>
          <w:szCs w:val="22"/>
          <w:lang w:val="fr-FR"/>
        </w:rPr>
        <w:t xml:space="preserve"> </w:t>
      </w:r>
      <w:r w:rsidRPr="00BC3357">
        <w:rPr>
          <w:sz w:val="22"/>
          <w:szCs w:val="22"/>
          <w:lang w:val="fr-FR"/>
        </w:rPr>
        <w:t>Beyfortus</w:t>
      </w:r>
      <w:r w:rsidRPr="00BC3357">
        <w:rPr>
          <w:spacing w:val="-5"/>
          <w:sz w:val="22"/>
          <w:szCs w:val="22"/>
          <w:lang w:val="fr-FR"/>
        </w:rPr>
        <w:t xml:space="preserve"> </w:t>
      </w:r>
      <w:r w:rsidRPr="00BC3357">
        <w:rPr>
          <w:sz w:val="22"/>
          <w:szCs w:val="22"/>
          <w:lang w:val="fr-FR"/>
        </w:rPr>
        <w:t>et</w:t>
      </w:r>
      <w:r w:rsidRPr="00BC3357">
        <w:rPr>
          <w:spacing w:val="-5"/>
          <w:sz w:val="22"/>
          <w:szCs w:val="22"/>
          <w:lang w:val="fr-FR"/>
        </w:rPr>
        <w:t xml:space="preserve"> </w:t>
      </w:r>
      <w:r w:rsidRPr="00BC3357">
        <w:rPr>
          <w:sz w:val="22"/>
          <w:szCs w:val="22"/>
          <w:lang w:val="fr-FR"/>
        </w:rPr>
        <w:t>dans</w:t>
      </w:r>
      <w:r w:rsidRPr="00BC3357">
        <w:rPr>
          <w:spacing w:val="-5"/>
          <w:sz w:val="22"/>
          <w:szCs w:val="22"/>
          <w:lang w:val="fr-FR"/>
        </w:rPr>
        <w:t xml:space="preserve"> </w:t>
      </w:r>
      <w:r w:rsidRPr="00BC3357">
        <w:rPr>
          <w:sz w:val="22"/>
          <w:szCs w:val="22"/>
          <w:lang w:val="fr-FR"/>
        </w:rPr>
        <w:t>quels</w:t>
      </w:r>
      <w:r w:rsidRPr="00BC3357">
        <w:rPr>
          <w:spacing w:val="-5"/>
          <w:sz w:val="22"/>
          <w:szCs w:val="22"/>
          <w:lang w:val="fr-FR"/>
        </w:rPr>
        <w:t xml:space="preserve"> </w:t>
      </w:r>
      <w:r w:rsidRPr="00BC3357">
        <w:rPr>
          <w:sz w:val="22"/>
          <w:szCs w:val="22"/>
          <w:lang w:val="fr-FR"/>
        </w:rPr>
        <w:t>cas</w:t>
      </w:r>
      <w:r w:rsidRPr="00BC3357">
        <w:rPr>
          <w:spacing w:val="-5"/>
          <w:sz w:val="22"/>
          <w:szCs w:val="22"/>
          <w:lang w:val="fr-FR"/>
        </w:rPr>
        <w:t xml:space="preserve"> </w:t>
      </w:r>
      <w:r w:rsidRPr="00BC3357">
        <w:rPr>
          <w:sz w:val="22"/>
          <w:szCs w:val="22"/>
          <w:lang w:val="fr-FR"/>
        </w:rPr>
        <w:t>est-il</w:t>
      </w:r>
      <w:r w:rsidRPr="00BC3357">
        <w:rPr>
          <w:spacing w:val="-6"/>
          <w:sz w:val="22"/>
          <w:szCs w:val="22"/>
          <w:lang w:val="fr-FR"/>
        </w:rPr>
        <w:t xml:space="preserve"> </w:t>
      </w:r>
      <w:r w:rsidRPr="00BC3357">
        <w:rPr>
          <w:spacing w:val="-2"/>
          <w:sz w:val="22"/>
          <w:szCs w:val="22"/>
          <w:lang w:val="fr-FR"/>
        </w:rPr>
        <w:t>utilisé</w:t>
      </w:r>
    </w:p>
    <w:p w14:paraId="00B983CB" w14:textId="77777777" w:rsidR="006116DC" w:rsidRPr="00BC3357" w:rsidRDefault="006116DC">
      <w:pPr>
        <w:pStyle w:val="Paragraphedeliste"/>
        <w:numPr>
          <w:ilvl w:val="0"/>
          <w:numId w:val="2"/>
        </w:numPr>
        <w:tabs>
          <w:tab w:val="left" w:pos="642"/>
        </w:tabs>
        <w:kinsoku w:val="0"/>
        <w:overflowPunct w:val="0"/>
        <w:spacing w:before="2"/>
        <w:ind w:hanging="427"/>
        <w:rPr>
          <w:spacing w:val="-2"/>
          <w:sz w:val="22"/>
          <w:szCs w:val="22"/>
          <w:lang w:val="fr-FR"/>
        </w:rPr>
      </w:pPr>
      <w:r w:rsidRPr="00BC3357">
        <w:rPr>
          <w:sz w:val="22"/>
          <w:szCs w:val="22"/>
          <w:lang w:val="fr-FR"/>
        </w:rPr>
        <w:t>Quelles</w:t>
      </w:r>
      <w:r w:rsidRPr="00BC3357">
        <w:rPr>
          <w:spacing w:val="-7"/>
          <w:sz w:val="22"/>
          <w:szCs w:val="22"/>
          <w:lang w:val="fr-FR"/>
        </w:rPr>
        <w:t xml:space="preserve"> </w:t>
      </w:r>
      <w:r w:rsidRPr="00BC3357">
        <w:rPr>
          <w:sz w:val="22"/>
          <w:szCs w:val="22"/>
          <w:lang w:val="fr-FR"/>
        </w:rPr>
        <w:t>sont</w:t>
      </w:r>
      <w:r w:rsidRPr="00BC3357">
        <w:rPr>
          <w:spacing w:val="-6"/>
          <w:sz w:val="22"/>
          <w:szCs w:val="22"/>
          <w:lang w:val="fr-FR"/>
        </w:rPr>
        <w:t xml:space="preserve"> </w:t>
      </w:r>
      <w:r w:rsidRPr="00BC3357">
        <w:rPr>
          <w:sz w:val="22"/>
          <w:szCs w:val="22"/>
          <w:lang w:val="fr-FR"/>
        </w:rPr>
        <w:t>les</w:t>
      </w:r>
      <w:r w:rsidRPr="00BC3357">
        <w:rPr>
          <w:spacing w:val="-6"/>
          <w:sz w:val="22"/>
          <w:szCs w:val="22"/>
          <w:lang w:val="fr-FR"/>
        </w:rPr>
        <w:t xml:space="preserve"> </w:t>
      </w:r>
      <w:r w:rsidRPr="00BC3357">
        <w:rPr>
          <w:sz w:val="22"/>
          <w:szCs w:val="22"/>
          <w:lang w:val="fr-FR"/>
        </w:rPr>
        <w:t>informations</w:t>
      </w:r>
      <w:r w:rsidRPr="00BC3357">
        <w:rPr>
          <w:spacing w:val="-6"/>
          <w:sz w:val="22"/>
          <w:szCs w:val="22"/>
          <w:lang w:val="fr-FR"/>
        </w:rPr>
        <w:t xml:space="preserve"> </w:t>
      </w:r>
      <w:r w:rsidRPr="00BC3357">
        <w:rPr>
          <w:sz w:val="22"/>
          <w:szCs w:val="22"/>
          <w:lang w:val="fr-FR"/>
        </w:rPr>
        <w:t>à</w:t>
      </w:r>
      <w:r w:rsidRPr="00BC3357">
        <w:rPr>
          <w:spacing w:val="-6"/>
          <w:sz w:val="22"/>
          <w:szCs w:val="22"/>
          <w:lang w:val="fr-FR"/>
        </w:rPr>
        <w:t xml:space="preserve"> </w:t>
      </w:r>
      <w:r w:rsidRPr="00BC3357">
        <w:rPr>
          <w:sz w:val="22"/>
          <w:szCs w:val="22"/>
          <w:lang w:val="fr-FR"/>
        </w:rPr>
        <w:t>connaître</w:t>
      </w:r>
      <w:r w:rsidRPr="00BC3357">
        <w:rPr>
          <w:spacing w:val="-6"/>
          <w:sz w:val="22"/>
          <w:szCs w:val="22"/>
          <w:lang w:val="fr-FR"/>
        </w:rPr>
        <w:t xml:space="preserve"> </w:t>
      </w:r>
      <w:r w:rsidRPr="00BC3357">
        <w:rPr>
          <w:sz w:val="22"/>
          <w:szCs w:val="22"/>
          <w:lang w:val="fr-FR"/>
        </w:rPr>
        <w:t>avant</w:t>
      </w:r>
      <w:r w:rsidRPr="00BC3357">
        <w:rPr>
          <w:spacing w:val="-7"/>
          <w:sz w:val="22"/>
          <w:szCs w:val="22"/>
          <w:lang w:val="fr-FR"/>
        </w:rPr>
        <w:t xml:space="preserve"> </w:t>
      </w:r>
      <w:r w:rsidRPr="00BC3357">
        <w:rPr>
          <w:sz w:val="22"/>
          <w:szCs w:val="22"/>
          <w:lang w:val="fr-FR"/>
        </w:rPr>
        <w:t>l’administration</w:t>
      </w:r>
      <w:r w:rsidRPr="00BC3357">
        <w:rPr>
          <w:spacing w:val="-6"/>
          <w:sz w:val="22"/>
          <w:szCs w:val="22"/>
          <w:lang w:val="fr-FR"/>
        </w:rPr>
        <w:t xml:space="preserve"> </w:t>
      </w:r>
      <w:r w:rsidRPr="00BC3357">
        <w:rPr>
          <w:sz w:val="22"/>
          <w:szCs w:val="22"/>
          <w:lang w:val="fr-FR"/>
        </w:rPr>
        <w:t>de</w:t>
      </w:r>
      <w:r w:rsidRPr="00BC3357">
        <w:rPr>
          <w:spacing w:val="-6"/>
          <w:sz w:val="22"/>
          <w:szCs w:val="22"/>
          <w:lang w:val="fr-FR"/>
        </w:rPr>
        <w:t xml:space="preserve"> </w:t>
      </w:r>
      <w:r w:rsidRPr="00BC3357">
        <w:rPr>
          <w:sz w:val="22"/>
          <w:szCs w:val="22"/>
          <w:lang w:val="fr-FR"/>
        </w:rPr>
        <w:t>Beyfortus</w:t>
      </w:r>
      <w:r w:rsidRPr="00BC3357">
        <w:rPr>
          <w:spacing w:val="-6"/>
          <w:sz w:val="22"/>
          <w:szCs w:val="22"/>
          <w:lang w:val="fr-FR"/>
        </w:rPr>
        <w:t xml:space="preserve"> </w:t>
      </w:r>
      <w:r w:rsidRPr="00BC3357">
        <w:rPr>
          <w:sz w:val="22"/>
          <w:szCs w:val="22"/>
          <w:lang w:val="fr-FR"/>
        </w:rPr>
        <w:t>à</w:t>
      </w:r>
      <w:r w:rsidRPr="00BC3357">
        <w:rPr>
          <w:spacing w:val="-6"/>
          <w:sz w:val="22"/>
          <w:szCs w:val="22"/>
          <w:lang w:val="fr-FR"/>
        </w:rPr>
        <w:t xml:space="preserve"> </w:t>
      </w:r>
      <w:r w:rsidRPr="00BC3357">
        <w:rPr>
          <w:sz w:val="22"/>
          <w:szCs w:val="22"/>
          <w:lang w:val="fr-FR"/>
        </w:rPr>
        <w:t>votre</w:t>
      </w:r>
      <w:r w:rsidRPr="00BC3357">
        <w:rPr>
          <w:spacing w:val="-6"/>
          <w:sz w:val="22"/>
          <w:szCs w:val="22"/>
          <w:lang w:val="fr-FR"/>
        </w:rPr>
        <w:t xml:space="preserve"> </w:t>
      </w:r>
      <w:r w:rsidRPr="00BC3357">
        <w:rPr>
          <w:spacing w:val="-2"/>
          <w:sz w:val="22"/>
          <w:szCs w:val="22"/>
          <w:lang w:val="fr-FR"/>
        </w:rPr>
        <w:t>enfant</w:t>
      </w:r>
    </w:p>
    <w:p w14:paraId="6801B5C5" w14:textId="77777777" w:rsidR="006116DC" w:rsidRPr="00BC3357" w:rsidRDefault="006116DC">
      <w:pPr>
        <w:pStyle w:val="Paragraphedeliste"/>
        <w:numPr>
          <w:ilvl w:val="0"/>
          <w:numId w:val="2"/>
        </w:numPr>
        <w:tabs>
          <w:tab w:val="left" w:pos="642"/>
        </w:tabs>
        <w:kinsoku w:val="0"/>
        <w:overflowPunct w:val="0"/>
        <w:spacing w:before="1"/>
        <w:ind w:hanging="427"/>
        <w:rPr>
          <w:spacing w:val="-2"/>
          <w:sz w:val="22"/>
          <w:szCs w:val="22"/>
          <w:lang w:val="fr-FR"/>
        </w:rPr>
      </w:pPr>
      <w:r w:rsidRPr="00BC3357">
        <w:rPr>
          <w:sz w:val="22"/>
          <w:szCs w:val="22"/>
          <w:lang w:val="fr-FR"/>
        </w:rPr>
        <w:t>Comment</w:t>
      </w:r>
      <w:r w:rsidRPr="00BC3357">
        <w:rPr>
          <w:spacing w:val="-3"/>
          <w:sz w:val="22"/>
          <w:szCs w:val="22"/>
          <w:lang w:val="fr-FR"/>
        </w:rPr>
        <w:t xml:space="preserve"> </w:t>
      </w:r>
      <w:r w:rsidRPr="00BC3357">
        <w:rPr>
          <w:sz w:val="22"/>
          <w:szCs w:val="22"/>
          <w:lang w:val="fr-FR"/>
        </w:rPr>
        <w:t>et</w:t>
      </w:r>
      <w:r w:rsidRPr="00BC3357">
        <w:rPr>
          <w:spacing w:val="-8"/>
          <w:sz w:val="22"/>
          <w:szCs w:val="22"/>
          <w:lang w:val="fr-FR"/>
        </w:rPr>
        <w:t xml:space="preserve"> </w:t>
      </w:r>
      <w:r w:rsidRPr="00BC3357">
        <w:rPr>
          <w:sz w:val="22"/>
          <w:szCs w:val="22"/>
          <w:lang w:val="fr-FR"/>
        </w:rPr>
        <w:t>quand</w:t>
      </w:r>
      <w:r w:rsidRPr="00BC3357">
        <w:rPr>
          <w:spacing w:val="-4"/>
          <w:sz w:val="22"/>
          <w:szCs w:val="22"/>
          <w:lang w:val="fr-FR"/>
        </w:rPr>
        <w:t xml:space="preserve"> </w:t>
      </w:r>
      <w:r w:rsidRPr="00BC3357">
        <w:rPr>
          <w:sz w:val="22"/>
          <w:szCs w:val="22"/>
          <w:lang w:val="fr-FR"/>
        </w:rPr>
        <w:t>Beyfortus</w:t>
      </w:r>
      <w:r w:rsidRPr="00BC3357">
        <w:rPr>
          <w:spacing w:val="-4"/>
          <w:sz w:val="22"/>
          <w:szCs w:val="22"/>
          <w:lang w:val="fr-FR"/>
        </w:rPr>
        <w:t xml:space="preserve"> </w:t>
      </w:r>
      <w:r w:rsidRPr="00BC3357">
        <w:rPr>
          <w:sz w:val="22"/>
          <w:szCs w:val="22"/>
          <w:lang w:val="fr-FR"/>
        </w:rPr>
        <w:t>sera-il</w:t>
      </w:r>
      <w:r w:rsidRPr="00BC3357">
        <w:rPr>
          <w:spacing w:val="-6"/>
          <w:sz w:val="22"/>
          <w:szCs w:val="22"/>
          <w:lang w:val="fr-FR"/>
        </w:rPr>
        <w:t xml:space="preserve"> </w:t>
      </w:r>
      <w:r w:rsidRPr="00BC3357">
        <w:rPr>
          <w:spacing w:val="-2"/>
          <w:sz w:val="22"/>
          <w:szCs w:val="22"/>
          <w:lang w:val="fr-FR"/>
        </w:rPr>
        <w:t>administré</w:t>
      </w:r>
    </w:p>
    <w:p w14:paraId="24A73B28" w14:textId="77777777" w:rsidR="006116DC" w:rsidRPr="00BC3357" w:rsidRDefault="006116DC">
      <w:pPr>
        <w:pStyle w:val="Paragraphedeliste"/>
        <w:numPr>
          <w:ilvl w:val="0"/>
          <w:numId w:val="2"/>
        </w:numPr>
        <w:tabs>
          <w:tab w:val="left" w:pos="642"/>
        </w:tabs>
        <w:kinsoku w:val="0"/>
        <w:overflowPunct w:val="0"/>
        <w:spacing w:before="2" w:line="251" w:lineRule="exact"/>
        <w:ind w:hanging="427"/>
        <w:rPr>
          <w:spacing w:val="-2"/>
          <w:sz w:val="22"/>
          <w:szCs w:val="22"/>
          <w:lang w:val="fr-FR"/>
        </w:rPr>
      </w:pPr>
      <w:r w:rsidRPr="00BC3357">
        <w:rPr>
          <w:sz w:val="22"/>
          <w:szCs w:val="22"/>
          <w:lang w:val="fr-FR"/>
        </w:rPr>
        <w:t>Quels</w:t>
      </w:r>
      <w:r w:rsidRPr="00BC3357">
        <w:rPr>
          <w:spacing w:val="-4"/>
          <w:sz w:val="22"/>
          <w:szCs w:val="22"/>
          <w:lang w:val="fr-FR"/>
        </w:rPr>
        <w:t xml:space="preserve"> </w:t>
      </w:r>
      <w:r w:rsidRPr="00BC3357">
        <w:rPr>
          <w:sz w:val="22"/>
          <w:szCs w:val="22"/>
          <w:lang w:val="fr-FR"/>
        </w:rPr>
        <w:t>sont</w:t>
      </w:r>
      <w:r w:rsidRPr="00BC3357">
        <w:rPr>
          <w:spacing w:val="-6"/>
          <w:sz w:val="22"/>
          <w:szCs w:val="22"/>
          <w:lang w:val="fr-FR"/>
        </w:rPr>
        <w:t xml:space="preserve"> </w:t>
      </w:r>
      <w:r w:rsidRPr="00BC3357">
        <w:rPr>
          <w:sz w:val="22"/>
          <w:szCs w:val="22"/>
          <w:lang w:val="fr-FR"/>
        </w:rPr>
        <w:t>les</w:t>
      </w:r>
      <w:r w:rsidRPr="00BC3357">
        <w:rPr>
          <w:spacing w:val="-7"/>
          <w:sz w:val="22"/>
          <w:szCs w:val="22"/>
          <w:lang w:val="fr-FR"/>
        </w:rPr>
        <w:t xml:space="preserve"> </w:t>
      </w:r>
      <w:r w:rsidRPr="00BC3357">
        <w:rPr>
          <w:sz w:val="22"/>
          <w:szCs w:val="22"/>
          <w:lang w:val="fr-FR"/>
        </w:rPr>
        <w:t>effets</w:t>
      </w:r>
      <w:r w:rsidRPr="00BC3357">
        <w:rPr>
          <w:spacing w:val="-7"/>
          <w:sz w:val="22"/>
          <w:szCs w:val="22"/>
          <w:lang w:val="fr-FR"/>
        </w:rPr>
        <w:t xml:space="preserve"> </w:t>
      </w:r>
      <w:r w:rsidRPr="00BC3357">
        <w:rPr>
          <w:sz w:val="22"/>
          <w:szCs w:val="22"/>
          <w:lang w:val="fr-FR"/>
        </w:rPr>
        <w:t>indésirables</w:t>
      </w:r>
      <w:r w:rsidRPr="00BC3357">
        <w:rPr>
          <w:spacing w:val="-6"/>
          <w:sz w:val="22"/>
          <w:szCs w:val="22"/>
          <w:lang w:val="fr-FR"/>
        </w:rPr>
        <w:t xml:space="preserve"> </w:t>
      </w:r>
      <w:r w:rsidRPr="00BC3357">
        <w:rPr>
          <w:spacing w:val="-2"/>
          <w:sz w:val="22"/>
          <w:szCs w:val="22"/>
          <w:lang w:val="fr-FR"/>
        </w:rPr>
        <w:t>éventuels</w:t>
      </w:r>
    </w:p>
    <w:p w14:paraId="3E9544C0" w14:textId="77777777" w:rsidR="006116DC" w:rsidRDefault="006116DC">
      <w:pPr>
        <w:pStyle w:val="Paragraphedeliste"/>
        <w:numPr>
          <w:ilvl w:val="0"/>
          <w:numId w:val="2"/>
        </w:numPr>
        <w:tabs>
          <w:tab w:val="left" w:pos="642"/>
        </w:tabs>
        <w:kinsoku w:val="0"/>
        <w:overflowPunct w:val="0"/>
        <w:spacing w:line="251" w:lineRule="exact"/>
        <w:ind w:hanging="427"/>
        <w:rPr>
          <w:spacing w:val="-2"/>
          <w:sz w:val="22"/>
          <w:szCs w:val="22"/>
        </w:rPr>
      </w:pPr>
      <w:r>
        <w:rPr>
          <w:sz w:val="22"/>
          <w:szCs w:val="22"/>
        </w:rPr>
        <w:t>Comment</w:t>
      </w:r>
      <w:r>
        <w:rPr>
          <w:spacing w:val="-8"/>
          <w:sz w:val="22"/>
          <w:szCs w:val="22"/>
        </w:rPr>
        <w:t xml:space="preserve"> </w:t>
      </w:r>
      <w:r>
        <w:rPr>
          <w:sz w:val="22"/>
          <w:szCs w:val="22"/>
        </w:rPr>
        <w:t>conserver</w:t>
      </w:r>
      <w:r>
        <w:rPr>
          <w:spacing w:val="-8"/>
          <w:sz w:val="22"/>
          <w:szCs w:val="22"/>
        </w:rPr>
        <w:t xml:space="preserve"> </w:t>
      </w:r>
      <w:r>
        <w:rPr>
          <w:spacing w:val="-2"/>
          <w:sz w:val="22"/>
          <w:szCs w:val="22"/>
        </w:rPr>
        <w:t>Beyfortus</w:t>
      </w:r>
    </w:p>
    <w:p w14:paraId="7F7B3DB5" w14:textId="77777777" w:rsidR="006116DC" w:rsidRPr="00BC3357" w:rsidRDefault="006116DC">
      <w:pPr>
        <w:pStyle w:val="Paragraphedeliste"/>
        <w:numPr>
          <w:ilvl w:val="0"/>
          <w:numId w:val="2"/>
        </w:numPr>
        <w:tabs>
          <w:tab w:val="left" w:pos="642"/>
        </w:tabs>
        <w:kinsoku w:val="0"/>
        <w:overflowPunct w:val="0"/>
        <w:spacing w:before="1"/>
        <w:ind w:hanging="427"/>
        <w:rPr>
          <w:spacing w:val="-2"/>
          <w:sz w:val="22"/>
          <w:szCs w:val="22"/>
          <w:lang w:val="fr-FR"/>
        </w:rPr>
      </w:pPr>
      <w:r w:rsidRPr="00BC3357">
        <w:rPr>
          <w:sz w:val="22"/>
          <w:szCs w:val="22"/>
          <w:lang w:val="fr-FR"/>
        </w:rPr>
        <w:t>Contenu</w:t>
      </w:r>
      <w:r w:rsidRPr="00BC3357">
        <w:rPr>
          <w:spacing w:val="-6"/>
          <w:sz w:val="22"/>
          <w:szCs w:val="22"/>
          <w:lang w:val="fr-FR"/>
        </w:rPr>
        <w:t xml:space="preserve"> </w:t>
      </w:r>
      <w:r w:rsidRPr="00BC3357">
        <w:rPr>
          <w:sz w:val="22"/>
          <w:szCs w:val="22"/>
          <w:lang w:val="fr-FR"/>
        </w:rPr>
        <w:t>de</w:t>
      </w:r>
      <w:r w:rsidRPr="00BC3357">
        <w:rPr>
          <w:spacing w:val="-6"/>
          <w:sz w:val="22"/>
          <w:szCs w:val="22"/>
          <w:lang w:val="fr-FR"/>
        </w:rPr>
        <w:t xml:space="preserve"> </w:t>
      </w:r>
      <w:r w:rsidRPr="00BC3357">
        <w:rPr>
          <w:sz w:val="22"/>
          <w:szCs w:val="22"/>
          <w:lang w:val="fr-FR"/>
        </w:rPr>
        <w:t>l’emballage</w:t>
      </w:r>
      <w:r w:rsidRPr="00BC3357">
        <w:rPr>
          <w:spacing w:val="-5"/>
          <w:sz w:val="22"/>
          <w:szCs w:val="22"/>
          <w:lang w:val="fr-FR"/>
        </w:rPr>
        <w:t xml:space="preserve"> </w:t>
      </w:r>
      <w:r w:rsidRPr="00BC3357">
        <w:rPr>
          <w:sz w:val="22"/>
          <w:szCs w:val="22"/>
          <w:lang w:val="fr-FR"/>
        </w:rPr>
        <w:t>et</w:t>
      </w:r>
      <w:r w:rsidRPr="00BC3357">
        <w:rPr>
          <w:spacing w:val="-6"/>
          <w:sz w:val="22"/>
          <w:szCs w:val="22"/>
          <w:lang w:val="fr-FR"/>
        </w:rPr>
        <w:t xml:space="preserve"> </w:t>
      </w:r>
      <w:r w:rsidRPr="00BC3357">
        <w:rPr>
          <w:sz w:val="22"/>
          <w:szCs w:val="22"/>
          <w:lang w:val="fr-FR"/>
        </w:rPr>
        <w:t>autres</w:t>
      </w:r>
      <w:r w:rsidRPr="00BC3357">
        <w:rPr>
          <w:spacing w:val="-5"/>
          <w:sz w:val="22"/>
          <w:szCs w:val="22"/>
          <w:lang w:val="fr-FR"/>
        </w:rPr>
        <w:t xml:space="preserve"> </w:t>
      </w:r>
      <w:r w:rsidRPr="00BC3357">
        <w:rPr>
          <w:spacing w:val="-2"/>
          <w:sz w:val="22"/>
          <w:szCs w:val="22"/>
          <w:lang w:val="fr-FR"/>
        </w:rPr>
        <w:t>informations</w:t>
      </w:r>
    </w:p>
    <w:p w14:paraId="35FB3F4B" w14:textId="77777777" w:rsidR="006116DC" w:rsidRPr="00BC3357" w:rsidRDefault="006116DC">
      <w:pPr>
        <w:pStyle w:val="Corpsdetexte"/>
        <w:kinsoku w:val="0"/>
        <w:overflowPunct w:val="0"/>
        <w:rPr>
          <w:lang w:val="fr-FR"/>
        </w:rPr>
      </w:pPr>
    </w:p>
    <w:p w14:paraId="02B7E183" w14:textId="0EDC5A31" w:rsidR="006116DC" w:rsidRPr="00BC3357" w:rsidRDefault="006116DC">
      <w:pPr>
        <w:pStyle w:val="Titre2"/>
        <w:numPr>
          <w:ilvl w:val="0"/>
          <w:numId w:val="1"/>
        </w:numPr>
        <w:tabs>
          <w:tab w:val="left" w:pos="215"/>
          <w:tab w:val="left" w:pos="782"/>
        </w:tabs>
        <w:kinsoku w:val="0"/>
        <w:overflowPunct w:val="0"/>
        <w:spacing w:line="510" w:lineRule="atLeast"/>
        <w:ind w:right="3722" w:hanging="1"/>
        <w:rPr>
          <w:lang w:val="fr-FR"/>
        </w:rPr>
      </w:pPr>
      <w:r w:rsidRPr="00BC3357">
        <w:rPr>
          <w:lang w:val="fr-FR"/>
        </w:rPr>
        <w:t>Qu’est-ce</w:t>
      </w:r>
      <w:r w:rsidRPr="00BC3357">
        <w:rPr>
          <w:spacing w:val="-5"/>
          <w:lang w:val="fr-FR"/>
        </w:rPr>
        <w:t xml:space="preserve"> </w:t>
      </w:r>
      <w:r w:rsidRPr="00BC3357">
        <w:rPr>
          <w:lang w:val="fr-FR"/>
        </w:rPr>
        <w:t>que</w:t>
      </w:r>
      <w:r w:rsidRPr="00BC3357">
        <w:rPr>
          <w:spacing w:val="-5"/>
          <w:lang w:val="fr-FR"/>
        </w:rPr>
        <w:t xml:space="preserve"> </w:t>
      </w:r>
      <w:r w:rsidRPr="00BC3357">
        <w:rPr>
          <w:lang w:val="fr-FR"/>
        </w:rPr>
        <w:t>Beyfortus</w:t>
      </w:r>
      <w:r w:rsidRPr="00BC3357">
        <w:rPr>
          <w:spacing w:val="-5"/>
          <w:lang w:val="fr-FR"/>
        </w:rPr>
        <w:t xml:space="preserve"> </w:t>
      </w:r>
      <w:r w:rsidRPr="00BC3357">
        <w:rPr>
          <w:lang w:val="fr-FR"/>
        </w:rPr>
        <w:t>et</w:t>
      </w:r>
      <w:r w:rsidRPr="00BC3357">
        <w:rPr>
          <w:spacing w:val="-5"/>
          <w:lang w:val="fr-FR"/>
        </w:rPr>
        <w:t xml:space="preserve"> </w:t>
      </w:r>
      <w:r w:rsidRPr="00BC3357">
        <w:rPr>
          <w:lang w:val="fr-FR"/>
        </w:rPr>
        <w:t>dans</w:t>
      </w:r>
      <w:r w:rsidRPr="00BC3357">
        <w:rPr>
          <w:spacing w:val="-5"/>
          <w:lang w:val="fr-FR"/>
        </w:rPr>
        <w:t xml:space="preserve"> </w:t>
      </w:r>
      <w:r w:rsidRPr="00BC3357">
        <w:rPr>
          <w:lang w:val="fr-FR"/>
        </w:rPr>
        <w:t>quels</w:t>
      </w:r>
      <w:r w:rsidRPr="00BC3357">
        <w:rPr>
          <w:spacing w:val="-5"/>
          <w:lang w:val="fr-FR"/>
        </w:rPr>
        <w:t xml:space="preserve"> </w:t>
      </w:r>
      <w:r w:rsidRPr="00BC3357">
        <w:rPr>
          <w:lang w:val="fr-FR"/>
        </w:rPr>
        <w:t>cas</w:t>
      </w:r>
      <w:r w:rsidRPr="00BC3357">
        <w:rPr>
          <w:spacing w:val="-5"/>
          <w:lang w:val="fr-FR"/>
        </w:rPr>
        <w:t xml:space="preserve"> </w:t>
      </w:r>
      <w:r w:rsidRPr="00BC3357">
        <w:rPr>
          <w:lang w:val="fr-FR"/>
        </w:rPr>
        <w:t>est-il</w:t>
      </w:r>
      <w:r w:rsidRPr="00BC3357">
        <w:rPr>
          <w:spacing w:val="-4"/>
          <w:lang w:val="fr-FR"/>
        </w:rPr>
        <w:t xml:space="preserve"> </w:t>
      </w:r>
      <w:r w:rsidRPr="00BC3357">
        <w:rPr>
          <w:lang w:val="fr-FR"/>
        </w:rPr>
        <w:t>utilisé Qu’est-ce que Beyfortus</w:t>
      </w:r>
      <w:r w:rsidR="00D176D3">
        <w:rPr>
          <w:lang w:val="fr-FR"/>
        </w:rPr>
        <w:fldChar w:fldCharType="begin"/>
      </w:r>
      <w:r w:rsidR="00D176D3">
        <w:rPr>
          <w:lang w:val="fr-FR"/>
        </w:rPr>
        <w:instrText xml:space="preserve"> DOCVARIABLE vault_nd_42aec1da-27da-4c31-b9df-588488aab0bc \* MERGEFORMAT </w:instrText>
      </w:r>
      <w:r w:rsidR="00D176D3">
        <w:rPr>
          <w:lang w:val="fr-FR"/>
        </w:rPr>
        <w:fldChar w:fldCharType="separate"/>
      </w:r>
      <w:r w:rsidR="00D176D3">
        <w:rPr>
          <w:lang w:val="fr-FR"/>
        </w:rPr>
        <w:t xml:space="preserve"> </w:t>
      </w:r>
      <w:r w:rsidR="00D176D3">
        <w:rPr>
          <w:lang w:val="fr-FR"/>
        </w:rPr>
        <w:fldChar w:fldCharType="end"/>
      </w:r>
    </w:p>
    <w:p w14:paraId="63531A15" w14:textId="215441EA" w:rsidR="006116DC" w:rsidRPr="00B96DD6" w:rsidRDefault="006116DC" w:rsidP="00077D8E">
      <w:pPr>
        <w:pStyle w:val="Corpsdetexte"/>
        <w:kinsoku w:val="0"/>
        <w:overflowPunct w:val="0"/>
        <w:ind w:left="215" w:right="329" w:hanging="1"/>
        <w:rPr>
          <w:lang w:val="fr-FR"/>
        </w:rPr>
      </w:pPr>
      <w:r w:rsidRPr="00BC3357">
        <w:rPr>
          <w:lang w:val="fr-FR"/>
        </w:rPr>
        <w:t>Beyfortus est un médicament injectable destiné à protéger les bébés</w:t>
      </w:r>
      <w:r w:rsidR="00077D8E" w:rsidRPr="00B96DD6">
        <w:rPr>
          <w:lang w:val="fr-FR"/>
        </w:rPr>
        <w:t xml:space="preserve"> </w:t>
      </w:r>
      <w:r w:rsidR="00077D8E" w:rsidRPr="00077D8E">
        <w:rPr>
          <w:lang w:val="fr-FR"/>
        </w:rPr>
        <w:t>et les enfants âgés de moins de 2 ans</w:t>
      </w:r>
      <w:r w:rsidRPr="00BC3357">
        <w:rPr>
          <w:lang w:val="fr-FR"/>
        </w:rPr>
        <w:t xml:space="preserve"> contre le </w:t>
      </w:r>
      <w:r w:rsidRPr="00BC3357">
        <w:rPr>
          <w:i/>
          <w:iCs/>
          <w:lang w:val="fr-FR"/>
        </w:rPr>
        <w:t xml:space="preserve">virus respiratoire syncytial </w:t>
      </w:r>
      <w:r w:rsidRPr="00BC3357">
        <w:rPr>
          <w:lang w:val="fr-FR"/>
        </w:rPr>
        <w:t>(VRS). Le VRS est un virus respiratoire courant qui provoque en général des symptômes modérés comparables à ceux du rhume. Toutefois, notamment chez les bébés</w:t>
      </w:r>
      <w:r w:rsidR="00077D8E">
        <w:rPr>
          <w:lang w:val="fr-FR"/>
        </w:rPr>
        <w:t xml:space="preserve">, </w:t>
      </w:r>
      <w:r w:rsidR="00077D8E" w:rsidRPr="00077D8E">
        <w:rPr>
          <w:lang w:val="fr-FR"/>
        </w:rPr>
        <w:t xml:space="preserve">les enfants vulnérables </w:t>
      </w:r>
      <w:r w:rsidRPr="00BC3357">
        <w:rPr>
          <w:lang w:val="fr-FR"/>
        </w:rPr>
        <w:t>et les adultes plus âgés, le VRS peut entraîner des maladies graves, dont la bronchiolite (inflammation des petites voies aériennes</w:t>
      </w:r>
      <w:r w:rsidRPr="00BC3357">
        <w:rPr>
          <w:spacing w:val="-3"/>
          <w:lang w:val="fr-FR"/>
        </w:rPr>
        <w:t xml:space="preserve"> </w:t>
      </w:r>
      <w:r w:rsidRPr="00BC3357">
        <w:rPr>
          <w:lang w:val="fr-FR"/>
        </w:rPr>
        <w:t>dans</w:t>
      </w:r>
      <w:r w:rsidRPr="00BC3357">
        <w:rPr>
          <w:spacing w:val="-3"/>
          <w:lang w:val="fr-FR"/>
        </w:rPr>
        <w:t xml:space="preserve"> </w:t>
      </w:r>
      <w:r w:rsidRPr="00BC3357">
        <w:rPr>
          <w:lang w:val="fr-FR"/>
        </w:rPr>
        <w:t>les</w:t>
      </w:r>
      <w:r w:rsidRPr="00BC3357">
        <w:rPr>
          <w:spacing w:val="-3"/>
          <w:lang w:val="fr-FR"/>
        </w:rPr>
        <w:t xml:space="preserve"> </w:t>
      </w:r>
      <w:r w:rsidRPr="00BC3357">
        <w:rPr>
          <w:lang w:val="fr-FR"/>
        </w:rPr>
        <w:t>poumons)</w:t>
      </w:r>
      <w:r w:rsidRPr="00BC3357">
        <w:rPr>
          <w:spacing w:val="-3"/>
          <w:lang w:val="fr-FR"/>
        </w:rPr>
        <w:t xml:space="preserve"> </w:t>
      </w:r>
      <w:r w:rsidRPr="00BC3357">
        <w:rPr>
          <w:lang w:val="fr-FR"/>
        </w:rPr>
        <w:t>et</w:t>
      </w:r>
      <w:r w:rsidRPr="00BC3357">
        <w:rPr>
          <w:spacing w:val="-3"/>
          <w:lang w:val="fr-FR"/>
        </w:rPr>
        <w:t xml:space="preserve"> </w:t>
      </w:r>
      <w:r w:rsidRPr="00BC3357">
        <w:rPr>
          <w:lang w:val="fr-FR"/>
        </w:rPr>
        <w:t>la</w:t>
      </w:r>
      <w:r w:rsidRPr="00BC3357">
        <w:rPr>
          <w:spacing w:val="-3"/>
          <w:lang w:val="fr-FR"/>
        </w:rPr>
        <w:t xml:space="preserve"> </w:t>
      </w:r>
      <w:r w:rsidRPr="00BC3357">
        <w:rPr>
          <w:lang w:val="fr-FR"/>
        </w:rPr>
        <w:t>pneumonie</w:t>
      </w:r>
      <w:r w:rsidRPr="00BC3357">
        <w:rPr>
          <w:spacing w:val="-3"/>
          <w:lang w:val="fr-FR"/>
        </w:rPr>
        <w:t xml:space="preserve"> </w:t>
      </w:r>
      <w:r w:rsidRPr="00BC3357">
        <w:rPr>
          <w:lang w:val="fr-FR"/>
        </w:rPr>
        <w:t>(infection</w:t>
      </w:r>
      <w:r w:rsidRPr="00BC3357">
        <w:rPr>
          <w:spacing w:val="-3"/>
          <w:lang w:val="fr-FR"/>
        </w:rPr>
        <w:t xml:space="preserve"> </w:t>
      </w:r>
      <w:r w:rsidRPr="00BC3357">
        <w:rPr>
          <w:lang w:val="fr-FR"/>
        </w:rPr>
        <w:t>des</w:t>
      </w:r>
      <w:r w:rsidRPr="00BC3357">
        <w:rPr>
          <w:spacing w:val="-3"/>
          <w:lang w:val="fr-FR"/>
        </w:rPr>
        <w:t xml:space="preserve"> </w:t>
      </w:r>
      <w:r w:rsidRPr="00BC3357">
        <w:rPr>
          <w:lang w:val="fr-FR"/>
        </w:rPr>
        <w:t>poumons),</w:t>
      </w:r>
      <w:r w:rsidRPr="00BC3357">
        <w:rPr>
          <w:spacing w:val="-3"/>
          <w:lang w:val="fr-FR"/>
        </w:rPr>
        <w:t xml:space="preserve"> </w:t>
      </w:r>
      <w:r w:rsidRPr="00BC3357">
        <w:rPr>
          <w:lang w:val="fr-FR"/>
        </w:rPr>
        <w:t>susceptibles</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conduire</w:t>
      </w:r>
      <w:r w:rsidRPr="00BC3357">
        <w:rPr>
          <w:spacing w:val="-3"/>
          <w:lang w:val="fr-FR"/>
        </w:rPr>
        <w:t xml:space="preserve"> </w:t>
      </w:r>
      <w:r w:rsidRPr="00BC3357">
        <w:rPr>
          <w:lang w:val="fr-FR"/>
        </w:rPr>
        <w:t>à</w:t>
      </w:r>
      <w:r w:rsidRPr="00BC3357">
        <w:rPr>
          <w:spacing w:val="-3"/>
          <w:lang w:val="fr-FR"/>
        </w:rPr>
        <w:t xml:space="preserve"> </w:t>
      </w:r>
      <w:r w:rsidRPr="00BC3357">
        <w:rPr>
          <w:lang w:val="fr-FR"/>
        </w:rPr>
        <w:t xml:space="preserve">une hospitalisation, voire au décès du patient. La circulation du virus est généralement plus marquée en </w:t>
      </w:r>
      <w:r w:rsidRPr="00BC3357">
        <w:rPr>
          <w:spacing w:val="-2"/>
          <w:lang w:val="fr-FR"/>
        </w:rPr>
        <w:t>hiver.</w:t>
      </w:r>
    </w:p>
    <w:p w14:paraId="061C7A04" w14:textId="77777777" w:rsidR="006116DC" w:rsidRPr="00BC3357" w:rsidRDefault="006116DC">
      <w:pPr>
        <w:pStyle w:val="Corpsdetexte"/>
        <w:kinsoku w:val="0"/>
        <w:overflowPunct w:val="0"/>
        <w:spacing w:before="246"/>
        <w:ind w:left="215"/>
        <w:rPr>
          <w:lang w:val="fr-FR"/>
        </w:rPr>
      </w:pPr>
      <w:r w:rsidRPr="00BC3357">
        <w:rPr>
          <w:lang w:val="fr-FR"/>
        </w:rPr>
        <w:t>Beyfortus</w:t>
      </w:r>
      <w:r w:rsidRPr="00BC3357">
        <w:rPr>
          <w:spacing w:val="-4"/>
          <w:lang w:val="fr-FR"/>
        </w:rPr>
        <w:t xml:space="preserve"> </w:t>
      </w:r>
      <w:r w:rsidRPr="00BC3357">
        <w:rPr>
          <w:lang w:val="fr-FR"/>
        </w:rPr>
        <w:t>contient</w:t>
      </w:r>
      <w:r w:rsidRPr="00BC3357">
        <w:rPr>
          <w:spacing w:val="-2"/>
          <w:lang w:val="fr-FR"/>
        </w:rPr>
        <w:t xml:space="preserve"> </w:t>
      </w:r>
      <w:r w:rsidRPr="00BC3357">
        <w:rPr>
          <w:lang w:val="fr-FR"/>
        </w:rPr>
        <w:t>la</w:t>
      </w:r>
      <w:r w:rsidRPr="00BC3357">
        <w:rPr>
          <w:spacing w:val="-3"/>
          <w:lang w:val="fr-FR"/>
        </w:rPr>
        <w:t xml:space="preserve"> </w:t>
      </w:r>
      <w:r w:rsidRPr="00BC3357">
        <w:rPr>
          <w:lang w:val="fr-FR"/>
        </w:rPr>
        <w:t>substance</w:t>
      </w:r>
      <w:r w:rsidRPr="00BC3357">
        <w:rPr>
          <w:spacing w:val="-8"/>
          <w:lang w:val="fr-FR"/>
        </w:rPr>
        <w:t xml:space="preserve"> </w:t>
      </w:r>
      <w:r w:rsidRPr="00BC3357">
        <w:rPr>
          <w:lang w:val="fr-FR"/>
        </w:rPr>
        <w:t>active nirsévimab,</w:t>
      </w:r>
      <w:r w:rsidRPr="00BC3357">
        <w:rPr>
          <w:spacing w:val="-3"/>
          <w:lang w:val="fr-FR"/>
        </w:rPr>
        <w:t xml:space="preserve"> </w:t>
      </w:r>
      <w:r w:rsidRPr="00BC3357">
        <w:rPr>
          <w:lang w:val="fr-FR"/>
        </w:rPr>
        <w:t>un</w:t>
      </w:r>
      <w:r w:rsidRPr="00BC3357">
        <w:rPr>
          <w:spacing w:val="-3"/>
          <w:lang w:val="fr-FR"/>
        </w:rPr>
        <w:t xml:space="preserve"> </w:t>
      </w:r>
      <w:r w:rsidRPr="00BC3357">
        <w:rPr>
          <w:lang w:val="fr-FR"/>
        </w:rPr>
        <w:t>anticorps</w:t>
      </w:r>
      <w:r w:rsidRPr="00BC3357">
        <w:rPr>
          <w:spacing w:val="-1"/>
          <w:lang w:val="fr-FR"/>
        </w:rPr>
        <w:t xml:space="preserve"> </w:t>
      </w:r>
      <w:r w:rsidRPr="00BC3357">
        <w:rPr>
          <w:lang w:val="fr-FR"/>
        </w:rPr>
        <w:t>(protéine</w:t>
      </w:r>
      <w:r w:rsidRPr="00BC3357">
        <w:rPr>
          <w:spacing w:val="-4"/>
          <w:lang w:val="fr-FR"/>
        </w:rPr>
        <w:t xml:space="preserve"> </w:t>
      </w:r>
      <w:r w:rsidRPr="00BC3357">
        <w:rPr>
          <w:lang w:val="fr-FR"/>
        </w:rPr>
        <w:t>conçue</w:t>
      </w:r>
      <w:r w:rsidRPr="00BC3357">
        <w:rPr>
          <w:spacing w:val="-4"/>
          <w:lang w:val="fr-FR"/>
        </w:rPr>
        <w:t xml:space="preserve"> </w:t>
      </w:r>
      <w:r w:rsidRPr="00BC3357">
        <w:rPr>
          <w:lang w:val="fr-FR"/>
        </w:rPr>
        <w:t>pour</w:t>
      </w:r>
      <w:r w:rsidRPr="00BC3357">
        <w:rPr>
          <w:spacing w:val="-4"/>
          <w:lang w:val="fr-FR"/>
        </w:rPr>
        <w:t xml:space="preserve"> </w:t>
      </w:r>
      <w:r w:rsidRPr="00BC3357">
        <w:rPr>
          <w:lang w:val="fr-FR"/>
        </w:rPr>
        <w:t>s’attacher</w:t>
      </w:r>
      <w:r w:rsidRPr="00BC3357">
        <w:rPr>
          <w:spacing w:val="-4"/>
          <w:lang w:val="fr-FR"/>
        </w:rPr>
        <w:t xml:space="preserve"> </w:t>
      </w:r>
      <w:r w:rsidRPr="00BC3357">
        <w:rPr>
          <w:lang w:val="fr-FR"/>
        </w:rPr>
        <w:t>à</w:t>
      </w:r>
      <w:r w:rsidRPr="00BC3357">
        <w:rPr>
          <w:spacing w:val="-4"/>
          <w:lang w:val="fr-FR"/>
        </w:rPr>
        <w:t xml:space="preserve"> </w:t>
      </w:r>
      <w:r w:rsidRPr="00BC3357">
        <w:rPr>
          <w:lang w:val="fr-FR"/>
        </w:rPr>
        <w:t>une cible spécifique) qui s’attache à une protéine dont le VRS a besoin pour infecter l’organisme. En s’attachant à cette protéine, Beyfortus bloque son action, empêchant ainsi le virus d’entrer dans les cellules humaines et de les infecter.</w:t>
      </w:r>
    </w:p>
    <w:p w14:paraId="0D81A287" w14:textId="77777777" w:rsidR="006116DC" w:rsidRPr="00BC3357" w:rsidRDefault="006116DC">
      <w:pPr>
        <w:pStyle w:val="Corpsdetexte"/>
        <w:kinsoku w:val="0"/>
        <w:overflowPunct w:val="0"/>
        <w:spacing w:before="2"/>
        <w:rPr>
          <w:lang w:val="fr-FR"/>
        </w:rPr>
      </w:pPr>
    </w:p>
    <w:p w14:paraId="4144DBED" w14:textId="3300D8C2" w:rsidR="006116DC" w:rsidRPr="00BC3357" w:rsidRDefault="006116DC">
      <w:pPr>
        <w:pStyle w:val="Titre2"/>
        <w:kinsoku w:val="0"/>
        <w:overflowPunct w:val="0"/>
        <w:spacing w:line="251" w:lineRule="exact"/>
        <w:ind w:left="215"/>
        <w:rPr>
          <w:spacing w:val="-2"/>
          <w:lang w:val="fr-FR"/>
        </w:rPr>
      </w:pPr>
      <w:r w:rsidRPr="00BC3357">
        <w:rPr>
          <w:lang w:val="fr-FR"/>
        </w:rPr>
        <w:t>Dans</w:t>
      </w:r>
      <w:r w:rsidRPr="00BC3357">
        <w:rPr>
          <w:spacing w:val="-8"/>
          <w:lang w:val="fr-FR"/>
        </w:rPr>
        <w:t xml:space="preserve"> </w:t>
      </w:r>
      <w:r w:rsidRPr="00BC3357">
        <w:rPr>
          <w:lang w:val="fr-FR"/>
        </w:rPr>
        <w:t>quels</w:t>
      </w:r>
      <w:r w:rsidRPr="00BC3357">
        <w:rPr>
          <w:spacing w:val="-6"/>
          <w:lang w:val="fr-FR"/>
        </w:rPr>
        <w:t xml:space="preserve"> </w:t>
      </w:r>
      <w:r w:rsidRPr="00BC3357">
        <w:rPr>
          <w:lang w:val="fr-FR"/>
        </w:rPr>
        <w:t>cas</w:t>
      </w:r>
      <w:r w:rsidRPr="00BC3357">
        <w:rPr>
          <w:spacing w:val="-6"/>
          <w:lang w:val="fr-FR"/>
        </w:rPr>
        <w:t xml:space="preserve"> </w:t>
      </w:r>
      <w:r w:rsidRPr="00BC3357">
        <w:rPr>
          <w:lang w:val="fr-FR"/>
        </w:rPr>
        <w:t>Beyfortus</w:t>
      </w:r>
      <w:r w:rsidRPr="00BC3357">
        <w:rPr>
          <w:spacing w:val="-6"/>
          <w:lang w:val="fr-FR"/>
        </w:rPr>
        <w:t xml:space="preserve"> </w:t>
      </w:r>
      <w:r w:rsidRPr="00BC3357">
        <w:rPr>
          <w:lang w:val="fr-FR"/>
        </w:rPr>
        <w:t>est-il</w:t>
      </w:r>
      <w:r w:rsidRPr="00BC3357">
        <w:rPr>
          <w:spacing w:val="-4"/>
          <w:lang w:val="fr-FR"/>
        </w:rPr>
        <w:t xml:space="preserve"> </w:t>
      </w:r>
      <w:r w:rsidRPr="00BC3357">
        <w:rPr>
          <w:spacing w:val="-2"/>
          <w:lang w:val="fr-FR"/>
        </w:rPr>
        <w:t>utilisé</w:t>
      </w:r>
      <w:r w:rsidR="00D176D3">
        <w:rPr>
          <w:spacing w:val="-2"/>
          <w:lang w:val="fr-FR"/>
        </w:rPr>
        <w:fldChar w:fldCharType="begin"/>
      </w:r>
      <w:r w:rsidR="00D176D3">
        <w:rPr>
          <w:spacing w:val="-2"/>
          <w:lang w:val="fr-FR"/>
        </w:rPr>
        <w:instrText xml:space="preserve"> DOCVARIABLE vault_nd_9b3d33d4-7ae3-44e2-92ce-cec7ca6d6a04 \* MERGEFORMAT </w:instrText>
      </w:r>
      <w:r w:rsidR="00D176D3">
        <w:rPr>
          <w:spacing w:val="-2"/>
          <w:lang w:val="fr-FR"/>
        </w:rPr>
        <w:fldChar w:fldCharType="separate"/>
      </w:r>
      <w:r w:rsidR="00D176D3">
        <w:rPr>
          <w:spacing w:val="-2"/>
          <w:lang w:val="fr-FR"/>
        </w:rPr>
        <w:t xml:space="preserve"> </w:t>
      </w:r>
      <w:r w:rsidR="00D176D3">
        <w:rPr>
          <w:spacing w:val="-2"/>
          <w:lang w:val="fr-FR"/>
        </w:rPr>
        <w:fldChar w:fldCharType="end"/>
      </w:r>
    </w:p>
    <w:p w14:paraId="09B5E67F" w14:textId="77777777" w:rsidR="006116DC" w:rsidRPr="00BC3357" w:rsidRDefault="006116DC">
      <w:pPr>
        <w:pStyle w:val="Corpsdetexte"/>
        <w:kinsoku w:val="0"/>
        <w:overflowPunct w:val="0"/>
        <w:spacing w:line="251" w:lineRule="exact"/>
        <w:ind w:left="215"/>
        <w:rPr>
          <w:spacing w:val="-4"/>
          <w:lang w:val="fr-FR"/>
        </w:rPr>
      </w:pPr>
      <w:r w:rsidRPr="00BC3357">
        <w:rPr>
          <w:lang w:val="fr-FR"/>
        </w:rPr>
        <w:t>Beyfortus</w:t>
      </w:r>
      <w:r w:rsidRPr="00BC3357">
        <w:rPr>
          <w:spacing w:val="-8"/>
          <w:lang w:val="fr-FR"/>
        </w:rPr>
        <w:t xml:space="preserve"> </w:t>
      </w:r>
      <w:r w:rsidRPr="00BC3357">
        <w:rPr>
          <w:lang w:val="fr-FR"/>
        </w:rPr>
        <w:t>est</w:t>
      </w:r>
      <w:r w:rsidRPr="00BC3357">
        <w:rPr>
          <w:spacing w:val="-6"/>
          <w:lang w:val="fr-FR"/>
        </w:rPr>
        <w:t xml:space="preserve"> </w:t>
      </w:r>
      <w:r w:rsidRPr="00BC3357">
        <w:rPr>
          <w:lang w:val="fr-FR"/>
        </w:rPr>
        <w:t>un</w:t>
      </w:r>
      <w:r w:rsidRPr="00BC3357">
        <w:rPr>
          <w:spacing w:val="-6"/>
          <w:lang w:val="fr-FR"/>
        </w:rPr>
        <w:t xml:space="preserve"> </w:t>
      </w:r>
      <w:r w:rsidRPr="00BC3357">
        <w:rPr>
          <w:lang w:val="fr-FR"/>
        </w:rPr>
        <w:t>médicament</w:t>
      </w:r>
      <w:r w:rsidRPr="00BC3357">
        <w:rPr>
          <w:spacing w:val="-6"/>
          <w:lang w:val="fr-FR"/>
        </w:rPr>
        <w:t xml:space="preserve"> </w:t>
      </w:r>
      <w:r w:rsidRPr="00BC3357">
        <w:rPr>
          <w:lang w:val="fr-FR"/>
        </w:rPr>
        <w:t>destiné</w:t>
      </w:r>
      <w:r w:rsidRPr="00BC3357">
        <w:rPr>
          <w:spacing w:val="-6"/>
          <w:lang w:val="fr-FR"/>
        </w:rPr>
        <w:t xml:space="preserve"> </w:t>
      </w:r>
      <w:r w:rsidRPr="00BC3357">
        <w:rPr>
          <w:lang w:val="fr-FR"/>
        </w:rPr>
        <w:t>à</w:t>
      </w:r>
      <w:r w:rsidRPr="00BC3357">
        <w:rPr>
          <w:spacing w:val="-6"/>
          <w:lang w:val="fr-FR"/>
        </w:rPr>
        <w:t xml:space="preserve"> </w:t>
      </w:r>
      <w:r w:rsidRPr="00BC3357">
        <w:rPr>
          <w:lang w:val="fr-FR"/>
        </w:rPr>
        <w:t>protéger</w:t>
      </w:r>
      <w:r w:rsidRPr="00BC3357">
        <w:rPr>
          <w:spacing w:val="-6"/>
          <w:lang w:val="fr-FR"/>
        </w:rPr>
        <w:t xml:space="preserve"> </w:t>
      </w:r>
      <w:r w:rsidRPr="00BC3357">
        <w:rPr>
          <w:lang w:val="fr-FR"/>
        </w:rPr>
        <w:t>votre</w:t>
      </w:r>
      <w:r w:rsidRPr="00BC3357">
        <w:rPr>
          <w:spacing w:val="-4"/>
          <w:lang w:val="fr-FR"/>
        </w:rPr>
        <w:t xml:space="preserve"> </w:t>
      </w:r>
      <w:r w:rsidRPr="00BC3357">
        <w:rPr>
          <w:lang w:val="fr-FR"/>
        </w:rPr>
        <w:t>enfant</w:t>
      </w:r>
      <w:r w:rsidRPr="00BC3357">
        <w:rPr>
          <w:spacing w:val="-3"/>
          <w:lang w:val="fr-FR"/>
        </w:rPr>
        <w:t xml:space="preserve"> </w:t>
      </w:r>
      <w:r w:rsidRPr="00BC3357">
        <w:rPr>
          <w:lang w:val="fr-FR"/>
        </w:rPr>
        <w:t>contre</w:t>
      </w:r>
      <w:r w:rsidRPr="00BC3357">
        <w:rPr>
          <w:spacing w:val="-6"/>
          <w:lang w:val="fr-FR"/>
        </w:rPr>
        <w:t xml:space="preserve"> </w:t>
      </w:r>
      <w:r w:rsidRPr="00BC3357">
        <w:rPr>
          <w:lang w:val="fr-FR"/>
        </w:rPr>
        <w:t>une</w:t>
      </w:r>
      <w:r w:rsidRPr="00BC3357">
        <w:rPr>
          <w:spacing w:val="-6"/>
          <w:lang w:val="fr-FR"/>
        </w:rPr>
        <w:t xml:space="preserve"> </w:t>
      </w:r>
      <w:r w:rsidRPr="00BC3357">
        <w:rPr>
          <w:lang w:val="fr-FR"/>
        </w:rPr>
        <w:t>infection</w:t>
      </w:r>
      <w:r w:rsidRPr="00BC3357">
        <w:rPr>
          <w:spacing w:val="-6"/>
          <w:lang w:val="fr-FR"/>
        </w:rPr>
        <w:t xml:space="preserve"> </w:t>
      </w:r>
      <w:r w:rsidRPr="00BC3357">
        <w:rPr>
          <w:lang w:val="fr-FR"/>
        </w:rPr>
        <w:t>par</w:t>
      </w:r>
      <w:r w:rsidRPr="00BC3357">
        <w:rPr>
          <w:spacing w:val="-6"/>
          <w:lang w:val="fr-FR"/>
        </w:rPr>
        <w:t xml:space="preserve"> </w:t>
      </w:r>
      <w:r w:rsidRPr="00BC3357">
        <w:rPr>
          <w:lang w:val="fr-FR"/>
        </w:rPr>
        <w:t>le</w:t>
      </w:r>
      <w:r w:rsidRPr="00BC3357">
        <w:rPr>
          <w:spacing w:val="-5"/>
          <w:lang w:val="fr-FR"/>
        </w:rPr>
        <w:t xml:space="preserve"> </w:t>
      </w:r>
      <w:r w:rsidRPr="00BC3357">
        <w:rPr>
          <w:spacing w:val="-4"/>
          <w:lang w:val="fr-FR"/>
        </w:rPr>
        <w:t>VRS.</w:t>
      </w:r>
    </w:p>
    <w:p w14:paraId="22584FFC" w14:textId="77777777" w:rsidR="006116DC" w:rsidRPr="00BC3357" w:rsidRDefault="006116DC">
      <w:pPr>
        <w:pStyle w:val="Corpsdetexte"/>
        <w:kinsoku w:val="0"/>
        <w:overflowPunct w:val="0"/>
        <w:spacing w:line="251" w:lineRule="exact"/>
        <w:ind w:left="215"/>
        <w:rPr>
          <w:spacing w:val="-4"/>
          <w:lang w:val="fr-FR"/>
        </w:rPr>
        <w:sectPr w:rsidR="006116DC" w:rsidRPr="00BC3357">
          <w:pgSz w:w="11910" w:h="16840"/>
          <w:pgMar w:top="1040" w:right="1200" w:bottom="920" w:left="1200" w:header="0" w:footer="721" w:gutter="0"/>
          <w:cols w:space="720"/>
          <w:noEndnote/>
        </w:sectPr>
      </w:pPr>
    </w:p>
    <w:p w14:paraId="310132B7" w14:textId="10E17063" w:rsidR="006116DC" w:rsidRPr="00BC3357" w:rsidRDefault="006116DC">
      <w:pPr>
        <w:pStyle w:val="Titre2"/>
        <w:numPr>
          <w:ilvl w:val="0"/>
          <w:numId w:val="1"/>
        </w:numPr>
        <w:tabs>
          <w:tab w:val="left" w:pos="782"/>
        </w:tabs>
        <w:kinsoku w:val="0"/>
        <w:overflowPunct w:val="0"/>
        <w:spacing w:before="80"/>
        <w:ind w:right="791" w:firstLine="0"/>
        <w:rPr>
          <w:spacing w:val="-2"/>
          <w:lang w:val="fr-FR"/>
        </w:rPr>
      </w:pPr>
      <w:r w:rsidRPr="00BC3357">
        <w:rPr>
          <w:lang w:val="fr-FR"/>
        </w:rPr>
        <w:lastRenderedPageBreak/>
        <w:t>Quelles</w:t>
      </w:r>
      <w:r w:rsidRPr="00BC3357">
        <w:rPr>
          <w:spacing w:val="-4"/>
          <w:lang w:val="fr-FR"/>
        </w:rPr>
        <w:t xml:space="preserve"> </w:t>
      </w:r>
      <w:r w:rsidRPr="00BC3357">
        <w:rPr>
          <w:lang w:val="fr-FR"/>
        </w:rPr>
        <w:t>sont</w:t>
      </w:r>
      <w:r w:rsidRPr="00BC3357">
        <w:rPr>
          <w:spacing w:val="-4"/>
          <w:lang w:val="fr-FR"/>
        </w:rPr>
        <w:t xml:space="preserve"> </w:t>
      </w:r>
      <w:r w:rsidRPr="00BC3357">
        <w:rPr>
          <w:lang w:val="fr-FR"/>
        </w:rPr>
        <w:t>les</w:t>
      </w:r>
      <w:r w:rsidRPr="00BC3357">
        <w:rPr>
          <w:spacing w:val="-4"/>
          <w:lang w:val="fr-FR"/>
        </w:rPr>
        <w:t xml:space="preserve"> </w:t>
      </w:r>
      <w:r w:rsidRPr="00BC3357">
        <w:rPr>
          <w:lang w:val="fr-FR"/>
        </w:rPr>
        <w:t>informations</w:t>
      </w:r>
      <w:r w:rsidRPr="00BC3357">
        <w:rPr>
          <w:spacing w:val="-4"/>
          <w:lang w:val="fr-FR"/>
        </w:rPr>
        <w:t xml:space="preserve"> </w:t>
      </w:r>
      <w:r w:rsidRPr="00BC3357">
        <w:rPr>
          <w:lang w:val="fr-FR"/>
        </w:rPr>
        <w:t>à</w:t>
      </w:r>
      <w:r w:rsidRPr="00BC3357">
        <w:rPr>
          <w:spacing w:val="-4"/>
          <w:lang w:val="fr-FR"/>
        </w:rPr>
        <w:t xml:space="preserve"> </w:t>
      </w:r>
      <w:r w:rsidRPr="00BC3357">
        <w:rPr>
          <w:lang w:val="fr-FR"/>
        </w:rPr>
        <w:t>connaître</w:t>
      </w:r>
      <w:r w:rsidRPr="00BC3357">
        <w:rPr>
          <w:spacing w:val="-4"/>
          <w:lang w:val="fr-FR"/>
        </w:rPr>
        <w:t xml:space="preserve"> </w:t>
      </w:r>
      <w:r w:rsidRPr="00BC3357">
        <w:rPr>
          <w:lang w:val="fr-FR"/>
        </w:rPr>
        <w:t>avant</w:t>
      </w:r>
      <w:r w:rsidRPr="00BC3357">
        <w:rPr>
          <w:spacing w:val="-4"/>
          <w:lang w:val="fr-FR"/>
        </w:rPr>
        <w:t xml:space="preserve"> </w:t>
      </w:r>
      <w:r w:rsidRPr="00BC3357">
        <w:rPr>
          <w:lang w:val="fr-FR"/>
        </w:rPr>
        <w:t>l’administration</w:t>
      </w:r>
      <w:r w:rsidRPr="00BC3357">
        <w:rPr>
          <w:spacing w:val="-4"/>
          <w:lang w:val="fr-FR"/>
        </w:rPr>
        <w:t xml:space="preserve"> </w:t>
      </w:r>
      <w:r w:rsidRPr="00BC3357">
        <w:rPr>
          <w:lang w:val="fr-FR"/>
        </w:rPr>
        <w:t>de</w:t>
      </w:r>
      <w:r w:rsidRPr="00BC3357">
        <w:rPr>
          <w:spacing w:val="-4"/>
          <w:lang w:val="fr-FR"/>
        </w:rPr>
        <w:t xml:space="preserve"> </w:t>
      </w:r>
      <w:r w:rsidRPr="00BC3357">
        <w:rPr>
          <w:lang w:val="fr-FR"/>
        </w:rPr>
        <w:t>Beyfortus</w:t>
      </w:r>
      <w:r w:rsidRPr="00BC3357">
        <w:rPr>
          <w:spacing w:val="-4"/>
          <w:lang w:val="fr-FR"/>
        </w:rPr>
        <w:t xml:space="preserve"> </w:t>
      </w:r>
      <w:r w:rsidRPr="00BC3357">
        <w:rPr>
          <w:lang w:val="fr-FR"/>
        </w:rPr>
        <w:t>à</w:t>
      </w:r>
      <w:r w:rsidRPr="00BC3357">
        <w:rPr>
          <w:spacing w:val="-4"/>
          <w:lang w:val="fr-FR"/>
        </w:rPr>
        <w:t xml:space="preserve"> </w:t>
      </w:r>
      <w:r w:rsidRPr="00BC3357">
        <w:rPr>
          <w:lang w:val="fr-FR"/>
        </w:rPr>
        <w:t xml:space="preserve">votre </w:t>
      </w:r>
      <w:r w:rsidRPr="00BC3357">
        <w:rPr>
          <w:spacing w:val="-2"/>
          <w:lang w:val="fr-FR"/>
        </w:rPr>
        <w:t>enfant</w:t>
      </w:r>
      <w:r w:rsidR="00D176D3">
        <w:rPr>
          <w:spacing w:val="-2"/>
          <w:lang w:val="fr-FR"/>
        </w:rPr>
        <w:fldChar w:fldCharType="begin"/>
      </w:r>
      <w:r w:rsidR="00D176D3">
        <w:rPr>
          <w:spacing w:val="-2"/>
          <w:lang w:val="fr-FR"/>
        </w:rPr>
        <w:instrText xml:space="preserve"> DOCVARIABLE vault_nd_0ecf46b6-74b5-4c3c-af7f-b3743f903df8 \* MERGEFORMAT </w:instrText>
      </w:r>
      <w:r w:rsidR="00D176D3">
        <w:rPr>
          <w:spacing w:val="-2"/>
          <w:lang w:val="fr-FR"/>
        </w:rPr>
        <w:fldChar w:fldCharType="separate"/>
      </w:r>
      <w:r w:rsidR="00D176D3">
        <w:rPr>
          <w:spacing w:val="-2"/>
          <w:lang w:val="fr-FR"/>
        </w:rPr>
        <w:t xml:space="preserve"> </w:t>
      </w:r>
      <w:r w:rsidR="00D176D3">
        <w:rPr>
          <w:spacing w:val="-2"/>
          <w:lang w:val="fr-FR"/>
        </w:rPr>
        <w:fldChar w:fldCharType="end"/>
      </w:r>
    </w:p>
    <w:p w14:paraId="16036ADA" w14:textId="77777777" w:rsidR="006116DC" w:rsidRPr="00BC3357" w:rsidRDefault="006116DC">
      <w:pPr>
        <w:pStyle w:val="Corpsdetexte"/>
        <w:kinsoku w:val="0"/>
        <w:overflowPunct w:val="0"/>
        <w:spacing w:before="248"/>
        <w:ind w:left="216" w:right="329"/>
        <w:rPr>
          <w:lang w:val="fr-FR"/>
        </w:rPr>
      </w:pPr>
      <w:r w:rsidRPr="00BC3357">
        <w:rPr>
          <w:lang w:val="fr-FR"/>
        </w:rPr>
        <w:t>Beyfortus</w:t>
      </w:r>
      <w:r w:rsidRPr="00BC3357">
        <w:rPr>
          <w:spacing w:val="-4"/>
          <w:lang w:val="fr-FR"/>
        </w:rPr>
        <w:t xml:space="preserve"> </w:t>
      </w:r>
      <w:r w:rsidRPr="00BC3357">
        <w:rPr>
          <w:lang w:val="fr-FR"/>
        </w:rPr>
        <w:t>ne</w:t>
      </w:r>
      <w:r w:rsidRPr="00BC3357">
        <w:rPr>
          <w:spacing w:val="-4"/>
          <w:lang w:val="fr-FR"/>
        </w:rPr>
        <w:t xml:space="preserve"> </w:t>
      </w:r>
      <w:r w:rsidRPr="00BC3357">
        <w:rPr>
          <w:lang w:val="fr-FR"/>
        </w:rPr>
        <w:t>doit</w:t>
      </w:r>
      <w:r w:rsidRPr="00BC3357">
        <w:rPr>
          <w:spacing w:val="-4"/>
          <w:lang w:val="fr-FR"/>
        </w:rPr>
        <w:t xml:space="preserve"> </w:t>
      </w:r>
      <w:r w:rsidRPr="00BC3357">
        <w:rPr>
          <w:lang w:val="fr-FR"/>
        </w:rPr>
        <w:t>pas</w:t>
      </w:r>
      <w:r w:rsidRPr="00BC3357">
        <w:rPr>
          <w:spacing w:val="-4"/>
          <w:lang w:val="fr-FR"/>
        </w:rPr>
        <w:t xml:space="preserve"> </w:t>
      </w:r>
      <w:r w:rsidRPr="00BC3357">
        <w:rPr>
          <w:lang w:val="fr-FR"/>
        </w:rPr>
        <w:t>être</w:t>
      </w:r>
      <w:r w:rsidRPr="00BC3357">
        <w:rPr>
          <w:spacing w:val="-4"/>
          <w:lang w:val="fr-FR"/>
        </w:rPr>
        <w:t xml:space="preserve"> </w:t>
      </w:r>
      <w:r w:rsidRPr="00BC3357">
        <w:rPr>
          <w:lang w:val="fr-FR"/>
        </w:rPr>
        <w:t>administré</w:t>
      </w:r>
      <w:r w:rsidRPr="00BC3357">
        <w:rPr>
          <w:spacing w:val="-8"/>
          <w:lang w:val="fr-FR"/>
        </w:rPr>
        <w:t xml:space="preserve"> </w:t>
      </w:r>
      <w:r w:rsidRPr="00BC3357">
        <w:rPr>
          <w:lang w:val="fr-FR"/>
        </w:rPr>
        <w:t>à votre enfant</w:t>
      </w:r>
      <w:r w:rsidRPr="00BC3357">
        <w:rPr>
          <w:spacing w:val="-3"/>
          <w:lang w:val="fr-FR"/>
        </w:rPr>
        <w:t xml:space="preserve"> </w:t>
      </w:r>
      <w:r w:rsidRPr="00BC3357">
        <w:rPr>
          <w:lang w:val="fr-FR"/>
        </w:rPr>
        <w:t>si</w:t>
      </w:r>
      <w:r w:rsidRPr="00BC3357">
        <w:rPr>
          <w:spacing w:val="-3"/>
          <w:lang w:val="fr-FR"/>
        </w:rPr>
        <w:t xml:space="preserve"> </w:t>
      </w:r>
      <w:r w:rsidRPr="00BC3357">
        <w:rPr>
          <w:lang w:val="fr-FR"/>
        </w:rPr>
        <w:t>celui-ci est</w:t>
      </w:r>
      <w:r w:rsidRPr="00BC3357">
        <w:rPr>
          <w:spacing w:val="-4"/>
          <w:lang w:val="fr-FR"/>
        </w:rPr>
        <w:t xml:space="preserve"> </w:t>
      </w:r>
      <w:r w:rsidRPr="00BC3357">
        <w:rPr>
          <w:lang w:val="fr-FR"/>
        </w:rPr>
        <w:t>allergique</w:t>
      </w:r>
      <w:r w:rsidRPr="00BC3357">
        <w:rPr>
          <w:spacing w:val="-8"/>
          <w:lang w:val="fr-FR"/>
        </w:rPr>
        <w:t xml:space="preserve"> </w:t>
      </w:r>
      <w:r w:rsidRPr="00BC3357">
        <w:rPr>
          <w:lang w:val="fr-FR"/>
        </w:rPr>
        <w:t>au nirsévimab</w:t>
      </w:r>
      <w:r w:rsidRPr="00BC3357">
        <w:rPr>
          <w:spacing w:val="-1"/>
          <w:lang w:val="fr-FR"/>
        </w:rPr>
        <w:t xml:space="preserve"> </w:t>
      </w:r>
      <w:r w:rsidRPr="00BC3357">
        <w:rPr>
          <w:lang w:val="fr-FR"/>
        </w:rPr>
        <w:t>ou</w:t>
      </w:r>
      <w:r w:rsidRPr="00BC3357">
        <w:rPr>
          <w:spacing w:val="-5"/>
          <w:lang w:val="fr-FR"/>
        </w:rPr>
        <w:t xml:space="preserve"> </w:t>
      </w:r>
      <w:r w:rsidRPr="00BC3357">
        <w:rPr>
          <w:lang w:val="fr-FR"/>
        </w:rPr>
        <w:t>à</w:t>
      </w:r>
      <w:r w:rsidRPr="00BC3357">
        <w:rPr>
          <w:spacing w:val="-5"/>
          <w:lang w:val="fr-FR"/>
        </w:rPr>
        <w:t xml:space="preserve"> </w:t>
      </w:r>
      <w:r w:rsidRPr="00BC3357">
        <w:rPr>
          <w:lang w:val="fr-FR"/>
        </w:rPr>
        <w:t>l’un des autres composants contenus dans ce médicament (mentionnés dans la rubrique 6).</w:t>
      </w:r>
    </w:p>
    <w:p w14:paraId="1C26F4E7" w14:textId="77777777" w:rsidR="006116DC" w:rsidRPr="00BC3357" w:rsidRDefault="006116DC">
      <w:pPr>
        <w:pStyle w:val="Corpsdetexte"/>
        <w:kinsoku w:val="0"/>
        <w:overflowPunct w:val="0"/>
        <w:spacing w:before="252"/>
        <w:ind w:left="215" w:right="294"/>
        <w:jc w:val="both"/>
        <w:rPr>
          <w:lang w:val="fr-FR"/>
        </w:rPr>
      </w:pPr>
      <w:r w:rsidRPr="00BC3357">
        <w:rPr>
          <w:lang w:val="fr-FR"/>
        </w:rPr>
        <w:t>Informez</w:t>
      </w:r>
      <w:r w:rsidRPr="00BC3357">
        <w:rPr>
          <w:spacing w:val="-3"/>
          <w:lang w:val="fr-FR"/>
        </w:rPr>
        <w:t xml:space="preserve"> </w:t>
      </w:r>
      <w:r w:rsidRPr="00BC3357">
        <w:rPr>
          <w:lang w:val="fr-FR"/>
        </w:rPr>
        <w:t>le</w:t>
      </w:r>
      <w:r w:rsidRPr="00BC3357">
        <w:rPr>
          <w:spacing w:val="-3"/>
          <w:lang w:val="fr-FR"/>
        </w:rPr>
        <w:t xml:space="preserve"> </w:t>
      </w:r>
      <w:r w:rsidRPr="00BC3357">
        <w:rPr>
          <w:lang w:val="fr-FR"/>
        </w:rPr>
        <w:t>médecin</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votre</w:t>
      </w:r>
      <w:r w:rsidRPr="00BC3357">
        <w:rPr>
          <w:spacing w:val="-3"/>
          <w:lang w:val="fr-FR"/>
        </w:rPr>
        <w:t xml:space="preserve"> </w:t>
      </w:r>
      <w:r w:rsidRPr="00BC3357">
        <w:rPr>
          <w:lang w:val="fr-FR"/>
        </w:rPr>
        <w:t>enfant,</w:t>
      </w:r>
      <w:r w:rsidRPr="00BC3357">
        <w:rPr>
          <w:spacing w:val="-3"/>
          <w:lang w:val="fr-FR"/>
        </w:rPr>
        <w:t xml:space="preserve"> </w:t>
      </w:r>
      <w:r w:rsidRPr="00BC3357">
        <w:rPr>
          <w:lang w:val="fr-FR"/>
        </w:rPr>
        <w:t>un</w:t>
      </w:r>
      <w:r w:rsidRPr="00BC3357">
        <w:rPr>
          <w:spacing w:val="-3"/>
          <w:lang w:val="fr-FR"/>
        </w:rPr>
        <w:t xml:space="preserve"> </w:t>
      </w:r>
      <w:r w:rsidRPr="00BC3357">
        <w:rPr>
          <w:lang w:val="fr-FR"/>
        </w:rPr>
        <w:t>pharmacien</w:t>
      </w:r>
      <w:r w:rsidRPr="00BC3357">
        <w:rPr>
          <w:spacing w:val="-3"/>
          <w:lang w:val="fr-FR"/>
        </w:rPr>
        <w:t xml:space="preserve"> </w:t>
      </w:r>
      <w:r w:rsidRPr="00BC3357">
        <w:rPr>
          <w:lang w:val="fr-FR"/>
        </w:rPr>
        <w:t>ou</w:t>
      </w:r>
      <w:r w:rsidRPr="00BC3357">
        <w:rPr>
          <w:spacing w:val="-3"/>
          <w:lang w:val="fr-FR"/>
        </w:rPr>
        <w:t xml:space="preserve"> </w:t>
      </w:r>
      <w:r w:rsidRPr="00BC3357">
        <w:rPr>
          <w:lang w:val="fr-FR"/>
        </w:rPr>
        <w:t>un/e</w:t>
      </w:r>
      <w:r w:rsidRPr="00BC3357">
        <w:rPr>
          <w:spacing w:val="-3"/>
          <w:lang w:val="fr-FR"/>
        </w:rPr>
        <w:t xml:space="preserve"> </w:t>
      </w:r>
      <w:r w:rsidRPr="00BC3357">
        <w:rPr>
          <w:lang w:val="fr-FR"/>
        </w:rPr>
        <w:t>infirmier/ère</w:t>
      </w:r>
      <w:r w:rsidRPr="00BC3357">
        <w:rPr>
          <w:spacing w:val="-3"/>
          <w:lang w:val="fr-FR"/>
        </w:rPr>
        <w:t xml:space="preserve"> </w:t>
      </w:r>
      <w:r w:rsidRPr="00BC3357">
        <w:rPr>
          <w:lang w:val="fr-FR"/>
        </w:rPr>
        <w:t>si votre</w:t>
      </w:r>
      <w:r w:rsidRPr="00BC3357">
        <w:rPr>
          <w:spacing w:val="-3"/>
          <w:lang w:val="fr-FR"/>
        </w:rPr>
        <w:t xml:space="preserve"> </w:t>
      </w:r>
      <w:r w:rsidRPr="00BC3357">
        <w:rPr>
          <w:lang w:val="fr-FR"/>
        </w:rPr>
        <w:t>enfant</w:t>
      </w:r>
      <w:r w:rsidRPr="00BC3357">
        <w:rPr>
          <w:spacing w:val="-3"/>
          <w:lang w:val="fr-FR"/>
        </w:rPr>
        <w:t xml:space="preserve"> </w:t>
      </w:r>
      <w:r w:rsidRPr="00BC3357">
        <w:rPr>
          <w:lang w:val="fr-FR"/>
        </w:rPr>
        <w:t>est</w:t>
      </w:r>
      <w:r w:rsidRPr="00BC3357">
        <w:rPr>
          <w:spacing w:val="-3"/>
          <w:lang w:val="fr-FR"/>
        </w:rPr>
        <w:t xml:space="preserve"> </w:t>
      </w:r>
      <w:r w:rsidRPr="00BC3357">
        <w:rPr>
          <w:lang w:val="fr-FR"/>
        </w:rPr>
        <w:t>concerné. Si</w:t>
      </w:r>
      <w:r w:rsidRPr="00BC3357">
        <w:rPr>
          <w:spacing w:val="-2"/>
          <w:lang w:val="fr-FR"/>
        </w:rPr>
        <w:t xml:space="preserve"> </w:t>
      </w:r>
      <w:r w:rsidRPr="00BC3357">
        <w:rPr>
          <w:lang w:val="fr-FR"/>
        </w:rPr>
        <w:t>vous</w:t>
      </w:r>
      <w:r w:rsidRPr="00BC3357">
        <w:rPr>
          <w:spacing w:val="-2"/>
          <w:lang w:val="fr-FR"/>
        </w:rPr>
        <w:t xml:space="preserve"> </w:t>
      </w:r>
      <w:r w:rsidRPr="00BC3357">
        <w:rPr>
          <w:lang w:val="fr-FR"/>
        </w:rPr>
        <w:t>avez</w:t>
      </w:r>
      <w:r w:rsidRPr="00BC3357">
        <w:rPr>
          <w:spacing w:val="-2"/>
          <w:lang w:val="fr-FR"/>
        </w:rPr>
        <w:t xml:space="preserve"> </w:t>
      </w:r>
      <w:r w:rsidRPr="00BC3357">
        <w:rPr>
          <w:lang w:val="fr-FR"/>
        </w:rPr>
        <w:t>un</w:t>
      </w:r>
      <w:r w:rsidRPr="00BC3357">
        <w:rPr>
          <w:spacing w:val="-2"/>
          <w:lang w:val="fr-FR"/>
        </w:rPr>
        <w:t xml:space="preserve"> </w:t>
      </w:r>
      <w:r w:rsidRPr="00BC3357">
        <w:rPr>
          <w:lang w:val="fr-FR"/>
        </w:rPr>
        <w:t>doute,</w:t>
      </w:r>
      <w:r w:rsidRPr="00BC3357">
        <w:rPr>
          <w:spacing w:val="-2"/>
          <w:lang w:val="fr-FR"/>
        </w:rPr>
        <w:t xml:space="preserve"> </w:t>
      </w:r>
      <w:r w:rsidRPr="00BC3357">
        <w:rPr>
          <w:lang w:val="fr-FR"/>
        </w:rPr>
        <w:t>demandez</w:t>
      </w:r>
      <w:r w:rsidRPr="00BC3357">
        <w:rPr>
          <w:spacing w:val="-2"/>
          <w:lang w:val="fr-FR"/>
        </w:rPr>
        <w:t xml:space="preserve"> </w:t>
      </w:r>
      <w:r w:rsidRPr="00BC3357">
        <w:rPr>
          <w:lang w:val="fr-FR"/>
        </w:rPr>
        <w:t>plus</w:t>
      </w:r>
      <w:r w:rsidRPr="00BC3357">
        <w:rPr>
          <w:spacing w:val="-2"/>
          <w:lang w:val="fr-FR"/>
        </w:rPr>
        <w:t xml:space="preserve"> </w:t>
      </w:r>
      <w:r w:rsidRPr="00BC3357">
        <w:rPr>
          <w:lang w:val="fr-FR"/>
        </w:rPr>
        <w:t>d’informations</w:t>
      </w:r>
      <w:r w:rsidRPr="00BC3357">
        <w:rPr>
          <w:spacing w:val="-2"/>
          <w:lang w:val="fr-FR"/>
        </w:rPr>
        <w:t xml:space="preserve"> </w:t>
      </w:r>
      <w:r w:rsidRPr="00BC3357">
        <w:rPr>
          <w:lang w:val="fr-FR"/>
        </w:rPr>
        <w:t>au</w:t>
      </w:r>
      <w:r w:rsidRPr="00BC3357">
        <w:rPr>
          <w:spacing w:val="-2"/>
          <w:lang w:val="fr-FR"/>
        </w:rPr>
        <w:t xml:space="preserve"> </w:t>
      </w:r>
      <w:r w:rsidRPr="00BC3357">
        <w:rPr>
          <w:lang w:val="fr-FR"/>
        </w:rPr>
        <w:t>médecin</w:t>
      </w:r>
      <w:r w:rsidRPr="00BC3357">
        <w:rPr>
          <w:spacing w:val="-2"/>
          <w:lang w:val="fr-FR"/>
        </w:rPr>
        <w:t xml:space="preserve"> </w:t>
      </w:r>
      <w:r w:rsidRPr="00BC3357">
        <w:rPr>
          <w:lang w:val="fr-FR"/>
        </w:rPr>
        <w:t>de</w:t>
      </w:r>
      <w:r w:rsidRPr="00BC3357">
        <w:rPr>
          <w:spacing w:val="-2"/>
          <w:lang w:val="fr-FR"/>
        </w:rPr>
        <w:t xml:space="preserve"> </w:t>
      </w:r>
      <w:r w:rsidRPr="00BC3357">
        <w:rPr>
          <w:lang w:val="fr-FR"/>
        </w:rPr>
        <w:t>votre</w:t>
      </w:r>
      <w:r w:rsidRPr="00BC3357">
        <w:rPr>
          <w:spacing w:val="-2"/>
          <w:lang w:val="fr-FR"/>
        </w:rPr>
        <w:t xml:space="preserve"> </w:t>
      </w:r>
      <w:r w:rsidRPr="00BC3357">
        <w:rPr>
          <w:lang w:val="fr-FR"/>
        </w:rPr>
        <w:t>enfant,</w:t>
      </w:r>
      <w:r w:rsidRPr="00BC3357">
        <w:rPr>
          <w:spacing w:val="-2"/>
          <w:lang w:val="fr-FR"/>
        </w:rPr>
        <w:t xml:space="preserve"> </w:t>
      </w:r>
      <w:r w:rsidRPr="00BC3357">
        <w:rPr>
          <w:lang w:val="fr-FR"/>
        </w:rPr>
        <w:t>à</w:t>
      </w:r>
      <w:r w:rsidRPr="00BC3357">
        <w:rPr>
          <w:spacing w:val="-2"/>
          <w:lang w:val="fr-FR"/>
        </w:rPr>
        <w:t xml:space="preserve"> </w:t>
      </w:r>
      <w:r w:rsidRPr="00BC3357">
        <w:rPr>
          <w:lang w:val="fr-FR"/>
        </w:rPr>
        <w:t>un</w:t>
      </w:r>
      <w:r w:rsidRPr="00BC3357">
        <w:rPr>
          <w:spacing w:val="-2"/>
          <w:lang w:val="fr-FR"/>
        </w:rPr>
        <w:t xml:space="preserve"> </w:t>
      </w:r>
      <w:r w:rsidRPr="00BC3357">
        <w:rPr>
          <w:lang w:val="fr-FR"/>
        </w:rPr>
        <w:t>pharmacien</w:t>
      </w:r>
      <w:r w:rsidRPr="00BC3357">
        <w:rPr>
          <w:spacing w:val="-2"/>
          <w:lang w:val="fr-FR"/>
        </w:rPr>
        <w:t xml:space="preserve"> </w:t>
      </w:r>
      <w:r w:rsidRPr="00BC3357">
        <w:rPr>
          <w:lang w:val="fr-FR"/>
        </w:rPr>
        <w:t>ou à un/e infirmier/ère avant d’administrer le médicament.</w:t>
      </w:r>
    </w:p>
    <w:p w14:paraId="1D8E153E" w14:textId="77777777" w:rsidR="006116DC" w:rsidRPr="00BC3357" w:rsidRDefault="006116DC">
      <w:pPr>
        <w:pStyle w:val="Corpsdetexte"/>
        <w:kinsoku w:val="0"/>
        <w:overflowPunct w:val="0"/>
        <w:ind w:left="216" w:right="915"/>
        <w:jc w:val="both"/>
        <w:rPr>
          <w:spacing w:val="-2"/>
          <w:lang w:val="fr-FR"/>
        </w:rPr>
      </w:pPr>
      <w:r w:rsidRPr="00BC3357">
        <w:rPr>
          <w:lang w:val="fr-FR"/>
        </w:rPr>
        <w:t>Si</w:t>
      </w:r>
      <w:r w:rsidRPr="00BC3357">
        <w:rPr>
          <w:spacing w:val="-4"/>
          <w:lang w:val="fr-FR"/>
        </w:rPr>
        <w:t xml:space="preserve"> </w:t>
      </w:r>
      <w:r w:rsidRPr="00BC3357">
        <w:rPr>
          <w:lang w:val="fr-FR"/>
        </w:rPr>
        <w:t>votre</w:t>
      </w:r>
      <w:r w:rsidRPr="00BC3357">
        <w:rPr>
          <w:spacing w:val="-4"/>
          <w:lang w:val="fr-FR"/>
        </w:rPr>
        <w:t xml:space="preserve"> </w:t>
      </w:r>
      <w:r w:rsidRPr="00BC3357">
        <w:rPr>
          <w:lang w:val="fr-FR"/>
        </w:rPr>
        <w:t>enfant</w:t>
      </w:r>
      <w:r w:rsidRPr="00BC3357">
        <w:rPr>
          <w:spacing w:val="-4"/>
          <w:lang w:val="fr-FR"/>
        </w:rPr>
        <w:t xml:space="preserve"> </w:t>
      </w:r>
      <w:r w:rsidRPr="00BC3357">
        <w:rPr>
          <w:lang w:val="fr-FR"/>
        </w:rPr>
        <w:t>montre</w:t>
      </w:r>
      <w:r w:rsidRPr="00BC3357">
        <w:rPr>
          <w:spacing w:val="-4"/>
          <w:lang w:val="fr-FR"/>
        </w:rPr>
        <w:t xml:space="preserve"> </w:t>
      </w:r>
      <w:r w:rsidRPr="00BC3357">
        <w:rPr>
          <w:lang w:val="fr-FR"/>
        </w:rPr>
        <w:t>des</w:t>
      </w:r>
      <w:r w:rsidRPr="00BC3357">
        <w:rPr>
          <w:spacing w:val="-4"/>
          <w:lang w:val="fr-FR"/>
        </w:rPr>
        <w:t xml:space="preserve"> </w:t>
      </w:r>
      <w:r w:rsidRPr="00BC3357">
        <w:rPr>
          <w:lang w:val="fr-FR"/>
        </w:rPr>
        <w:t>signes</w:t>
      </w:r>
      <w:r w:rsidRPr="00BC3357">
        <w:rPr>
          <w:spacing w:val="-4"/>
          <w:lang w:val="fr-FR"/>
        </w:rPr>
        <w:t xml:space="preserve"> </w:t>
      </w:r>
      <w:r w:rsidRPr="00BC3357">
        <w:rPr>
          <w:lang w:val="fr-FR"/>
        </w:rPr>
        <w:t>d’une</w:t>
      </w:r>
      <w:r w:rsidRPr="00BC3357">
        <w:rPr>
          <w:spacing w:val="-4"/>
          <w:lang w:val="fr-FR"/>
        </w:rPr>
        <w:t xml:space="preserve"> </w:t>
      </w:r>
      <w:r w:rsidRPr="00BC3357">
        <w:rPr>
          <w:lang w:val="fr-FR"/>
        </w:rPr>
        <w:t>réaction</w:t>
      </w:r>
      <w:r w:rsidRPr="00BC3357">
        <w:rPr>
          <w:spacing w:val="-4"/>
          <w:lang w:val="fr-FR"/>
        </w:rPr>
        <w:t xml:space="preserve"> </w:t>
      </w:r>
      <w:r w:rsidRPr="00BC3357">
        <w:rPr>
          <w:lang w:val="fr-FR"/>
        </w:rPr>
        <w:t>allergique</w:t>
      </w:r>
      <w:r w:rsidRPr="00BC3357">
        <w:rPr>
          <w:spacing w:val="-4"/>
          <w:lang w:val="fr-FR"/>
        </w:rPr>
        <w:t xml:space="preserve"> </w:t>
      </w:r>
      <w:r w:rsidRPr="00BC3357">
        <w:rPr>
          <w:lang w:val="fr-FR"/>
        </w:rPr>
        <w:t>sévère, contactez</w:t>
      </w:r>
      <w:r w:rsidRPr="00BC3357">
        <w:rPr>
          <w:spacing w:val="-5"/>
          <w:lang w:val="fr-FR"/>
        </w:rPr>
        <w:t xml:space="preserve"> </w:t>
      </w:r>
      <w:r w:rsidRPr="00BC3357">
        <w:rPr>
          <w:lang w:val="fr-FR"/>
        </w:rPr>
        <w:t>immédiatement</w:t>
      </w:r>
      <w:r w:rsidRPr="00BC3357">
        <w:rPr>
          <w:spacing w:val="-5"/>
          <w:lang w:val="fr-FR"/>
        </w:rPr>
        <w:t xml:space="preserve"> </w:t>
      </w:r>
      <w:r w:rsidRPr="00BC3357">
        <w:rPr>
          <w:lang w:val="fr-FR"/>
        </w:rPr>
        <w:t xml:space="preserve">le </w:t>
      </w:r>
      <w:r w:rsidRPr="00BC3357">
        <w:rPr>
          <w:spacing w:val="-2"/>
          <w:lang w:val="fr-FR"/>
        </w:rPr>
        <w:t>médecin.</w:t>
      </w:r>
    </w:p>
    <w:p w14:paraId="6ED19E66" w14:textId="77777777" w:rsidR="006116DC" w:rsidRPr="00BC3357" w:rsidRDefault="006116DC">
      <w:pPr>
        <w:pStyle w:val="Corpsdetexte"/>
        <w:kinsoku w:val="0"/>
        <w:overflowPunct w:val="0"/>
        <w:spacing w:before="4"/>
        <w:rPr>
          <w:lang w:val="fr-FR"/>
        </w:rPr>
      </w:pPr>
    </w:p>
    <w:p w14:paraId="7AB695B4" w14:textId="2A1C4E69" w:rsidR="006116DC" w:rsidRPr="00BC3357" w:rsidRDefault="006116DC">
      <w:pPr>
        <w:pStyle w:val="Titre2"/>
        <w:kinsoku w:val="0"/>
        <w:overflowPunct w:val="0"/>
        <w:spacing w:line="251" w:lineRule="exact"/>
        <w:ind w:left="216"/>
        <w:rPr>
          <w:spacing w:val="-2"/>
          <w:lang w:val="fr-FR"/>
        </w:rPr>
      </w:pPr>
      <w:r w:rsidRPr="00BC3357">
        <w:rPr>
          <w:lang w:val="fr-FR"/>
        </w:rPr>
        <w:t>Avertissement</w:t>
      </w:r>
      <w:r w:rsidRPr="00BC3357">
        <w:rPr>
          <w:spacing w:val="-8"/>
          <w:lang w:val="fr-FR"/>
        </w:rPr>
        <w:t xml:space="preserve"> </w:t>
      </w:r>
      <w:r w:rsidRPr="00BC3357">
        <w:rPr>
          <w:lang w:val="fr-FR"/>
        </w:rPr>
        <w:t>et</w:t>
      </w:r>
      <w:r w:rsidRPr="00BC3357">
        <w:rPr>
          <w:spacing w:val="-7"/>
          <w:lang w:val="fr-FR"/>
        </w:rPr>
        <w:t xml:space="preserve"> </w:t>
      </w:r>
      <w:r w:rsidRPr="00BC3357">
        <w:rPr>
          <w:spacing w:val="-2"/>
          <w:lang w:val="fr-FR"/>
        </w:rPr>
        <w:t>précautions</w:t>
      </w:r>
      <w:r w:rsidR="00D176D3">
        <w:rPr>
          <w:spacing w:val="-2"/>
          <w:lang w:val="fr-FR"/>
        </w:rPr>
        <w:fldChar w:fldCharType="begin"/>
      </w:r>
      <w:r w:rsidR="00D176D3">
        <w:rPr>
          <w:spacing w:val="-2"/>
          <w:lang w:val="fr-FR"/>
        </w:rPr>
        <w:instrText xml:space="preserve"> DOCVARIABLE vault_nd_d43cdae5-fc00-4395-b2b8-632dc50a7a7a \* MERGEFORMAT </w:instrText>
      </w:r>
      <w:r w:rsidR="00D176D3">
        <w:rPr>
          <w:spacing w:val="-2"/>
          <w:lang w:val="fr-FR"/>
        </w:rPr>
        <w:fldChar w:fldCharType="separate"/>
      </w:r>
      <w:r w:rsidR="00D176D3">
        <w:rPr>
          <w:spacing w:val="-2"/>
          <w:lang w:val="fr-FR"/>
        </w:rPr>
        <w:t xml:space="preserve"> </w:t>
      </w:r>
      <w:r w:rsidR="00D176D3">
        <w:rPr>
          <w:spacing w:val="-2"/>
          <w:lang w:val="fr-FR"/>
        </w:rPr>
        <w:fldChar w:fldCharType="end"/>
      </w:r>
    </w:p>
    <w:p w14:paraId="499A14E6" w14:textId="77777777" w:rsidR="006116DC" w:rsidRPr="00BC3357" w:rsidRDefault="006116DC">
      <w:pPr>
        <w:pStyle w:val="Corpsdetexte"/>
        <w:kinsoku w:val="0"/>
        <w:overflowPunct w:val="0"/>
        <w:ind w:left="216" w:right="329"/>
        <w:rPr>
          <w:lang w:val="fr-FR"/>
        </w:rPr>
      </w:pPr>
      <w:r w:rsidRPr="00BC3357">
        <w:rPr>
          <w:lang w:val="fr-FR"/>
        </w:rPr>
        <w:t>Prévenez</w:t>
      </w:r>
      <w:r w:rsidRPr="00BC3357">
        <w:rPr>
          <w:spacing w:val="-3"/>
          <w:lang w:val="fr-FR"/>
        </w:rPr>
        <w:t xml:space="preserve"> </w:t>
      </w:r>
      <w:r w:rsidRPr="00BC3357">
        <w:rPr>
          <w:lang w:val="fr-FR"/>
        </w:rPr>
        <w:t>ou</w:t>
      </w:r>
      <w:r w:rsidRPr="00BC3357">
        <w:rPr>
          <w:spacing w:val="-3"/>
          <w:lang w:val="fr-FR"/>
        </w:rPr>
        <w:t xml:space="preserve"> </w:t>
      </w:r>
      <w:r w:rsidRPr="00BC3357">
        <w:rPr>
          <w:lang w:val="fr-FR"/>
        </w:rPr>
        <w:t>consultez</w:t>
      </w:r>
      <w:r w:rsidRPr="00BC3357">
        <w:rPr>
          <w:spacing w:val="-3"/>
          <w:lang w:val="fr-FR"/>
        </w:rPr>
        <w:t xml:space="preserve"> </w:t>
      </w:r>
      <w:r w:rsidRPr="00BC3357">
        <w:rPr>
          <w:lang w:val="fr-FR"/>
        </w:rPr>
        <w:t>immédiatement</w:t>
      </w:r>
      <w:r w:rsidRPr="00BC3357">
        <w:rPr>
          <w:spacing w:val="-3"/>
          <w:lang w:val="fr-FR"/>
        </w:rPr>
        <w:t xml:space="preserve"> </w:t>
      </w:r>
      <w:r w:rsidRPr="00BC3357">
        <w:rPr>
          <w:lang w:val="fr-FR"/>
        </w:rPr>
        <w:t>votre</w:t>
      </w:r>
      <w:r w:rsidRPr="00BC3357">
        <w:rPr>
          <w:spacing w:val="-3"/>
          <w:lang w:val="fr-FR"/>
        </w:rPr>
        <w:t xml:space="preserve"> </w:t>
      </w:r>
      <w:r w:rsidRPr="00BC3357">
        <w:rPr>
          <w:lang w:val="fr-FR"/>
        </w:rPr>
        <w:t>médecin</w:t>
      </w:r>
      <w:r w:rsidRPr="00BC3357">
        <w:rPr>
          <w:spacing w:val="-3"/>
          <w:lang w:val="fr-FR"/>
        </w:rPr>
        <w:t xml:space="preserve"> </w:t>
      </w:r>
      <w:r w:rsidRPr="00BC3357">
        <w:rPr>
          <w:lang w:val="fr-FR"/>
        </w:rPr>
        <w:t>ou</w:t>
      </w:r>
      <w:r w:rsidRPr="00BC3357">
        <w:rPr>
          <w:spacing w:val="-3"/>
          <w:lang w:val="fr-FR"/>
        </w:rPr>
        <w:t xml:space="preserve"> </w:t>
      </w:r>
      <w:r w:rsidRPr="00BC3357">
        <w:rPr>
          <w:lang w:val="fr-FR"/>
        </w:rPr>
        <w:t>un</w:t>
      </w:r>
      <w:r w:rsidRPr="00BC3357">
        <w:rPr>
          <w:spacing w:val="-3"/>
          <w:lang w:val="fr-FR"/>
        </w:rPr>
        <w:t xml:space="preserve"> </w:t>
      </w:r>
      <w:r w:rsidRPr="00BC3357">
        <w:rPr>
          <w:lang w:val="fr-FR"/>
        </w:rPr>
        <w:t>professionnel</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santé</w:t>
      </w:r>
      <w:r w:rsidRPr="00BC3357">
        <w:rPr>
          <w:spacing w:val="-3"/>
          <w:lang w:val="fr-FR"/>
        </w:rPr>
        <w:t xml:space="preserve"> </w:t>
      </w:r>
      <w:r w:rsidRPr="00BC3357">
        <w:rPr>
          <w:lang w:val="fr-FR"/>
        </w:rPr>
        <w:t>si</w:t>
      </w:r>
      <w:r w:rsidRPr="00BC3357">
        <w:rPr>
          <w:spacing w:val="-3"/>
          <w:lang w:val="fr-FR"/>
        </w:rPr>
        <w:t xml:space="preserve"> </w:t>
      </w:r>
      <w:r w:rsidRPr="00BC3357">
        <w:rPr>
          <w:lang w:val="fr-FR"/>
        </w:rPr>
        <w:t>vous</w:t>
      </w:r>
      <w:r w:rsidRPr="00BC3357">
        <w:rPr>
          <w:spacing w:val="-3"/>
          <w:lang w:val="fr-FR"/>
        </w:rPr>
        <w:t xml:space="preserve"> </w:t>
      </w:r>
      <w:r w:rsidRPr="00BC3357">
        <w:rPr>
          <w:lang w:val="fr-FR"/>
        </w:rPr>
        <w:t xml:space="preserve">observez des signes de </w:t>
      </w:r>
      <w:r w:rsidRPr="00BC3357">
        <w:rPr>
          <w:b/>
          <w:bCs/>
          <w:lang w:val="fr-FR"/>
        </w:rPr>
        <w:t>réaction allergique</w:t>
      </w:r>
      <w:r w:rsidRPr="00BC3357">
        <w:rPr>
          <w:lang w:val="fr-FR"/>
        </w:rPr>
        <w:t>, par exemple :</w:t>
      </w:r>
    </w:p>
    <w:p w14:paraId="372094CC" w14:textId="77777777" w:rsidR="006116DC" w:rsidRPr="00BC3357" w:rsidRDefault="006116DC">
      <w:pPr>
        <w:pStyle w:val="Paragraphedeliste"/>
        <w:numPr>
          <w:ilvl w:val="1"/>
          <w:numId w:val="1"/>
        </w:numPr>
        <w:tabs>
          <w:tab w:val="left" w:pos="935"/>
        </w:tabs>
        <w:kinsoku w:val="0"/>
        <w:overflowPunct w:val="0"/>
        <w:spacing w:line="269" w:lineRule="exact"/>
        <w:ind w:left="935" w:hanging="359"/>
        <w:rPr>
          <w:spacing w:val="-2"/>
          <w:sz w:val="22"/>
          <w:szCs w:val="22"/>
          <w:lang w:val="fr-FR"/>
        </w:rPr>
      </w:pPr>
      <w:r w:rsidRPr="00BC3357">
        <w:rPr>
          <w:sz w:val="22"/>
          <w:szCs w:val="22"/>
          <w:lang w:val="fr-FR"/>
        </w:rPr>
        <w:t>difficulté</w:t>
      </w:r>
      <w:r w:rsidRPr="00BC3357">
        <w:rPr>
          <w:spacing w:val="-5"/>
          <w:sz w:val="22"/>
          <w:szCs w:val="22"/>
          <w:lang w:val="fr-FR"/>
        </w:rPr>
        <w:t xml:space="preserve"> </w:t>
      </w:r>
      <w:r w:rsidRPr="00BC3357">
        <w:rPr>
          <w:sz w:val="22"/>
          <w:szCs w:val="22"/>
          <w:lang w:val="fr-FR"/>
        </w:rPr>
        <w:t>à</w:t>
      </w:r>
      <w:r w:rsidRPr="00BC3357">
        <w:rPr>
          <w:spacing w:val="-4"/>
          <w:sz w:val="22"/>
          <w:szCs w:val="22"/>
          <w:lang w:val="fr-FR"/>
        </w:rPr>
        <w:t xml:space="preserve"> </w:t>
      </w:r>
      <w:r w:rsidRPr="00BC3357">
        <w:rPr>
          <w:sz w:val="22"/>
          <w:szCs w:val="22"/>
          <w:lang w:val="fr-FR"/>
        </w:rPr>
        <w:t>respirer</w:t>
      </w:r>
      <w:r w:rsidRPr="00BC3357">
        <w:rPr>
          <w:spacing w:val="-5"/>
          <w:sz w:val="22"/>
          <w:szCs w:val="22"/>
          <w:lang w:val="fr-FR"/>
        </w:rPr>
        <w:t xml:space="preserve"> </w:t>
      </w:r>
      <w:r w:rsidRPr="00BC3357">
        <w:rPr>
          <w:sz w:val="22"/>
          <w:szCs w:val="22"/>
          <w:lang w:val="fr-FR"/>
        </w:rPr>
        <w:t>ou</w:t>
      </w:r>
      <w:r w:rsidRPr="00BC3357">
        <w:rPr>
          <w:spacing w:val="-4"/>
          <w:sz w:val="22"/>
          <w:szCs w:val="22"/>
          <w:lang w:val="fr-FR"/>
        </w:rPr>
        <w:t xml:space="preserve"> </w:t>
      </w:r>
      <w:r w:rsidRPr="00BC3357">
        <w:rPr>
          <w:sz w:val="22"/>
          <w:szCs w:val="22"/>
          <w:lang w:val="fr-FR"/>
        </w:rPr>
        <w:t>à</w:t>
      </w:r>
      <w:r w:rsidRPr="00BC3357">
        <w:rPr>
          <w:spacing w:val="-4"/>
          <w:sz w:val="22"/>
          <w:szCs w:val="22"/>
          <w:lang w:val="fr-FR"/>
        </w:rPr>
        <w:t xml:space="preserve"> </w:t>
      </w:r>
      <w:r w:rsidRPr="00BC3357">
        <w:rPr>
          <w:spacing w:val="-2"/>
          <w:sz w:val="22"/>
          <w:szCs w:val="22"/>
          <w:lang w:val="fr-FR"/>
        </w:rPr>
        <w:t>avaler</w:t>
      </w:r>
    </w:p>
    <w:p w14:paraId="77F91665" w14:textId="77777777" w:rsidR="006116DC" w:rsidRPr="00BC3357" w:rsidRDefault="006116DC">
      <w:pPr>
        <w:pStyle w:val="Paragraphedeliste"/>
        <w:numPr>
          <w:ilvl w:val="1"/>
          <w:numId w:val="1"/>
        </w:numPr>
        <w:tabs>
          <w:tab w:val="left" w:pos="935"/>
        </w:tabs>
        <w:kinsoku w:val="0"/>
        <w:overflowPunct w:val="0"/>
        <w:spacing w:line="269" w:lineRule="exact"/>
        <w:ind w:left="935" w:hanging="359"/>
        <w:rPr>
          <w:spacing w:val="-2"/>
          <w:sz w:val="22"/>
          <w:szCs w:val="22"/>
          <w:lang w:val="fr-FR"/>
        </w:rPr>
      </w:pPr>
      <w:r w:rsidRPr="00BC3357">
        <w:rPr>
          <w:sz w:val="22"/>
          <w:szCs w:val="22"/>
          <w:lang w:val="fr-FR"/>
        </w:rPr>
        <w:t>gonflement</w:t>
      </w:r>
      <w:r w:rsidRPr="00BC3357">
        <w:rPr>
          <w:spacing w:val="-7"/>
          <w:sz w:val="22"/>
          <w:szCs w:val="22"/>
          <w:lang w:val="fr-FR"/>
        </w:rPr>
        <w:t xml:space="preserve"> </w:t>
      </w:r>
      <w:r w:rsidRPr="00BC3357">
        <w:rPr>
          <w:sz w:val="22"/>
          <w:szCs w:val="22"/>
          <w:lang w:val="fr-FR"/>
        </w:rPr>
        <w:t>du</w:t>
      </w:r>
      <w:r w:rsidRPr="00BC3357">
        <w:rPr>
          <w:spacing w:val="-4"/>
          <w:sz w:val="22"/>
          <w:szCs w:val="22"/>
          <w:lang w:val="fr-FR"/>
        </w:rPr>
        <w:t xml:space="preserve"> </w:t>
      </w:r>
      <w:r w:rsidRPr="00BC3357">
        <w:rPr>
          <w:sz w:val="22"/>
          <w:szCs w:val="22"/>
          <w:lang w:val="fr-FR"/>
        </w:rPr>
        <w:t>visage,</w:t>
      </w:r>
      <w:r w:rsidRPr="00BC3357">
        <w:rPr>
          <w:spacing w:val="-4"/>
          <w:sz w:val="22"/>
          <w:szCs w:val="22"/>
          <w:lang w:val="fr-FR"/>
        </w:rPr>
        <w:t xml:space="preserve"> </w:t>
      </w:r>
      <w:r w:rsidRPr="00BC3357">
        <w:rPr>
          <w:sz w:val="22"/>
          <w:szCs w:val="22"/>
          <w:lang w:val="fr-FR"/>
        </w:rPr>
        <w:t>des</w:t>
      </w:r>
      <w:r w:rsidRPr="00BC3357">
        <w:rPr>
          <w:spacing w:val="-4"/>
          <w:sz w:val="22"/>
          <w:szCs w:val="22"/>
          <w:lang w:val="fr-FR"/>
        </w:rPr>
        <w:t xml:space="preserve"> </w:t>
      </w:r>
      <w:r w:rsidRPr="00BC3357">
        <w:rPr>
          <w:sz w:val="22"/>
          <w:szCs w:val="22"/>
          <w:lang w:val="fr-FR"/>
        </w:rPr>
        <w:t>lèvres,</w:t>
      </w:r>
      <w:r w:rsidRPr="00BC3357">
        <w:rPr>
          <w:spacing w:val="-4"/>
          <w:sz w:val="22"/>
          <w:szCs w:val="22"/>
          <w:lang w:val="fr-FR"/>
        </w:rPr>
        <w:t xml:space="preserve"> </w:t>
      </w:r>
      <w:r w:rsidRPr="00BC3357">
        <w:rPr>
          <w:sz w:val="22"/>
          <w:szCs w:val="22"/>
          <w:lang w:val="fr-FR"/>
        </w:rPr>
        <w:t>de</w:t>
      </w:r>
      <w:r w:rsidRPr="00BC3357">
        <w:rPr>
          <w:spacing w:val="-4"/>
          <w:sz w:val="22"/>
          <w:szCs w:val="22"/>
          <w:lang w:val="fr-FR"/>
        </w:rPr>
        <w:t xml:space="preserve"> </w:t>
      </w:r>
      <w:r w:rsidRPr="00BC3357">
        <w:rPr>
          <w:sz w:val="22"/>
          <w:szCs w:val="22"/>
          <w:lang w:val="fr-FR"/>
        </w:rPr>
        <w:t>la</w:t>
      </w:r>
      <w:r w:rsidRPr="00BC3357">
        <w:rPr>
          <w:spacing w:val="-4"/>
          <w:sz w:val="22"/>
          <w:szCs w:val="22"/>
          <w:lang w:val="fr-FR"/>
        </w:rPr>
        <w:t xml:space="preserve"> </w:t>
      </w:r>
      <w:r w:rsidRPr="00BC3357">
        <w:rPr>
          <w:sz w:val="22"/>
          <w:szCs w:val="22"/>
          <w:lang w:val="fr-FR"/>
        </w:rPr>
        <w:t>langue</w:t>
      </w:r>
      <w:r w:rsidRPr="00BC3357">
        <w:rPr>
          <w:spacing w:val="2"/>
          <w:sz w:val="22"/>
          <w:szCs w:val="22"/>
          <w:lang w:val="fr-FR"/>
        </w:rPr>
        <w:t xml:space="preserve"> </w:t>
      </w:r>
      <w:r w:rsidRPr="00BC3357">
        <w:rPr>
          <w:sz w:val="22"/>
          <w:szCs w:val="22"/>
          <w:lang w:val="fr-FR"/>
        </w:rPr>
        <w:t>ou</w:t>
      </w:r>
      <w:r w:rsidRPr="00BC3357">
        <w:rPr>
          <w:spacing w:val="-4"/>
          <w:sz w:val="22"/>
          <w:szCs w:val="22"/>
          <w:lang w:val="fr-FR"/>
        </w:rPr>
        <w:t xml:space="preserve"> </w:t>
      </w:r>
      <w:r w:rsidRPr="00BC3357">
        <w:rPr>
          <w:sz w:val="22"/>
          <w:szCs w:val="22"/>
          <w:lang w:val="fr-FR"/>
        </w:rPr>
        <w:t>de</w:t>
      </w:r>
      <w:r w:rsidRPr="00BC3357">
        <w:rPr>
          <w:spacing w:val="-4"/>
          <w:sz w:val="22"/>
          <w:szCs w:val="22"/>
          <w:lang w:val="fr-FR"/>
        </w:rPr>
        <w:t xml:space="preserve"> </w:t>
      </w:r>
      <w:r w:rsidRPr="00BC3357">
        <w:rPr>
          <w:sz w:val="22"/>
          <w:szCs w:val="22"/>
          <w:lang w:val="fr-FR"/>
        </w:rPr>
        <w:t>la</w:t>
      </w:r>
      <w:r w:rsidRPr="00BC3357">
        <w:rPr>
          <w:spacing w:val="-4"/>
          <w:sz w:val="22"/>
          <w:szCs w:val="22"/>
          <w:lang w:val="fr-FR"/>
        </w:rPr>
        <w:t xml:space="preserve"> </w:t>
      </w:r>
      <w:r w:rsidRPr="00BC3357">
        <w:rPr>
          <w:spacing w:val="-2"/>
          <w:sz w:val="22"/>
          <w:szCs w:val="22"/>
          <w:lang w:val="fr-FR"/>
        </w:rPr>
        <w:t>gorge</w:t>
      </w:r>
    </w:p>
    <w:p w14:paraId="29DD1B0D" w14:textId="77777777" w:rsidR="006116DC" w:rsidRPr="00BC3357" w:rsidRDefault="006116DC">
      <w:pPr>
        <w:pStyle w:val="Paragraphedeliste"/>
        <w:numPr>
          <w:ilvl w:val="1"/>
          <w:numId w:val="1"/>
        </w:numPr>
        <w:tabs>
          <w:tab w:val="left" w:pos="935"/>
        </w:tabs>
        <w:kinsoku w:val="0"/>
        <w:overflowPunct w:val="0"/>
        <w:spacing w:line="269" w:lineRule="exact"/>
        <w:ind w:left="935" w:hanging="359"/>
        <w:rPr>
          <w:spacing w:val="-2"/>
          <w:sz w:val="22"/>
          <w:szCs w:val="22"/>
          <w:lang w:val="fr-FR"/>
        </w:rPr>
      </w:pPr>
      <w:r w:rsidRPr="00BC3357">
        <w:rPr>
          <w:sz w:val="22"/>
          <w:szCs w:val="22"/>
          <w:lang w:val="fr-FR"/>
        </w:rPr>
        <w:t>démangeaisons</w:t>
      </w:r>
      <w:r w:rsidRPr="00BC3357">
        <w:rPr>
          <w:spacing w:val="-9"/>
          <w:sz w:val="22"/>
          <w:szCs w:val="22"/>
          <w:lang w:val="fr-FR"/>
        </w:rPr>
        <w:t xml:space="preserve"> </w:t>
      </w:r>
      <w:r w:rsidRPr="00BC3357">
        <w:rPr>
          <w:sz w:val="22"/>
          <w:szCs w:val="22"/>
          <w:lang w:val="fr-FR"/>
        </w:rPr>
        <w:t>cutanées</w:t>
      </w:r>
      <w:r w:rsidRPr="00BC3357">
        <w:rPr>
          <w:spacing w:val="-7"/>
          <w:sz w:val="22"/>
          <w:szCs w:val="22"/>
          <w:lang w:val="fr-FR"/>
        </w:rPr>
        <w:t xml:space="preserve"> </w:t>
      </w:r>
      <w:r w:rsidRPr="00BC3357">
        <w:rPr>
          <w:sz w:val="22"/>
          <w:szCs w:val="22"/>
          <w:lang w:val="fr-FR"/>
        </w:rPr>
        <w:t>sévères,</w:t>
      </w:r>
      <w:r w:rsidRPr="00BC3357">
        <w:rPr>
          <w:spacing w:val="-1"/>
          <w:sz w:val="22"/>
          <w:szCs w:val="22"/>
          <w:lang w:val="fr-FR"/>
        </w:rPr>
        <w:t xml:space="preserve"> </w:t>
      </w:r>
      <w:r w:rsidRPr="00BC3357">
        <w:rPr>
          <w:sz w:val="22"/>
          <w:szCs w:val="22"/>
          <w:lang w:val="fr-FR"/>
        </w:rPr>
        <w:t>accompagnées</w:t>
      </w:r>
      <w:r w:rsidRPr="00BC3357">
        <w:rPr>
          <w:spacing w:val="-7"/>
          <w:sz w:val="22"/>
          <w:szCs w:val="22"/>
          <w:lang w:val="fr-FR"/>
        </w:rPr>
        <w:t xml:space="preserve"> </w:t>
      </w:r>
      <w:r w:rsidRPr="00BC3357">
        <w:rPr>
          <w:sz w:val="22"/>
          <w:szCs w:val="22"/>
          <w:lang w:val="fr-FR"/>
        </w:rPr>
        <w:t>de</w:t>
      </w:r>
      <w:r w:rsidRPr="00BC3357">
        <w:rPr>
          <w:spacing w:val="-7"/>
          <w:sz w:val="22"/>
          <w:szCs w:val="22"/>
          <w:lang w:val="fr-FR"/>
        </w:rPr>
        <w:t xml:space="preserve"> </w:t>
      </w:r>
      <w:r w:rsidRPr="00BC3357">
        <w:rPr>
          <w:sz w:val="22"/>
          <w:szCs w:val="22"/>
          <w:lang w:val="fr-FR"/>
        </w:rPr>
        <w:t>rougeurs</w:t>
      </w:r>
      <w:r w:rsidRPr="00BC3357">
        <w:rPr>
          <w:spacing w:val="-6"/>
          <w:sz w:val="22"/>
          <w:szCs w:val="22"/>
          <w:lang w:val="fr-FR"/>
        </w:rPr>
        <w:t xml:space="preserve"> </w:t>
      </w:r>
      <w:r w:rsidRPr="00BC3357">
        <w:rPr>
          <w:sz w:val="22"/>
          <w:szCs w:val="22"/>
          <w:lang w:val="fr-FR"/>
        </w:rPr>
        <w:t>ou</w:t>
      </w:r>
      <w:r w:rsidRPr="00BC3357">
        <w:rPr>
          <w:spacing w:val="-7"/>
          <w:sz w:val="22"/>
          <w:szCs w:val="22"/>
          <w:lang w:val="fr-FR"/>
        </w:rPr>
        <w:t xml:space="preserve"> </w:t>
      </w:r>
      <w:r w:rsidRPr="00BC3357">
        <w:rPr>
          <w:sz w:val="22"/>
          <w:szCs w:val="22"/>
          <w:lang w:val="fr-FR"/>
        </w:rPr>
        <w:t>de</w:t>
      </w:r>
      <w:r w:rsidRPr="00BC3357">
        <w:rPr>
          <w:spacing w:val="-7"/>
          <w:sz w:val="22"/>
          <w:szCs w:val="22"/>
          <w:lang w:val="fr-FR"/>
        </w:rPr>
        <w:t xml:space="preserve"> </w:t>
      </w:r>
      <w:r w:rsidRPr="00BC3357">
        <w:rPr>
          <w:sz w:val="22"/>
          <w:szCs w:val="22"/>
          <w:lang w:val="fr-FR"/>
        </w:rPr>
        <w:t>petites</w:t>
      </w:r>
      <w:r w:rsidRPr="00BC3357">
        <w:rPr>
          <w:spacing w:val="-6"/>
          <w:sz w:val="22"/>
          <w:szCs w:val="22"/>
          <w:lang w:val="fr-FR"/>
        </w:rPr>
        <w:t xml:space="preserve"> </w:t>
      </w:r>
      <w:r w:rsidRPr="00BC3357">
        <w:rPr>
          <w:spacing w:val="-2"/>
          <w:sz w:val="22"/>
          <w:szCs w:val="22"/>
          <w:lang w:val="fr-FR"/>
        </w:rPr>
        <w:t>bosses</w:t>
      </w:r>
    </w:p>
    <w:p w14:paraId="22638D07" w14:textId="77777777" w:rsidR="006116DC" w:rsidRPr="00BC3357" w:rsidRDefault="006116DC">
      <w:pPr>
        <w:pStyle w:val="Corpsdetexte"/>
        <w:kinsoku w:val="0"/>
        <w:overflowPunct w:val="0"/>
        <w:spacing w:before="250"/>
        <w:ind w:left="215"/>
        <w:rPr>
          <w:spacing w:val="-10"/>
          <w:lang w:val="fr-FR"/>
        </w:rPr>
      </w:pPr>
      <w:r w:rsidRPr="00BC3357">
        <w:rPr>
          <w:lang w:val="fr-FR"/>
        </w:rPr>
        <w:t>Parlez</w:t>
      </w:r>
      <w:r w:rsidRPr="00BC3357">
        <w:rPr>
          <w:spacing w:val="-6"/>
          <w:lang w:val="fr-FR"/>
        </w:rPr>
        <w:t xml:space="preserve"> </w:t>
      </w:r>
      <w:r w:rsidRPr="00BC3357">
        <w:rPr>
          <w:lang w:val="fr-FR"/>
        </w:rPr>
        <w:t>à</w:t>
      </w:r>
      <w:r w:rsidRPr="00BC3357">
        <w:rPr>
          <w:spacing w:val="-6"/>
          <w:lang w:val="fr-FR"/>
        </w:rPr>
        <w:t xml:space="preserve"> </w:t>
      </w:r>
      <w:r w:rsidRPr="00BC3357">
        <w:rPr>
          <w:lang w:val="fr-FR"/>
        </w:rPr>
        <w:t>votre</w:t>
      </w:r>
      <w:r w:rsidRPr="00BC3357">
        <w:rPr>
          <w:spacing w:val="-6"/>
          <w:lang w:val="fr-FR"/>
        </w:rPr>
        <w:t xml:space="preserve"> </w:t>
      </w:r>
      <w:r w:rsidRPr="00BC3357">
        <w:rPr>
          <w:lang w:val="fr-FR"/>
        </w:rPr>
        <w:t>professionnel</w:t>
      </w:r>
      <w:r w:rsidRPr="00BC3357">
        <w:rPr>
          <w:spacing w:val="-6"/>
          <w:lang w:val="fr-FR"/>
        </w:rPr>
        <w:t xml:space="preserve"> </w:t>
      </w:r>
      <w:r w:rsidRPr="00BC3357">
        <w:rPr>
          <w:lang w:val="fr-FR"/>
        </w:rPr>
        <w:t>de</w:t>
      </w:r>
      <w:r w:rsidRPr="00BC3357">
        <w:rPr>
          <w:spacing w:val="-6"/>
          <w:lang w:val="fr-FR"/>
        </w:rPr>
        <w:t xml:space="preserve"> </w:t>
      </w:r>
      <w:r w:rsidRPr="00BC3357">
        <w:rPr>
          <w:lang w:val="fr-FR"/>
        </w:rPr>
        <w:t>santé</w:t>
      </w:r>
      <w:r w:rsidRPr="00BC3357">
        <w:rPr>
          <w:spacing w:val="-5"/>
          <w:lang w:val="fr-FR"/>
        </w:rPr>
        <w:t xml:space="preserve"> </w:t>
      </w:r>
      <w:r w:rsidRPr="00BC3357">
        <w:rPr>
          <w:lang w:val="fr-FR"/>
        </w:rPr>
        <w:t>avant</w:t>
      </w:r>
      <w:r w:rsidRPr="00BC3357">
        <w:rPr>
          <w:spacing w:val="-6"/>
          <w:lang w:val="fr-FR"/>
        </w:rPr>
        <w:t xml:space="preserve"> </w:t>
      </w:r>
      <w:r w:rsidRPr="00BC3357">
        <w:rPr>
          <w:lang w:val="fr-FR"/>
        </w:rPr>
        <w:t>l’administration</w:t>
      </w:r>
      <w:r w:rsidRPr="00BC3357">
        <w:rPr>
          <w:spacing w:val="-6"/>
          <w:lang w:val="fr-FR"/>
        </w:rPr>
        <w:t xml:space="preserve"> </w:t>
      </w:r>
      <w:r w:rsidRPr="00BC3357">
        <w:rPr>
          <w:lang w:val="fr-FR"/>
        </w:rPr>
        <w:t>de</w:t>
      </w:r>
      <w:r w:rsidRPr="00BC3357">
        <w:rPr>
          <w:spacing w:val="-6"/>
          <w:lang w:val="fr-FR"/>
        </w:rPr>
        <w:t xml:space="preserve"> </w:t>
      </w:r>
      <w:r w:rsidRPr="00BC3357">
        <w:rPr>
          <w:lang w:val="fr-FR"/>
        </w:rPr>
        <w:t>Beyfortus</w:t>
      </w:r>
      <w:r w:rsidRPr="00BC3357">
        <w:rPr>
          <w:spacing w:val="-6"/>
          <w:lang w:val="fr-FR"/>
        </w:rPr>
        <w:t xml:space="preserve"> </w:t>
      </w:r>
      <w:r w:rsidRPr="00BC3357">
        <w:rPr>
          <w:lang w:val="fr-FR"/>
        </w:rPr>
        <w:t>à</w:t>
      </w:r>
      <w:r w:rsidRPr="00BC3357">
        <w:rPr>
          <w:spacing w:val="-6"/>
          <w:lang w:val="fr-FR"/>
        </w:rPr>
        <w:t xml:space="preserve"> </w:t>
      </w:r>
      <w:r w:rsidRPr="00BC3357">
        <w:rPr>
          <w:lang w:val="fr-FR"/>
        </w:rPr>
        <w:t>votre</w:t>
      </w:r>
      <w:r w:rsidRPr="00BC3357">
        <w:rPr>
          <w:spacing w:val="-5"/>
          <w:lang w:val="fr-FR"/>
        </w:rPr>
        <w:t xml:space="preserve"> </w:t>
      </w:r>
      <w:r w:rsidRPr="00BC3357">
        <w:rPr>
          <w:lang w:val="fr-FR"/>
        </w:rPr>
        <w:t>enfant</w:t>
      </w:r>
      <w:r w:rsidRPr="00BC3357">
        <w:rPr>
          <w:spacing w:val="-4"/>
          <w:lang w:val="fr-FR"/>
        </w:rPr>
        <w:t xml:space="preserve"> </w:t>
      </w:r>
      <w:r w:rsidRPr="00BC3357">
        <w:rPr>
          <w:spacing w:val="-10"/>
          <w:lang w:val="fr-FR"/>
        </w:rPr>
        <w:t>:</w:t>
      </w:r>
    </w:p>
    <w:p w14:paraId="60260E12" w14:textId="77777777" w:rsidR="006116DC" w:rsidRPr="00BC3357" w:rsidRDefault="006116DC">
      <w:pPr>
        <w:pStyle w:val="Paragraphedeliste"/>
        <w:numPr>
          <w:ilvl w:val="1"/>
          <w:numId w:val="1"/>
        </w:numPr>
        <w:tabs>
          <w:tab w:val="left" w:pos="936"/>
        </w:tabs>
        <w:kinsoku w:val="0"/>
        <w:overflowPunct w:val="0"/>
        <w:ind w:right="460"/>
        <w:rPr>
          <w:sz w:val="22"/>
          <w:szCs w:val="22"/>
          <w:lang w:val="fr-FR"/>
        </w:rPr>
      </w:pPr>
      <w:r w:rsidRPr="00BC3357">
        <w:rPr>
          <w:sz w:val="22"/>
          <w:szCs w:val="22"/>
          <w:lang w:val="fr-FR"/>
        </w:rPr>
        <w:t>s’il</w:t>
      </w:r>
      <w:r w:rsidRPr="00BC3357">
        <w:rPr>
          <w:spacing w:val="-3"/>
          <w:sz w:val="22"/>
          <w:szCs w:val="22"/>
          <w:lang w:val="fr-FR"/>
        </w:rPr>
        <w:t xml:space="preserve"> </w:t>
      </w:r>
      <w:r w:rsidRPr="00BC3357">
        <w:rPr>
          <w:sz w:val="22"/>
          <w:szCs w:val="22"/>
          <w:lang w:val="fr-FR"/>
        </w:rPr>
        <w:t>a</w:t>
      </w:r>
      <w:r w:rsidRPr="00BC3357">
        <w:rPr>
          <w:spacing w:val="-3"/>
          <w:sz w:val="22"/>
          <w:szCs w:val="22"/>
          <w:lang w:val="fr-FR"/>
        </w:rPr>
        <w:t xml:space="preserve"> </w:t>
      </w:r>
      <w:r w:rsidRPr="00BC3357">
        <w:rPr>
          <w:sz w:val="22"/>
          <w:szCs w:val="22"/>
          <w:lang w:val="fr-FR"/>
        </w:rPr>
        <w:t>un</w:t>
      </w:r>
      <w:r w:rsidRPr="00BC3357">
        <w:rPr>
          <w:spacing w:val="-3"/>
          <w:sz w:val="22"/>
          <w:szCs w:val="22"/>
          <w:lang w:val="fr-FR"/>
        </w:rPr>
        <w:t xml:space="preserve"> </w:t>
      </w:r>
      <w:r w:rsidRPr="00BC3357">
        <w:rPr>
          <w:sz w:val="22"/>
          <w:szCs w:val="22"/>
          <w:lang w:val="fr-FR"/>
        </w:rPr>
        <w:t>faible</w:t>
      </w:r>
      <w:r w:rsidRPr="00BC3357">
        <w:rPr>
          <w:spacing w:val="-3"/>
          <w:sz w:val="22"/>
          <w:szCs w:val="22"/>
          <w:lang w:val="fr-FR"/>
        </w:rPr>
        <w:t xml:space="preserve"> </w:t>
      </w:r>
      <w:r w:rsidRPr="00BC3357">
        <w:rPr>
          <w:sz w:val="22"/>
          <w:szCs w:val="22"/>
          <w:lang w:val="fr-FR"/>
        </w:rPr>
        <w:t>nombre</w:t>
      </w:r>
      <w:r w:rsidRPr="00BC3357">
        <w:rPr>
          <w:spacing w:val="-3"/>
          <w:sz w:val="22"/>
          <w:szCs w:val="22"/>
          <w:lang w:val="fr-FR"/>
        </w:rPr>
        <w:t xml:space="preserve"> </w:t>
      </w:r>
      <w:r w:rsidRPr="00BC3357">
        <w:rPr>
          <w:sz w:val="22"/>
          <w:szCs w:val="22"/>
          <w:lang w:val="fr-FR"/>
        </w:rPr>
        <w:t>de</w:t>
      </w:r>
      <w:r w:rsidRPr="00BC3357">
        <w:rPr>
          <w:spacing w:val="-3"/>
          <w:sz w:val="22"/>
          <w:szCs w:val="22"/>
          <w:lang w:val="fr-FR"/>
        </w:rPr>
        <w:t xml:space="preserve"> </w:t>
      </w:r>
      <w:r w:rsidRPr="00BC3357">
        <w:rPr>
          <w:sz w:val="22"/>
          <w:szCs w:val="22"/>
          <w:lang w:val="fr-FR"/>
        </w:rPr>
        <w:t>plaquettes</w:t>
      </w:r>
      <w:r w:rsidRPr="00BC3357">
        <w:rPr>
          <w:spacing w:val="-3"/>
          <w:sz w:val="22"/>
          <w:szCs w:val="22"/>
          <w:lang w:val="fr-FR"/>
        </w:rPr>
        <w:t xml:space="preserve"> </w:t>
      </w:r>
      <w:r w:rsidRPr="00BC3357">
        <w:rPr>
          <w:sz w:val="22"/>
          <w:szCs w:val="22"/>
          <w:lang w:val="fr-FR"/>
        </w:rPr>
        <w:t>(les</w:t>
      </w:r>
      <w:r w:rsidRPr="00BC3357">
        <w:rPr>
          <w:spacing w:val="-3"/>
          <w:sz w:val="22"/>
          <w:szCs w:val="22"/>
          <w:lang w:val="fr-FR"/>
        </w:rPr>
        <w:t xml:space="preserve"> </w:t>
      </w:r>
      <w:r w:rsidRPr="00BC3357">
        <w:rPr>
          <w:sz w:val="22"/>
          <w:szCs w:val="22"/>
          <w:lang w:val="fr-FR"/>
        </w:rPr>
        <w:t>cellules</w:t>
      </w:r>
      <w:r w:rsidRPr="00BC3357">
        <w:rPr>
          <w:spacing w:val="-3"/>
          <w:sz w:val="22"/>
          <w:szCs w:val="22"/>
          <w:lang w:val="fr-FR"/>
        </w:rPr>
        <w:t xml:space="preserve"> </w:t>
      </w:r>
      <w:r w:rsidRPr="00BC3357">
        <w:rPr>
          <w:sz w:val="22"/>
          <w:szCs w:val="22"/>
          <w:lang w:val="fr-FR"/>
        </w:rPr>
        <w:t>qui</w:t>
      </w:r>
      <w:r w:rsidRPr="00BC3357">
        <w:rPr>
          <w:spacing w:val="-3"/>
          <w:sz w:val="22"/>
          <w:szCs w:val="22"/>
          <w:lang w:val="fr-FR"/>
        </w:rPr>
        <w:t xml:space="preserve"> </w:t>
      </w:r>
      <w:r w:rsidRPr="00BC3357">
        <w:rPr>
          <w:sz w:val="22"/>
          <w:szCs w:val="22"/>
          <w:lang w:val="fr-FR"/>
        </w:rPr>
        <w:t>contribuent</w:t>
      </w:r>
      <w:r w:rsidRPr="00BC3357">
        <w:rPr>
          <w:spacing w:val="-3"/>
          <w:sz w:val="22"/>
          <w:szCs w:val="22"/>
          <w:lang w:val="fr-FR"/>
        </w:rPr>
        <w:t xml:space="preserve"> </w:t>
      </w:r>
      <w:r w:rsidRPr="00BC3357">
        <w:rPr>
          <w:sz w:val="22"/>
          <w:szCs w:val="22"/>
          <w:lang w:val="fr-FR"/>
        </w:rPr>
        <w:t>à la</w:t>
      </w:r>
      <w:r w:rsidRPr="00BC3357">
        <w:rPr>
          <w:spacing w:val="-3"/>
          <w:sz w:val="22"/>
          <w:szCs w:val="22"/>
          <w:lang w:val="fr-FR"/>
        </w:rPr>
        <w:t xml:space="preserve"> </w:t>
      </w:r>
      <w:r w:rsidRPr="00BC3357">
        <w:rPr>
          <w:sz w:val="22"/>
          <w:szCs w:val="22"/>
          <w:lang w:val="fr-FR"/>
        </w:rPr>
        <w:t>coagulation</w:t>
      </w:r>
      <w:r w:rsidRPr="00BC3357">
        <w:rPr>
          <w:spacing w:val="-3"/>
          <w:sz w:val="22"/>
          <w:szCs w:val="22"/>
          <w:lang w:val="fr-FR"/>
        </w:rPr>
        <w:t xml:space="preserve"> </w:t>
      </w:r>
      <w:r w:rsidRPr="00BC3357">
        <w:rPr>
          <w:sz w:val="22"/>
          <w:szCs w:val="22"/>
          <w:lang w:val="fr-FR"/>
        </w:rPr>
        <w:t>sanguine), un problème de saignement, s’il est sujet aux hématomes ou s’il est sous anticoagulants (médicaments pour prévenir la formation de caillots sanguins).</w:t>
      </w:r>
    </w:p>
    <w:p w14:paraId="74575F4D" w14:textId="77777777" w:rsidR="00077D8E" w:rsidRDefault="00077D8E">
      <w:pPr>
        <w:pStyle w:val="Corpsdetexte"/>
        <w:kinsoku w:val="0"/>
        <w:overflowPunct w:val="0"/>
        <w:spacing w:before="5"/>
        <w:rPr>
          <w:lang w:val="fr-FR"/>
        </w:rPr>
      </w:pPr>
    </w:p>
    <w:p w14:paraId="2EF6C226" w14:textId="3E34380F" w:rsidR="006116DC" w:rsidRDefault="00077D8E" w:rsidP="00B96DD6">
      <w:pPr>
        <w:pStyle w:val="Corpsdetexte"/>
        <w:kinsoku w:val="0"/>
        <w:overflowPunct w:val="0"/>
        <w:ind w:left="215" w:right="251"/>
        <w:rPr>
          <w:lang w:val="fr-FR"/>
        </w:rPr>
      </w:pPr>
      <w:r w:rsidRPr="00077D8E">
        <w:rPr>
          <w:lang w:val="fr-FR"/>
        </w:rPr>
        <w:t>Dans certaines maladies chroniques, où une quantité trop importante de protéines est perdue via l’urine ou l’intestin, par exemple le syndrome néphrotique et la maladie hépatique chronique, le niveau de protection de Beyfortus peut être réduit.</w:t>
      </w:r>
    </w:p>
    <w:p w14:paraId="58082023" w14:textId="77777777" w:rsidR="00BA15E4" w:rsidRDefault="00BA15E4" w:rsidP="00B96DD6">
      <w:pPr>
        <w:pStyle w:val="Corpsdetexte"/>
        <w:kinsoku w:val="0"/>
        <w:overflowPunct w:val="0"/>
        <w:ind w:left="215" w:right="251"/>
        <w:rPr>
          <w:lang w:val="fr-FR"/>
        </w:rPr>
      </w:pPr>
    </w:p>
    <w:p w14:paraId="27835E2D" w14:textId="78BD03BE" w:rsidR="00BA15E4" w:rsidRPr="002F7C25" w:rsidRDefault="00BA15E4" w:rsidP="00BA15E4">
      <w:pPr>
        <w:pStyle w:val="Corpsdetexte"/>
        <w:widowControl/>
        <w:kinsoku w:val="0"/>
        <w:overflowPunct w:val="0"/>
        <w:ind w:left="215" w:right="249"/>
        <w:rPr>
          <w:lang w:val="fr-FR"/>
        </w:rPr>
      </w:pPr>
      <w:r>
        <w:rPr>
          <w:lang w:val="fr-FR"/>
        </w:rPr>
        <w:t>Beyfortus contient 0,1 mg de polysorbate 80 pour chaque dose de 50 mg (0,5 mL) et 0,2 mg pour chaque dose de 100 mg (1 mL). Les polysorbates peuvent provoquer des réactions allergiques. Informez votre médecin si votre enfant a déjà présenté une allergie.</w:t>
      </w:r>
    </w:p>
    <w:p w14:paraId="12E1D0AB" w14:textId="77777777" w:rsidR="00077D8E" w:rsidRPr="00BC3357" w:rsidRDefault="00077D8E">
      <w:pPr>
        <w:pStyle w:val="Corpsdetexte"/>
        <w:kinsoku w:val="0"/>
        <w:overflowPunct w:val="0"/>
        <w:spacing w:before="5"/>
        <w:rPr>
          <w:lang w:val="fr-FR"/>
        </w:rPr>
      </w:pPr>
    </w:p>
    <w:p w14:paraId="4B82FE13" w14:textId="30E0CE5C" w:rsidR="006116DC" w:rsidRPr="00BC3357" w:rsidRDefault="006116DC">
      <w:pPr>
        <w:pStyle w:val="Titre2"/>
        <w:kinsoku w:val="0"/>
        <w:overflowPunct w:val="0"/>
        <w:spacing w:line="251" w:lineRule="exact"/>
        <w:ind w:left="215"/>
        <w:rPr>
          <w:spacing w:val="-2"/>
          <w:lang w:val="fr-FR"/>
        </w:rPr>
      </w:pPr>
      <w:r w:rsidRPr="00BC3357">
        <w:rPr>
          <w:lang w:val="fr-FR"/>
        </w:rPr>
        <w:t>Enfants</w:t>
      </w:r>
      <w:r w:rsidRPr="00BC3357">
        <w:rPr>
          <w:spacing w:val="-5"/>
          <w:lang w:val="fr-FR"/>
        </w:rPr>
        <w:t xml:space="preserve"> </w:t>
      </w:r>
      <w:r w:rsidRPr="00BC3357">
        <w:rPr>
          <w:lang w:val="fr-FR"/>
        </w:rPr>
        <w:t>et</w:t>
      </w:r>
      <w:r w:rsidRPr="00BC3357">
        <w:rPr>
          <w:spacing w:val="-4"/>
          <w:lang w:val="fr-FR"/>
        </w:rPr>
        <w:t xml:space="preserve"> </w:t>
      </w:r>
      <w:r w:rsidRPr="00BC3357">
        <w:rPr>
          <w:spacing w:val="-2"/>
          <w:lang w:val="fr-FR"/>
        </w:rPr>
        <w:t>adolescents</w:t>
      </w:r>
      <w:r w:rsidR="00D176D3">
        <w:rPr>
          <w:spacing w:val="-2"/>
          <w:lang w:val="fr-FR"/>
        </w:rPr>
        <w:fldChar w:fldCharType="begin"/>
      </w:r>
      <w:r w:rsidR="00D176D3">
        <w:rPr>
          <w:spacing w:val="-2"/>
          <w:lang w:val="fr-FR"/>
        </w:rPr>
        <w:instrText xml:space="preserve"> DOCVARIABLE vault_nd_0b9e5c17-6115-4469-b41c-ba0f5f2cc90e \* MERGEFORMAT </w:instrText>
      </w:r>
      <w:r w:rsidR="00D176D3">
        <w:rPr>
          <w:spacing w:val="-2"/>
          <w:lang w:val="fr-FR"/>
        </w:rPr>
        <w:fldChar w:fldCharType="separate"/>
      </w:r>
      <w:r w:rsidR="00D176D3">
        <w:rPr>
          <w:spacing w:val="-2"/>
          <w:lang w:val="fr-FR"/>
        </w:rPr>
        <w:t xml:space="preserve"> </w:t>
      </w:r>
      <w:r w:rsidR="00D176D3">
        <w:rPr>
          <w:spacing w:val="-2"/>
          <w:lang w:val="fr-FR"/>
        </w:rPr>
        <w:fldChar w:fldCharType="end"/>
      </w:r>
    </w:p>
    <w:p w14:paraId="7B5A09AC" w14:textId="77777777" w:rsidR="006116DC" w:rsidRPr="00BC3357" w:rsidRDefault="006116DC">
      <w:pPr>
        <w:pStyle w:val="Corpsdetexte"/>
        <w:kinsoku w:val="0"/>
        <w:overflowPunct w:val="0"/>
        <w:spacing w:line="237" w:lineRule="auto"/>
        <w:ind w:left="215" w:right="329"/>
        <w:rPr>
          <w:lang w:val="fr-FR"/>
        </w:rPr>
      </w:pPr>
      <w:r w:rsidRPr="00BC3357">
        <w:rPr>
          <w:lang w:val="fr-FR"/>
        </w:rPr>
        <w:t>Ne</w:t>
      </w:r>
      <w:r w:rsidRPr="00BC3357">
        <w:rPr>
          <w:spacing w:val="-3"/>
          <w:lang w:val="fr-FR"/>
        </w:rPr>
        <w:t xml:space="preserve"> </w:t>
      </w:r>
      <w:r w:rsidRPr="00BC3357">
        <w:rPr>
          <w:lang w:val="fr-FR"/>
        </w:rPr>
        <w:t>pas</w:t>
      </w:r>
      <w:r w:rsidRPr="00BC3357">
        <w:rPr>
          <w:spacing w:val="-3"/>
          <w:lang w:val="fr-FR"/>
        </w:rPr>
        <w:t xml:space="preserve"> </w:t>
      </w:r>
      <w:r w:rsidRPr="00BC3357">
        <w:rPr>
          <w:lang w:val="fr-FR"/>
        </w:rPr>
        <w:t>administrer</w:t>
      </w:r>
      <w:r w:rsidRPr="00BC3357">
        <w:rPr>
          <w:spacing w:val="-3"/>
          <w:lang w:val="fr-FR"/>
        </w:rPr>
        <w:t xml:space="preserve"> </w:t>
      </w:r>
      <w:r w:rsidRPr="00BC3357">
        <w:rPr>
          <w:lang w:val="fr-FR"/>
        </w:rPr>
        <w:t>ce</w:t>
      </w:r>
      <w:r w:rsidRPr="00BC3357">
        <w:rPr>
          <w:spacing w:val="-3"/>
          <w:lang w:val="fr-FR"/>
        </w:rPr>
        <w:t xml:space="preserve"> </w:t>
      </w:r>
      <w:r w:rsidRPr="00BC3357">
        <w:rPr>
          <w:lang w:val="fr-FR"/>
        </w:rPr>
        <w:t>médicament</w:t>
      </w:r>
      <w:r w:rsidRPr="00BC3357">
        <w:rPr>
          <w:spacing w:val="-3"/>
          <w:lang w:val="fr-FR"/>
        </w:rPr>
        <w:t xml:space="preserve"> </w:t>
      </w:r>
      <w:r w:rsidRPr="00BC3357">
        <w:rPr>
          <w:lang w:val="fr-FR"/>
        </w:rPr>
        <w:t>aux</w:t>
      </w:r>
      <w:r w:rsidRPr="00BC3357">
        <w:rPr>
          <w:spacing w:val="-3"/>
          <w:lang w:val="fr-FR"/>
        </w:rPr>
        <w:t xml:space="preserve"> </w:t>
      </w:r>
      <w:r w:rsidRPr="00BC3357">
        <w:rPr>
          <w:lang w:val="fr-FR"/>
        </w:rPr>
        <w:t>enfants</w:t>
      </w:r>
      <w:r w:rsidRPr="00BC3357">
        <w:rPr>
          <w:spacing w:val="-3"/>
          <w:lang w:val="fr-FR"/>
        </w:rPr>
        <w:t xml:space="preserve"> </w:t>
      </w:r>
      <w:r w:rsidRPr="00BC3357">
        <w:rPr>
          <w:lang w:val="fr-FR"/>
        </w:rPr>
        <w:t>âgés</w:t>
      </w:r>
      <w:r w:rsidRPr="00BC3357">
        <w:rPr>
          <w:spacing w:val="-3"/>
          <w:lang w:val="fr-FR"/>
        </w:rPr>
        <w:t xml:space="preserve"> </w:t>
      </w:r>
      <w:r w:rsidRPr="00BC3357">
        <w:rPr>
          <w:lang w:val="fr-FR"/>
        </w:rPr>
        <w:t>de 2 à</w:t>
      </w:r>
      <w:r w:rsidRPr="00BC3357">
        <w:rPr>
          <w:spacing w:val="-2"/>
          <w:lang w:val="fr-FR"/>
        </w:rPr>
        <w:t xml:space="preserve"> </w:t>
      </w:r>
      <w:r w:rsidRPr="00BC3357">
        <w:rPr>
          <w:lang w:val="fr-FR"/>
        </w:rPr>
        <w:t>18</w:t>
      </w:r>
      <w:r w:rsidRPr="00BC3357">
        <w:rPr>
          <w:spacing w:val="-5"/>
          <w:lang w:val="fr-FR"/>
        </w:rPr>
        <w:t xml:space="preserve"> </w:t>
      </w:r>
      <w:r w:rsidRPr="00BC3357">
        <w:rPr>
          <w:lang w:val="fr-FR"/>
        </w:rPr>
        <w:t>ans</w:t>
      </w:r>
      <w:r w:rsidRPr="00BC3357">
        <w:rPr>
          <w:spacing w:val="-3"/>
          <w:lang w:val="fr-FR"/>
        </w:rPr>
        <w:t xml:space="preserve"> </w:t>
      </w:r>
      <w:r w:rsidRPr="00BC3357">
        <w:rPr>
          <w:lang w:val="fr-FR"/>
        </w:rPr>
        <w:t>car</w:t>
      </w:r>
      <w:r w:rsidRPr="00BC3357">
        <w:rPr>
          <w:spacing w:val="-3"/>
          <w:lang w:val="fr-FR"/>
        </w:rPr>
        <w:t xml:space="preserve"> </w:t>
      </w:r>
      <w:r w:rsidRPr="00BC3357">
        <w:rPr>
          <w:lang w:val="fr-FR"/>
        </w:rPr>
        <w:t>il</w:t>
      </w:r>
      <w:r w:rsidRPr="00BC3357">
        <w:rPr>
          <w:spacing w:val="-3"/>
          <w:lang w:val="fr-FR"/>
        </w:rPr>
        <w:t xml:space="preserve"> </w:t>
      </w:r>
      <w:r w:rsidRPr="00BC3357">
        <w:rPr>
          <w:lang w:val="fr-FR"/>
        </w:rPr>
        <w:t>n’a</w:t>
      </w:r>
      <w:r w:rsidRPr="00BC3357">
        <w:rPr>
          <w:spacing w:val="-3"/>
          <w:lang w:val="fr-FR"/>
        </w:rPr>
        <w:t xml:space="preserve"> </w:t>
      </w:r>
      <w:r w:rsidRPr="00BC3357">
        <w:rPr>
          <w:lang w:val="fr-FR"/>
        </w:rPr>
        <w:t>pas</w:t>
      </w:r>
      <w:r w:rsidRPr="00BC3357">
        <w:rPr>
          <w:spacing w:val="-3"/>
          <w:lang w:val="fr-FR"/>
        </w:rPr>
        <w:t xml:space="preserve"> </w:t>
      </w:r>
      <w:r w:rsidRPr="00BC3357">
        <w:rPr>
          <w:lang w:val="fr-FR"/>
        </w:rPr>
        <w:t>été</w:t>
      </w:r>
      <w:r w:rsidRPr="00BC3357">
        <w:rPr>
          <w:spacing w:val="-3"/>
          <w:lang w:val="fr-FR"/>
        </w:rPr>
        <w:t xml:space="preserve"> </w:t>
      </w:r>
      <w:r w:rsidRPr="00BC3357">
        <w:rPr>
          <w:lang w:val="fr-FR"/>
        </w:rPr>
        <w:t>étudié</w:t>
      </w:r>
      <w:r w:rsidRPr="00BC3357">
        <w:rPr>
          <w:spacing w:val="-3"/>
          <w:lang w:val="fr-FR"/>
        </w:rPr>
        <w:t xml:space="preserve"> </w:t>
      </w:r>
      <w:r w:rsidRPr="00BC3357">
        <w:rPr>
          <w:lang w:val="fr-FR"/>
        </w:rPr>
        <w:t>dans</w:t>
      </w:r>
      <w:r w:rsidRPr="00BC3357">
        <w:rPr>
          <w:spacing w:val="-3"/>
          <w:lang w:val="fr-FR"/>
        </w:rPr>
        <w:t xml:space="preserve"> </w:t>
      </w:r>
      <w:r w:rsidRPr="00BC3357">
        <w:rPr>
          <w:lang w:val="fr-FR"/>
        </w:rPr>
        <w:t>ce groupe d’âge.</w:t>
      </w:r>
    </w:p>
    <w:p w14:paraId="48320578" w14:textId="77777777" w:rsidR="006116DC" w:rsidRPr="00BC3357" w:rsidRDefault="006116DC">
      <w:pPr>
        <w:pStyle w:val="Corpsdetexte"/>
        <w:kinsoku w:val="0"/>
        <w:overflowPunct w:val="0"/>
        <w:spacing w:before="7"/>
        <w:rPr>
          <w:lang w:val="fr-FR"/>
        </w:rPr>
      </w:pPr>
    </w:p>
    <w:p w14:paraId="42089B58" w14:textId="03A3C9E2" w:rsidR="006116DC" w:rsidRPr="00BC3357" w:rsidRDefault="006116DC">
      <w:pPr>
        <w:pStyle w:val="Titre2"/>
        <w:kinsoku w:val="0"/>
        <w:overflowPunct w:val="0"/>
        <w:spacing w:line="251" w:lineRule="exact"/>
        <w:ind w:left="215"/>
        <w:rPr>
          <w:spacing w:val="-2"/>
          <w:lang w:val="fr-FR"/>
        </w:rPr>
      </w:pPr>
      <w:r w:rsidRPr="00BC3357">
        <w:rPr>
          <w:lang w:val="fr-FR"/>
        </w:rPr>
        <w:t>Autres</w:t>
      </w:r>
      <w:r w:rsidRPr="00BC3357">
        <w:rPr>
          <w:spacing w:val="-6"/>
          <w:lang w:val="fr-FR"/>
        </w:rPr>
        <w:t xml:space="preserve"> </w:t>
      </w:r>
      <w:r w:rsidRPr="00BC3357">
        <w:rPr>
          <w:lang w:val="fr-FR"/>
        </w:rPr>
        <w:t>médicaments</w:t>
      </w:r>
      <w:r w:rsidRPr="00BC3357">
        <w:rPr>
          <w:spacing w:val="-9"/>
          <w:lang w:val="fr-FR"/>
        </w:rPr>
        <w:t xml:space="preserve"> </w:t>
      </w:r>
      <w:r w:rsidRPr="00BC3357">
        <w:rPr>
          <w:lang w:val="fr-FR"/>
        </w:rPr>
        <w:t>et</w:t>
      </w:r>
      <w:r w:rsidRPr="00BC3357">
        <w:rPr>
          <w:spacing w:val="-8"/>
          <w:lang w:val="fr-FR"/>
        </w:rPr>
        <w:t xml:space="preserve"> </w:t>
      </w:r>
      <w:r w:rsidRPr="00BC3357">
        <w:rPr>
          <w:spacing w:val="-2"/>
          <w:lang w:val="fr-FR"/>
        </w:rPr>
        <w:t>Beyfortus</w:t>
      </w:r>
      <w:r w:rsidR="00D176D3">
        <w:rPr>
          <w:spacing w:val="-2"/>
          <w:lang w:val="fr-FR"/>
        </w:rPr>
        <w:fldChar w:fldCharType="begin"/>
      </w:r>
      <w:r w:rsidR="00D176D3">
        <w:rPr>
          <w:spacing w:val="-2"/>
          <w:lang w:val="fr-FR"/>
        </w:rPr>
        <w:instrText xml:space="preserve"> DOCVARIABLE vault_nd_4ef5709d-f78d-411e-953b-32dc4b5ae3ad \* MERGEFORMAT </w:instrText>
      </w:r>
      <w:r w:rsidR="00D176D3">
        <w:rPr>
          <w:spacing w:val="-2"/>
          <w:lang w:val="fr-FR"/>
        </w:rPr>
        <w:fldChar w:fldCharType="separate"/>
      </w:r>
      <w:r w:rsidR="00D176D3">
        <w:rPr>
          <w:spacing w:val="-2"/>
          <w:lang w:val="fr-FR"/>
        </w:rPr>
        <w:t xml:space="preserve"> </w:t>
      </w:r>
      <w:r w:rsidR="00D176D3">
        <w:rPr>
          <w:spacing w:val="-2"/>
          <w:lang w:val="fr-FR"/>
        </w:rPr>
        <w:fldChar w:fldCharType="end"/>
      </w:r>
    </w:p>
    <w:p w14:paraId="5F3C5522" w14:textId="77777777" w:rsidR="006116DC" w:rsidRPr="00BC3357" w:rsidRDefault="006116DC">
      <w:pPr>
        <w:pStyle w:val="Corpsdetexte"/>
        <w:kinsoku w:val="0"/>
        <w:overflowPunct w:val="0"/>
        <w:ind w:left="215" w:right="251"/>
        <w:rPr>
          <w:lang w:val="fr-FR"/>
        </w:rPr>
      </w:pPr>
      <w:r w:rsidRPr="00BC3357">
        <w:rPr>
          <w:lang w:val="fr-FR"/>
        </w:rPr>
        <w:t>Beyfortus</w:t>
      </w:r>
      <w:r w:rsidRPr="00BC3357">
        <w:rPr>
          <w:spacing w:val="-4"/>
          <w:lang w:val="fr-FR"/>
        </w:rPr>
        <w:t xml:space="preserve"> </w:t>
      </w:r>
      <w:r w:rsidRPr="00BC3357">
        <w:rPr>
          <w:lang w:val="fr-FR"/>
        </w:rPr>
        <w:t>n’est</w:t>
      </w:r>
      <w:r w:rsidRPr="00BC3357">
        <w:rPr>
          <w:spacing w:val="-4"/>
          <w:lang w:val="fr-FR"/>
        </w:rPr>
        <w:t xml:space="preserve"> </w:t>
      </w:r>
      <w:r w:rsidRPr="00BC3357">
        <w:rPr>
          <w:lang w:val="fr-FR"/>
        </w:rPr>
        <w:t>pas</w:t>
      </w:r>
      <w:r w:rsidRPr="00BC3357">
        <w:rPr>
          <w:spacing w:val="-4"/>
          <w:lang w:val="fr-FR"/>
        </w:rPr>
        <w:t xml:space="preserve"> </w:t>
      </w:r>
      <w:r w:rsidRPr="00BC3357">
        <w:rPr>
          <w:lang w:val="fr-FR"/>
        </w:rPr>
        <w:t>connu</w:t>
      </w:r>
      <w:r w:rsidRPr="00BC3357">
        <w:rPr>
          <w:spacing w:val="-4"/>
          <w:lang w:val="fr-FR"/>
        </w:rPr>
        <w:t xml:space="preserve"> </w:t>
      </w:r>
      <w:r w:rsidRPr="00BC3357">
        <w:rPr>
          <w:lang w:val="fr-FR"/>
        </w:rPr>
        <w:t>pour</w:t>
      </w:r>
      <w:r w:rsidRPr="00BC3357">
        <w:rPr>
          <w:spacing w:val="-4"/>
          <w:lang w:val="fr-FR"/>
        </w:rPr>
        <w:t xml:space="preserve"> </w:t>
      </w:r>
      <w:r w:rsidRPr="00BC3357">
        <w:rPr>
          <w:lang w:val="fr-FR"/>
        </w:rPr>
        <w:t>ses</w:t>
      </w:r>
      <w:r w:rsidRPr="00BC3357">
        <w:rPr>
          <w:spacing w:val="-4"/>
          <w:lang w:val="fr-FR"/>
        </w:rPr>
        <w:t xml:space="preserve"> </w:t>
      </w:r>
      <w:r w:rsidRPr="00BC3357">
        <w:rPr>
          <w:lang w:val="fr-FR"/>
        </w:rPr>
        <w:t>interactions</w:t>
      </w:r>
      <w:r w:rsidRPr="00BC3357">
        <w:rPr>
          <w:spacing w:val="-4"/>
          <w:lang w:val="fr-FR"/>
        </w:rPr>
        <w:t xml:space="preserve"> </w:t>
      </w:r>
      <w:r w:rsidRPr="00BC3357">
        <w:rPr>
          <w:lang w:val="fr-FR"/>
        </w:rPr>
        <w:t>avec</w:t>
      </w:r>
      <w:r w:rsidRPr="00BC3357">
        <w:rPr>
          <w:spacing w:val="-4"/>
          <w:lang w:val="fr-FR"/>
        </w:rPr>
        <w:t xml:space="preserve"> </w:t>
      </w:r>
      <w:r w:rsidRPr="00BC3357">
        <w:rPr>
          <w:lang w:val="fr-FR"/>
        </w:rPr>
        <w:t>d’autres</w:t>
      </w:r>
      <w:r w:rsidRPr="00BC3357">
        <w:rPr>
          <w:spacing w:val="-4"/>
          <w:lang w:val="fr-FR"/>
        </w:rPr>
        <w:t xml:space="preserve"> </w:t>
      </w:r>
      <w:r w:rsidRPr="00BC3357">
        <w:rPr>
          <w:lang w:val="fr-FR"/>
        </w:rPr>
        <w:t>médicaments.</w:t>
      </w:r>
      <w:r w:rsidRPr="00BC3357">
        <w:rPr>
          <w:spacing w:val="-4"/>
          <w:lang w:val="fr-FR"/>
        </w:rPr>
        <w:t xml:space="preserve"> </w:t>
      </w:r>
      <w:r w:rsidRPr="00BC3357">
        <w:rPr>
          <w:lang w:val="fr-FR"/>
        </w:rPr>
        <w:t>Toutefois,</w:t>
      </w:r>
      <w:r w:rsidRPr="00BC3357">
        <w:rPr>
          <w:spacing w:val="-4"/>
          <w:lang w:val="fr-FR"/>
        </w:rPr>
        <w:t xml:space="preserve"> </w:t>
      </w:r>
      <w:r w:rsidRPr="00BC3357">
        <w:rPr>
          <w:lang w:val="fr-FR"/>
        </w:rPr>
        <w:t>informez</w:t>
      </w:r>
      <w:r w:rsidRPr="00BC3357">
        <w:rPr>
          <w:spacing w:val="-4"/>
          <w:lang w:val="fr-FR"/>
        </w:rPr>
        <w:t xml:space="preserve"> </w:t>
      </w:r>
      <w:r w:rsidRPr="00BC3357">
        <w:rPr>
          <w:lang w:val="fr-FR"/>
        </w:rPr>
        <w:t>votre médecin, votre pharmacien ou votre infirmier/ère si votre enfant prend, a récemment pris ou pourrait prendre tout autre médicament.</w:t>
      </w:r>
    </w:p>
    <w:p w14:paraId="289AF536" w14:textId="77777777" w:rsidR="006116DC" w:rsidRPr="00BC3357" w:rsidRDefault="006116DC">
      <w:pPr>
        <w:pStyle w:val="Corpsdetexte"/>
        <w:kinsoku w:val="0"/>
        <w:overflowPunct w:val="0"/>
        <w:spacing w:before="248"/>
        <w:ind w:left="215"/>
        <w:jc w:val="both"/>
        <w:rPr>
          <w:spacing w:val="-2"/>
          <w:lang w:val="fr-FR"/>
        </w:rPr>
      </w:pPr>
      <w:r w:rsidRPr="00BC3357">
        <w:rPr>
          <w:lang w:val="fr-FR"/>
        </w:rPr>
        <w:t>Beyfortus</w:t>
      </w:r>
      <w:r w:rsidRPr="00BC3357">
        <w:rPr>
          <w:spacing w:val="-8"/>
          <w:lang w:val="fr-FR"/>
        </w:rPr>
        <w:t xml:space="preserve"> </w:t>
      </w:r>
      <w:r w:rsidRPr="00BC3357">
        <w:rPr>
          <w:lang w:val="fr-FR"/>
        </w:rPr>
        <w:t>peut</w:t>
      </w:r>
      <w:r w:rsidRPr="00BC3357">
        <w:rPr>
          <w:spacing w:val="-5"/>
          <w:lang w:val="fr-FR"/>
        </w:rPr>
        <w:t xml:space="preserve"> </w:t>
      </w:r>
      <w:r w:rsidRPr="00BC3357">
        <w:rPr>
          <w:lang w:val="fr-FR"/>
        </w:rPr>
        <w:t>être</w:t>
      </w:r>
      <w:r w:rsidRPr="00BC3357">
        <w:rPr>
          <w:spacing w:val="-5"/>
          <w:lang w:val="fr-FR"/>
        </w:rPr>
        <w:t xml:space="preserve"> </w:t>
      </w:r>
      <w:r w:rsidRPr="00BC3357">
        <w:rPr>
          <w:lang w:val="fr-FR"/>
        </w:rPr>
        <w:t>administré</w:t>
      </w:r>
      <w:r w:rsidRPr="00BC3357">
        <w:rPr>
          <w:spacing w:val="-5"/>
          <w:lang w:val="fr-FR"/>
        </w:rPr>
        <w:t xml:space="preserve"> </w:t>
      </w:r>
      <w:r w:rsidRPr="00BC3357">
        <w:rPr>
          <w:lang w:val="fr-FR"/>
        </w:rPr>
        <w:t>en</w:t>
      </w:r>
      <w:r w:rsidRPr="00BC3357">
        <w:rPr>
          <w:spacing w:val="-6"/>
          <w:lang w:val="fr-FR"/>
        </w:rPr>
        <w:t xml:space="preserve"> </w:t>
      </w:r>
      <w:r w:rsidRPr="00BC3357">
        <w:rPr>
          <w:lang w:val="fr-FR"/>
        </w:rPr>
        <w:t>même</w:t>
      </w:r>
      <w:r w:rsidRPr="00BC3357">
        <w:rPr>
          <w:spacing w:val="-5"/>
          <w:lang w:val="fr-FR"/>
        </w:rPr>
        <w:t xml:space="preserve"> </w:t>
      </w:r>
      <w:r w:rsidRPr="00BC3357">
        <w:rPr>
          <w:lang w:val="fr-FR"/>
        </w:rPr>
        <w:t>temps</w:t>
      </w:r>
      <w:r w:rsidRPr="00BC3357">
        <w:rPr>
          <w:spacing w:val="-5"/>
          <w:lang w:val="fr-FR"/>
        </w:rPr>
        <w:t xml:space="preserve"> </w:t>
      </w:r>
      <w:r w:rsidRPr="00BC3357">
        <w:rPr>
          <w:lang w:val="fr-FR"/>
        </w:rPr>
        <w:t>que</w:t>
      </w:r>
      <w:r w:rsidRPr="00BC3357">
        <w:rPr>
          <w:spacing w:val="-3"/>
          <w:lang w:val="fr-FR"/>
        </w:rPr>
        <w:t xml:space="preserve"> </w:t>
      </w:r>
      <w:r w:rsidRPr="00BC3357">
        <w:rPr>
          <w:lang w:val="fr-FR"/>
        </w:rPr>
        <w:t>les</w:t>
      </w:r>
      <w:r w:rsidRPr="00BC3357">
        <w:rPr>
          <w:spacing w:val="-1"/>
          <w:lang w:val="fr-FR"/>
        </w:rPr>
        <w:t xml:space="preserve"> </w:t>
      </w:r>
      <w:r w:rsidRPr="00BC3357">
        <w:rPr>
          <w:lang w:val="fr-FR"/>
        </w:rPr>
        <w:t>vaccins</w:t>
      </w:r>
      <w:r w:rsidRPr="00BC3357">
        <w:rPr>
          <w:spacing w:val="-2"/>
          <w:lang w:val="fr-FR"/>
        </w:rPr>
        <w:t xml:space="preserve"> </w:t>
      </w:r>
      <w:r w:rsidRPr="00BC3357">
        <w:rPr>
          <w:lang w:val="fr-FR"/>
        </w:rPr>
        <w:t>du</w:t>
      </w:r>
      <w:r w:rsidRPr="00BC3357">
        <w:rPr>
          <w:spacing w:val="-5"/>
          <w:lang w:val="fr-FR"/>
        </w:rPr>
        <w:t xml:space="preserve"> </w:t>
      </w:r>
      <w:r w:rsidRPr="00BC3357">
        <w:rPr>
          <w:lang w:val="fr-FR"/>
        </w:rPr>
        <w:t>calendrier</w:t>
      </w:r>
      <w:r w:rsidRPr="00BC3357">
        <w:rPr>
          <w:spacing w:val="-5"/>
          <w:lang w:val="fr-FR"/>
        </w:rPr>
        <w:t xml:space="preserve"> </w:t>
      </w:r>
      <w:r w:rsidRPr="00BC3357">
        <w:rPr>
          <w:lang w:val="fr-FR"/>
        </w:rPr>
        <w:t>national</w:t>
      </w:r>
      <w:r w:rsidRPr="00BC3357">
        <w:rPr>
          <w:spacing w:val="-5"/>
          <w:lang w:val="fr-FR"/>
        </w:rPr>
        <w:t xml:space="preserve"> </w:t>
      </w:r>
      <w:r w:rsidRPr="00BC3357">
        <w:rPr>
          <w:lang w:val="fr-FR"/>
        </w:rPr>
        <w:t>de</w:t>
      </w:r>
      <w:r w:rsidRPr="00BC3357">
        <w:rPr>
          <w:spacing w:val="-5"/>
          <w:lang w:val="fr-FR"/>
        </w:rPr>
        <w:t xml:space="preserve"> </w:t>
      </w:r>
      <w:r w:rsidRPr="00BC3357">
        <w:rPr>
          <w:spacing w:val="-2"/>
          <w:lang w:val="fr-FR"/>
        </w:rPr>
        <w:t>vaccination.</w:t>
      </w:r>
    </w:p>
    <w:p w14:paraId="5BBDD5C2" w14:textId="77777777" w:rsidR="006116DC" w:rsidRPr="00BC3357" w:rsidRDefault="006116DC">
      <w:pPr>
        <w:pStyle w:val="Corpsdetexte"/>
        <w:kinsoku w:val="0"/>
        <w:overflowPunct w:val="0"/>
        <w:rPr>
          <w:lang w:val="fr-FR"/>
        </w:rPr>
      </w:pPr>
    </w:p>
    <w:p w14:paraId="1CBE55B6" w14:textId="77777777" w:rsidR="006116DC" w:rsidRPr="00BC3357" w:rsidRDefault="006116DC">
      <w:pPr>
        <w:pStyle w:val="Corpsdetexte"/>
        <w:kinsoku w:val="0"/>
        <w:overflowPunct w:val="0"/>
        <w:spacing w:before="4"/>
        <w:rPr>
          <w:lang w:val="fr-FR"/>
        </w:rPr>
      </w:pPr>
    </w:p>
    <w:p w14:paraId="4CEADF9D" w14:textId="2C58E7B3" w:rsidR="006116DC" w:rsidRDefault="006116DC">
      <w:pPr>
        <w:pStyle w:val="Titre2"/>
        <w:numPr>
          <w:ilvl w:val="0"/>
          <w:numId w:val="1"/>
        </w:numPr>
        <w:tabs>
          <w:tab w:val="left" w:pos="782"/>
        </w:tabs>
        <w:kinsoku w:val="0"/>
        <w:overflowPunct w:val="0"/>
        <w:ind w:left="782" w:hanging="566"/>
        <w:rPr>
          <w:spacing w:val="-2"/>
        </w:rPr>
      </w:pPr>
      <w:r>
        <w:t>Comment</w:t>
      </w:r>
      <w:r>
        <w:rPr>
          <w:spacing w:val="-8"/>
        </w:rPr>
        <w:t xml:space="preserve"> </w:t>
      </w:r>
      <w:r>
        <w:t>Beyfortus</w:t>
      </w:r>
      <w:r>
        <w:rPr>
          <w:spacing w:val="-8"/>
        </w:rPr>
        <w:t xml:space="preserve"> </w:t>
      </w:r>
      <w:r>
        <w:t>est-il</w:t>
      </w:r>
      <w:r>
        <w:rPr>
          <w:spacing w:val="-4"/>
        </w:rPr>
        <w:t xml:space="preserve"> </w:t>
      </w:r>
      <w:r>
        <w:rPr>
          <w:spacing w:val="-2"/>
        </w:rPr>
        <w:t>administré</w:t>
      </w:r>
      <w:r w:rsidR="00D176D3">
        <w:rPr>
          <w:spacing w:val="-2"/>
        </w:rPr>
        <w:fldChar w:fldCharType="begin"/>
      </w:r>
      <w:r w:rsidR="00D176D3">
        <w:rPr>
          <w:spacing w:val="-2"/>
        </w:rPr>
        <w:instrText xml:space="preserve"> DOCVARIABLE vault_nd_cd8a47ba-9d2d-45e5-bbc6-3dd9a1ba3d53 \* MERGEFORMAT </w:instrText>
      </w:r>
      <w:r w:rsidR="00D176D3">
        <w:rPr>
          <w:spacing w:val="-2"/>
        </w:rPr>
        <w:fldChar w:fldCharType="separate"/>
      </w:r>
      <w:r w:rsidR="00D176D3">
        <w:rPr>
          <w:spacing w:val="-2"/>
        </w:rPr>
        <w:t xml:space="preserve"> </w:t>
      </w:r>
      <w:r w:rsidR="00D176D3">
        <w:rPr>
          <w:spacing w:val="-2"/>
        </w:rPr>
        <w:fldChar w:fldCharType="end"/>
      </w:r>
    </w:p>
    <w:p w14:paraId="69916239" w14:textId="794D4C33" w:rsidR="006116DC" w:rsidRPr="00BC3357" w:rsidRDefault="006116DC">
      <w:pPr>
        <w:pStyle w:val="Corpsdetexte"/>
        <w:kinsoku w:val="0"/>
        <w:overflowPunct w:val="0"/>
        <w:spacing w:before="251"/>
        <w:ind w:left="215" w:right="289"/>
        <w:jc w:val="both"/>
        <w:rPr>
          <w:lang w:val="fr-FR"/>
        </w:rPr>
      </w:pPr>
      <w:r w:rsidRPr="00BC3357">
        <w:rPr>
          <w:lang w:val="fr-FR"/>
        </w:rPr>
        <w:t>Beyfortus</w:t>
      </w:r>
      <w:r w:rsidRPr="00BC3357">
        <w:rPr>
          <w:spacing w:val="-3"/>
          <w:lang w:val="fr-FR"/>
        </w:rPr>
        <w:t xml:space="preserve"> </w:t>
      </w:r>
      <w:r w:rsidRPr="00BC3357">
        <w:rPr>
          <w:lang w:val="fr-FR"/>
        </w:rPr>
        <w:t>est</w:t>
      </w:r>
      <w:r w:rsidRPr="00BC3357">
        <w:rPr>
          <w:spacing w:val="-3"/>
          <w:lang w:val="fr-FR"/>
        </w:rPr>
        <w:t xml:space="preserve"> </w:t>
      </w:r>
      <w:r w:rsidRPr="00BC3357">
        <w:rPr>
          <w:lang w:val="fr-FR"/>
        </w:rPr>
        <w:t>administré</w:t>
      </w:r>
      <w:r w:rsidRPr="00BC3357">
        <w:rPr>
          <w:spacing w:val="-3"/>
          <w:lang w:val="fr-FR"/>
        </w:rPr>
        <w:t xml:space="preserve"> </w:t>
      </w:r>
      <w:r w:rsidRPr="00BC3357">
        <w:rPr>
          <w:lang w:val="fr-FR"/>
        </w:rPr>
        <w:t>par</w:t>
      </w:r>
      <w:r w:rsidRPr="00BC3357">
        <w:rPr>
          <w:spacing w:val="-3"/>
          <w:lang w:val="fr-FR"/>
        </w:rPr>
        <w:t xml:space="preserve"> </w:t>
      </w:r>
      <w:r w:rsidRPr="00BC3357">
        <w:rPr>
          <w:lang w:val="fr-FR"/>
        </w:rPr>
        <w:t>un</w:t>
      </w:r>
      <w:r w:rsidRPr="00BC3357">
        <w:rPr>
          <w:spacing w:val="-3"/>
          <w:lang w:val="fr-FR"/>
        </w:rPr>
        <w:t xml:space="preserve"> </w:t>
      </w:r>
      <w:r w:rsidR="009974B1">
        <w:rPr>
          <w:lang w:val="fr-FR"/>
        </w:rPr>
        <w:t>professionnel de santé</w:t>
      </w:r>
      <w:r w:rsidRPr="00BC3357">
        <w:rPr>
          <w:spacing w:val="-3"/>
          <w:lang w:val="fr-FR"/>
        </w:rPr>
        <w:t xml:space="preserve"> </w:t>
      </w:r>
      <w:r w:rsidRPr="00BC3357">
        <w:rPr>
          <w:lang w:val="fr-FR"/>
        </w:rPr>
        <w:t>en</w:t>
      </w:r>
      <w:r w:rsidRPr="00BC3357">
        <w:rPr>
          <w:spacing w:val="-3"/>
          <w:lang w:val="fr-FR"/>
        </w:rPr>
        <w:t xml:space="preserve"> </w:t>
      </w:r>
      <w:r w:rsidRPr="00BC3357">
        <w:rPr>
          <w:lang w:val="fr-FR"/>
        </w:rPr>
        <w:t>une</w:t>
      </w:r>
      <w:r w:rsidRPr="00BC3357">
        <w:rPr>
          <w:spacing w:val="-3"/>
          <w:lang w:val="fr-FR"/>
        </w:rPr>
        <w:t xml:space="preserve"> </w:t>
      </w:r>
      <w:r w:rsidRPr="00BC3357">
        <w:rPr>
          <w:lang w:val="fr-FR"/>
        </w:rPr>
        <w:t>seule</w:t>
      </w:r>
      <w:r w:rsidRPr="00BC3357">
        <w:rPr>
          <w:spacing w:val="-3"/>
          <w:lang w:val="fr-FR"/>
        </w:rPr>
        <w:t xml:space="preserve"> </w:t>
      </w:r>
      <w:r w:rsidRPr="00BC3357">
        <w:rPr>
          <w:lang w:val="fr-FR"/>
        </w:rPr>
        <w:t>injection</w:t>
      </w:r>
      <w:r w:rsidRPr="00BC3357">
        <w:rPr>
          <w:spacing w:val="-3"/>
          <w:lang w:val="fr-FR"/>
        </w:rPr>
        <w:t xml:space="preserve"> </w:t>
      </w:r>
      <w:r w:rsidRPr="00BC3357">
        <w:rPr>
          <w:lang w:val="fr-FR"/>
        </w:rPr>
        <w:t>dans</w:t>
      </w:r>
      <w:r w:rsidRPr="00BC3357">
        <w:rPr>
          <w:spacing w:val="-3"/>
          <w:lang w:val="fr-FR"/>
        </w:rPr>
        <w:t xml:space="preserve"> </w:t>
      </w:r>
      <w:r w:rsidRPr="00BC3357">
        <w:rPr>
          <w:lang w:val="fr-FR"/>
        </w:rPr>
        <w:t>le</w:t>
      </w:r>
      <w:r w:rsidRPr="00BC3357">
        <w:rPr>
          <w:spacing w:val="-3"/>
          <w:lang w:val="fr-FR"/>
        </w:rPr>
        <w:t xml:space="preserve"> </w:t>
      </w:r>
      <w:r w:rsidRPr="00BC3357">
        <w:rPr>
          <w:lang w:val="fr-FR"/>
        </w:rPr>
        <w:t>muscle.</w:t>
      </w:r>
      <w:r w:rsidRPr="00BC3357">
        <w:rPr>
          <w:spacing w:val="-3"/>
          <w:lang w:val="fr-FR"/>
        </w:rPr>
        <w:t xml:space="preserve"> </w:t>
      </w:r>
      <w:r w:rsidRPr="00BC3357">
        <w:rPr>
          <w:lang w:val="fr-FR"/>
        </w:rPr>
        <w:t>Il est généralement administré dans la partie extérieure de la cuisse.</w:t>
      </w:r>
    </w:p>
    <w:p w14:paraId="33B90260" w14:textId="257146BA" w:rsidR="00077D8E" w:rsidRDefault="006116DC">
      <w:pPr>
        <w:pStyle w:val="Corpsdetexte"/>
        <w:kinsoku w:val="0"/>
        <w:overflowPunct w:val="0"/>
        <w:spacing w:before="252"/>
        <w:ind w:left="216" w:right="825"/>
        <w:jc w:val="both"/>
        <w:rPr>
          <w:spacing w:val="-4"/>
          <w:lang w:val="fr-FR"/>
        </w:rPr>
      </w:pPr>
      <w:r w:rsidRPr="00BC3357">
        <w:rPr>
          <w:lang w:val="fr-FR"/>
        </w:rPr>
        <w:t>La</w:t>
      </w:r>
      <w:r w:rsidRPr="00BC3357">
        <w:rPr>
          <w:spacing w:val="-3"/>
          <w:lang w:val="fr-FR"/>
        </w:rPr>
        <w:t xml:space="preserve"> </w:t>
      </w:r>
      <w:r w:rsidRPr="00BC3357">
        <w:rPr>
          <w:lang w:val="fr-FR"/>
        </w:rPr>
        <w:t>dose</w:t>
      </w:r>
      <w:r w:rsidRPr="00BC3357">
        <w:rPr>
          <w:spacing w:val="-3"/>
          <w:lang w:val="fr-FR"/>
        </w:rPr>
        <w:t xml:space="preserve"> </w:t>
      </w:r>
      <w:r w:rsidRPr="00BC3357">
        <w:rPr>
          <w:lang w:val="fr-FR"/>
        </w:rPr>
        <w:t>recommandée</w:t>
      </w:r>
      <w:r w:rsidRPr="00BC3357">
        <w:rPr>
          <w:spacing w:val="-3"/>
          <w:lang w:val="fr-FR"/>
        </w:rPr>
        <w:t xml:space="preserve"> </w:t>
      </w:r>
      <w:r w:rsidRPr="00BC3357">
        <w:rPr>
          <w:lang w:val="fr-FR"/>
        </w:rPr>
        <w:t>est</w:t>
      </w:r>
      <w:r w:rsidRPr="00BC3357">
        <w:rPr>
          <w:spacing w:val="-4"/>
          <w:lang w:val="fr-FR"/>
        </w:rPr>
        <w:t xml:space="preserve"> </w:t>
      </w:r>
      <w:r w:rsidRPr="00BC3357">
        <w:rPr>
          <w:lang w:val="fr-FR"/>
        </w:rPr>
        <w:t>de</w:t>
      </w:r>
      <w:r w:rsidR="00077D8E">
        <w:rPr>
          <w:spacing w:val="-4"/>
          <w:lang w:val="fr-FR"/>
        </w:rPr>
        <w:t> :</w:t>
      </w:r>
    </w:p>
    <w:p w14:paraId="296A5377" w14:textId="05B30D57" w:rsidR="00077D8E" w:rsidRPr="00077D8E" w:rsidRDefault="006116DC" w:rsidP="00077D8E">
      <w:pPr>
        <w:pStyle w:val="Corpsdetexte"/>
        <w:numPr>
          <w:ilvl w:val="0"/>
          <w:numId w:val="10"/>
        </w:numPr>
        <w:kinsoku w:val="0"/>
        <w:overflowPunct w:val="0"/>
        <w:ind w:right="825"/>
        <w:jc w:val="both"/>
        <w:rPr>
          <w:lang w:val="fr-FR"/>
        </w:rPr>
      </w:pPr>
      <w:r w:rsidRPr="00BC3357">
        <w:rPr>
          <w:lang w:val="fr-FR"/>
        </w:rPr>
        <w:t>50 mg</w:t>
      </w:r>
      <w:r w:rsidRPr="00BC3357">
        <w:rPr>
          <w:spacing w:val="-4"/>
          <w:lang w:val="fr-FR"/>
        </w:rPr>
        <w:t xml:space="preserve"> </w:t>
      </w:r>
      <w:r w:rsidRPr="00BC3357">
        <w:rPr>
          <w:lang w:val="fr-FR"/>
        </w:rPr>
        <w:t>pour</w:t>
      </w:r>
      <w:r w:rsidRPr="00BC3357">
        <w:rPr>
          <w:spacing w:val="-4"/>
          <w:lang w:val="fr-FR"/>
        </w:rPr>
        <w:t xml:space="preserve"> </w:t>
      </w:r>
      <w:r w:rsidRPr="00BC3357">
        <w:rPr>
          <w:lang w:val="fr-FR"/>
        </w:rPr>
        <w:t>les</w:t>
      </w:r>
      <w:r w:rsidRPr="00BC3357">
        <w:rPr>
          <w:spacing w:val="-1"/>
          <w:lang w:val="fr-FR"/>
        </w:rPr>
        <w:t xml:space="preserve"> </w:t>
      </w:r>
      <w:r w:rsidRPr="00BC3357">
        <w:rPr>
          <w:lang w:val="fr-FR"/>
        </w:rPr>
        <w:t>enfants pesant</w:t>
      </w:r>
      <w:r w:rsidRPr="00BC3357">
        <w:rPr>
          <w:spacing w:val="-3"/>
          <w:lang w:val="fr-FR"/>
        </w:rPr>
        <w:t xml:space="preserve"> </w:t>
      </w:r>
      <w:r w:rsidRPr="00BC3357">
        <w:rPr>
          <w:lang w:val="fr-FR"/>
        </w:rPr>
        <w:t>moins</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5 kg</w:t>
      </w:r>
      <w:r w:rsidRPr="00BC3357">
        <w:rPr>
          <w:spacing w:val="-3"/>
          <w:lang w:val="fr-FR"/>
        </w:rPr>
        <w:t xml:space="preserve"> </w:t>
      </w:r>
      <w:r w:rsidRPr="00BC3357">
        <w:rPr>
          <w:lang w:val="fr-FR"/>
        </w:rPr>
        <w:t>et</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100 mg</w:t>
      </w:r>
      <w:r w:rsidRPr="00BC3357">
        <w:rPr>
          <w:spacing w:val="-4"/>
          <w:lang w:val="fr-FR"/>
        </w:rPr>
        <w:t xml:space="preserve"> </w:t>
      </w:r>
      <w:r w:rsidRPr="00BC3357">
        <w:rPr>
          <w:lang w:val="fr-FR"/>
        </w:rPr>
        <w:t>pour</w:t>
      </w:r>
      <w:r w:rsidRPr="00BC3357">
        <w:rPr>
          <w:spacing w:val="-4"/>
          <w:lang w:val="fr-FR"/>
        </w:rPr>
        <w:t xml:space="preserve"> </w:t>
      </w:r>
      <w:r w:rsidRPr="00BC3357">
        <w:rPr>
          <w:lang w:val="fr-FR"/>
        </w:rPr>
        <w:t>les enfants de 5 kg ou plus</w:t>
      </w:r>
      <w:r w:rsidR="00077D8E" w:rsidRPr="00077D8E">
        <w:rPr>
          <w:lang w:val="fr-FR"/>
        </w:rPr>
        <w:t xml:space="preserve"> </w:t>
      </w:r>
      <w:r w:rsidR="00AC629F">
        <w:rPr>
          <w:lang w:val="fr-FR"/>
        </w:rPr>
        <w:t>au cours de</w:t>
      </w:r>
      <w:r w:rsidR="00077D8E" w:rsidRPr="00077D8E">
        <w:rPr>
          <w:lang w:val="fr-FR"/>
        </w:rPr>
        <w:t xml:space="preserve"> leur première saison d’épidémie à VRS.</w:t>
      </w:r>
    </w:p>
    <w:p w14:paraId="29CE4F08" w14:textId="2036115E" w:rsidR="00077D8E" w:rsidRPr="00077D8E" w:rsidRDefault="00077D8E" w:rsidP="00B96DD6">
      <w:pPr>
        <w:numPr>
          <w:ilvl w:val="0"/>
          <w:numId w:val="10"/>
        </w:numPr>
        <w:kinsoku w:val="0"/>
        <w:overflowPunct w:val="0"/>
        <w:spacing w:before="252"/>
        <w:ind w:right="825"/>
        <w:jc w:val="both"/>
        <w:rPr>
          <w:lang w:val="fr-FR"/>
        </w:rPr>
      </w:pPr>
      <w:r w:rsidRPr="00B96DD6">
        <w:rPr>
          <w:lang w:val="fr-FR"/>
        </w:rPr>
        <w:t>200 mg pour les enfants qui demeurent vulnérables à une infection sévère par le VRS au cours de leur deuxième saison d’épidémie à VRS (administrés en 2 injections de 100 mg sur des sites distincts)</w:t>
      </w:r>
      <w:r w:rsidRPr="00077D8E">
        <w:rPr>
          <w:lang w:val="fr-FR"/>
        </w:rPr>
        <w:t>.</w:t>
      </w:r>
    </w:p>
    <w:p w14:paraId="79CB3E27" w14:textId="77777777" w:rsidR="006116DC" w:rsidRPr="00BC3357" w:rsidRDefault="006116DC" w:rsidP="00B96DD6">
      <w:pPr>
        <w:rPr>
          <w:lang w:val="fr-FR"/>
        </w:rPr>
      </w:pPr>
    </w:p>
    <w:p w14:paraId="051C4A85" w14:textId="77777777" w:rsidR="006116DC" w:rsidRPr="00BC3357" w:rsidRDefault="006116DC">
      <w:pPr>
        <w:pStyle w:val="Corpsdetexte"/>
        <w:kinsoku w:val="0"/>
        <w:overflowPunct w:val="0"/>
        <w:ind w:left="216" w:right="273"/>
        <w:jc w:val="both"/>
        <w:rPr>
          <w:lang w:val="fr-FR"/>
        </w:rPr>
      </w:pPr>
      <w:r w:rsidRPr="00BC3357">
        <w:rPr>
          <w:lang w:val="fr-FR"/>
        </w:rPr>
        <w:t>Beyfortus</w:t>
      </w:r>
      <w:r w:rsidRPr="00BC3357">
        <w:rPr>
          <w:spacing w:val="-4"/>
          <w:lang w:val="fr-FR"/>
        </w:rPr>
        <w:t xml:space="preserve"> </w:t>
      </w:r>
      <w:r w:rsidRPr="00BC3357">
        <w:rPr>
          <w:lang w:val="fr-FR"/>
        </w:rPr>
        <w:t>doit</w:t>
      </w:r>
      <w:r w:rsidRPr="00BC3357">
        <w:rPr>
          <w:spacing w:val="-4"/>
          <w:lang w:val="fr-FR"/>
        </w:rPr>
        <w:t xml:space="preserve"> </w:t>
      </w:r>
      <w:r w:rsidRPr="00BC3357">
        <w:rPr>
          <w:lang w:val="fr-FR"/>
        </w:rPr>
        <w:t>être</w:t>
      </w:r>
      <w:r w:rsidRPr="00BC3357">
        <w:rPr>
          <w:spacing w:val="-4"/>
          <w:lang w:val="fr-FR"/>
        </w:rPr>
        <w:t xml:space="preserve"> </w:t>
      </w:r>
      <w:r w:rsidRPr="00BC3357">
        <w:rPr>
          <w:lang w:val="fr-FR"/>
        </w:rPr>
        <w:t>administré</w:t>
      </w:r>
      <w:r w:rsidRPr="00BC3357">
        <w:rPr>
          <w:spacing w:val="-4"/>
          <w:lang w:val="fr-FR"/>
        </w:rPr>
        <w:t xml:space="preserve"> </w:t>
      </w:r>
      <w:r w:rsidRPr="00BC3357">
        <w:rPr>
          <w:lang w:val="fr-FR"/>
        </w:rPr>
        <w:t>de</w:t>
      </w:r>
      <w:r w:rsidRPr="00BC3357">
        <w:rPr>
          <w:spacing w:val="-4"/>
          <w:lang w:val="fr-FR"/>
        </w:rPr>
        <w:t xml:space="preserve"> </w:t>
      </w:r>
      <w:r w:rsidRPr="00BC3357">
        <w:rPr>
          <w:lang w:val="fr-FR"/>
        </w:rPr>
        <w:t>préférence</w:t>
      </w:r>
      <w:r w:rsidRPr="00BC3357">
        <w:rPr>
          <w:spacing w:val="-4"/>
          <w:lang w:val="fr-FR"/>
        </w:rPr>
        <w:t xml:space="preserve"> </w:t>
      </w:r>
      <w:r w:rsidRPr="00BC3357">
        <w:rPr>
          <w:lang w:val="fr-FR"/>
        </w:rPr>
        <w:t>avant</w:t>
      </w:r>
      <w:r w:rsidRPr="00BC3357">
        <w:rPr>
          <w:spacing w:val="-4"/>
          <w:lang w:val="fr-FR"/>
        </w:rPr>
        <w:t xml:space="preserve"> </w:t>
      </w:r>
      <w:r w:rsidRPr="00BC3357">
        <w:rPr>
          <w:lang w:val="fr-FR"/>
        </w:rPr>
        <w:t>la</w:t>
      </w:r>
      <w:r w:rsidRPr="00BC3357">
        <w:rPr>
          <w:spacing w:val="-4"/>
          <w:lang w:val="fr-FR"/>
        </w:rPr>
        <w:t xml:space="preserve"> </w:t>
      </w:r>
      <w:r w:rsidRPr="00BC3357">
        <w:rPr>
          <w:lang w:val="fr-FR"/>
        </w:rPr>
        <w:t>saison</w:t>
      </w:r>
      <w:r w:rsidRPr="00BC3357">
        <w:rPr>
          <w:spacing w:val="-3"/>
          <w:lang w:val="fr-FR"/>
        </w:rPr>
        <w:t xml:space="preserve"> </w:t>
      </w:r>
      <w:r w:rsidRPr="00BC3357">
        <w:rPr>
          <w:lang w:val="fr-FR"/>
        </w:rPr>
        <w:t>d’épidémie</w:t>
      </w:r>
      <w:r w:rsidRPr="00BC3357">
        <w:rPr>
          <w:spacing w:val="-5"/>
          <w:lang w:val="fr-FR"/>
        </w:rPr>
        <w:t xml:space="preserve"> </w:t>
      </w:r>
      <w:r w:rsidRPr="00BC3357">
        <w:rPr>
          <w:lang w:val="fr-FR"/>
        </w:rPr>
        <w:t>à VRS. La</w:t>
      </w:r>
      <w:r w:rsidRPr="00BC3357">
        <w:rPr>
          <w:spacing w:val="-4"/>
          <w:lang w:val="fr-FR"/>
        </w:rPr>
        <w:t xml:space="preserve"> </w:t>
      </w:r>
      <w:r w:rsidRPr="00BC3357">
        <w:rPr>
          <w:lang w:val="fr-FR"/>
        </w:rPr>
        <w:t>circulation</w:t>
      </w:r>
      <w:r w:rsidRPr="00BC3357">
        <w:rPr>
          <w:spacing w:val="-4"/>
          <w:lang w:val="fr-FR"/>
        </w:rPr>
        <w:t xml:space="preserve"> </w:t>
      </w:r>
      <w:r w:rsidRPr="00BC3357">
        <w:rPr>
          <w:lang w:val="fr-FR"/>
        </w:rPr>
        <w:t>du</w:t>
      </w:r>
      <w:r w:rsidRPr="00BC3357">
        <w:rPr>
          <w:spacing w:val="-4"/>
          <w:lang w:val="fr-FR"/>
        </w:rPr>
        <w:t xml:space="preserve"> </w:t>
      </w:r>
      <w:r w:rsidRPr="00BC3357">
        <w:rPr>
          <w:lang w:val="fr-FR"/>
        </w:rPr>
        <w:t xml:space="preserve">virus </w:t>
      </w:r>
      <w:r w:rsidRPr="00BC3357">
        <w:rPr>
          <w:lang w:val="fr-FR"/>
        </w:rPr>
        <w:lastRenderedPageBreak/>
        <w:t>est</w:t>
      </w:r>
      <w:r w:rsidRPr="00BC3357">
        <w:rPr>
          <w:spacing w:val="-2"/>
          <w:lang w:val="fr-FR"/>
        </w:rPr>
        <w:t xml:space="preserve"> </w:t>
      </w:r>
      <w:r w:rsidRPr="00BC3357">
        <w:rPr>
          <w:lang w:val="fr-FR"/>
        </w:rPr>
        <w:t>généralement</w:t>
      </w:r>
      <w:r w:rsidRPr="00BC3357">
        <w:rPr>
          <w:spacing w:val="-2"/>
          <w:lang w:val="fr-FR"/>
        </w:rPr>
        <w:t xml:space="preserve"> </w:t>
      </w:r>
      <w:r w:rsidRPr="00BC3357">
        <w:rPr>
          <w:lang w:val="fr-FR"/>
        </w:rPr>
        <w:t>plus</w:t>
      </w:r>
      <w:r w:rsidRPr="00BC3357">
        <w:rPr>
          <w:spacing w:val="-2"/>
          <w:lang w:val="fr-FR"/>
        </w:rPr>
        <w:t xml:space="preserve"> </w:t>
      </w:r>
      <w:r w:rsidRPr="00BC3357">
        <w:rPr>
          <w:lang w:val="fr-FR"/>
        </w:rPr>
        <w:t>marquée</w:t>
      </w:r>
      <w:r w:rsidRPr="00BC3357">
        <w:rPr>
          <w:spacing w:val="-2"/>
          <w:lang w:val="fr-FR"/>
        </w:rPr>
        <w:t xml:space="preserve"> </w:t>
      </w:r>
      <w:r w:rsidRPr="00BC3357">
        <w:rPr>
          <w:lang w:val="fr-FR"/>
        </w:rPr>
        <w:t>en</w:t>
      </w:r>
      <w:r w:rsidRPr="00BC3357">
        <w:rPr>
          <w:spacing w:val="-2"/>
          <w:lang w:val="fr-FR"/>
        </w:rPr>
        <w:t xml:space="preserve"> </w:t>
      </w:r>
      <w:r w:rsidRPr="00BC3357">
        <w:rPr>
          <w:lang w:val="fr-FR"/>
        </w:rPr>
        <w:t>hiver</w:t>
      </w:r>
      <w:r w:rsidRPr="00BC3357">
        <w:rPr>
          <w:spacing w:val="-1"/>
          <w:lang w:val="fr-FR"/>
        </w:rPr>
        <w:t xml:space="preserve"> </w:t>
      </w:r>
      <w:r w:rsidRPr="00BC3357">
        <w:rPr>
          <w:lang w:val="fr-FR"/>
        </w:rPr>
        <w:t>(on</w:t>
      </w:r>
      <w:r w:rsidRPr="00BC3357">
        <w:rPr>
          <w:spacing w:val="-2"/>
          <w:lang w:val="fr-FR"/>
        </w:rPr>
        <w:t xml:space="preserve"> </w:t>
      </w:r>
      <w:r w:rsidRPr="00BC3357">
        <w:rPr>
          <w:lang w:val="fr-FR"/>
        </w:rPr>
        <w:t>parle</w:t>
      </w:r>
      <w:r w:rsidRPr="00BC3357">
        <w:rPr>
          <w:spacing w:val="-2"/>
          <w:lang w:val="fr-FR"/>
        </w:rPr>
        <w:t xml:space="preserve"> </w:t>
      </w:r>
      <w:r w:rsidRPr="00BC3357">
        <w:rPr>
          <w:lang w:val="fr-FR"/>
        </w:rPr>
        <w:t>de</w:t>
      </w:r>
      <w:r w:rsidRPr="00BC3357">
        <w:rPr>
          <w:spacing w:val="-2"/>
          <w:lang w:val="fr-FR"/>
        </w:rPr>
        <w:t xml:space="preserve"> </w:t>
      </w:r>
      <w:r w:rsidRPr="00BC3357">
        <w:rPr>
          <w:lang w:val="fr-FR"/>
        </w:rPr>
        <w:t>saison</w:t>
      </w:r>
      <w:r w:rsidRPr="00BC3357">
        <w:rPr>
          <w:spacing w:val="-4"/>
          <w:lang w:val="fr-FR"/>
        </w:rPr>
        <w:t xml:space="preserve"> </w:t>
      </w:r>
      <w:r w:rsidRPr="00BC3357">
        <w:rPr>
          <w:lang w:val="fr-FR"/>
        </w:rPr>
        <w:t>d’épidémie</w:t>
      </w:r>
      <w:r w:rsidRPr="00BC3357">
        <w:rPr>
          <w:spacing w:val="-2"/>
          <w:lang w:val="fr-FR"/>
        </w:rPr>
        <w:t xml:space="preserve"> </w:t>
      </w:r>
      <w:r w:rsidRPr="00BC3357">
        <w:rPr>
          <w:lang w:val="fr-FR"/>
        </w:rPr>
        <w:t>à VRS).</w:t>
      </w:r>
      <w:r w:rsidRPr="00BC3357">
        <w:rPr>
          <w:spacing w:val="-4"/>
          <w:lang w:val="fr-FR"/>
        </w:rPr>
        <w:t xml:space="preserve"> </w:t>
      </w:r>
      <w:r w:rsidRPr="00BC3357">
        <w:rPr>
          <w:lang w:val="fr-FR"/>
        </w:rPr>
        <w:t>Si</w:t>
      </w:r>
      <w:r w:rsidRPr="00BC3357">
        <w:rPr>
          <w:spacing w:val="-2"/>
          <w:lang w:val="fr-FR"/>
        </w:rPr>
        <w:t xml:space="preserve"> </w:t>
      </w:r>
      <w:r w:rsidRPr="00BC3357">
        <w:rPr>
          <w:lang w:val="fr-FR"/>
        </w:rPr>
        <w:t>votre</w:t>
      </w:r>
      <w:r w:rsidRPr="00BC3357">
        <w:rPr>
          <w:spacing w:val="-2"/>
          <w:lang w:val="fr-FR"/>
        </w:rPr>
        <w:t xml:space="preserve"> </w:t>
      </w:r>
      <w:r w:rsidRPr="00BC3357">
        <w:rPr>
          <w:lang w:val="fr-FR"/>
        </w:rPr>
        <w:t>enfant</w:t>
      </w:r>
      <w:r w:rsidRPr="00BC3357">
        <w:rPr>
          <w:spacing w:val="-2"/>
          <w:lang w:val="fr-FR"/>
        </w:rPr>
        <w:t xml:space="preserve"> </w:t>
      </w:r>
      <w:r w:rsidRPr="00BC3357">
        <w:rPr>
          <w:lang w:val="fr-FR"/>
        </w:rPr>
        <w:t>naît en hiver, Beyfortus devra être administré après la naissance.</w:t>
      </w:r>
    </w:p>
    <w:p w14:paraId="2963769B" w14:textId="77777777" w:rsidR="006116DC" w:rsidRPr="00BC3357" w:rsidRDefault="006116DC">
      <w:pPr>
        <w:pStyle w:val="Corpsdetexte"/>
        <w:kinsoku w:val="0"/>
        <w:overflowPunct w:val="0"/>
        <w:spacing w:before="1"/>
        <w:rPr>
          <w:lang w:val="fr-FR"/>
        </w:rPr>
      </w:pPr>
    </w:p>
    <w:p w14:paraId="67C9EB2D" w14:textId="77777777" w:rsidR="006116DC" w:rsidRPr="00BC3357" w:rsidRDefault="006116DC">
      <w:pPr>
        <w:pStyle w:val="Corpsdetexte"/>
        <w:kinsoku w:val="0"/>
        <w:overflowPunct w:val="0"/>
        <w:ind w:left="215"/>
        <w:rPr>
          <w:lang w:val="fr-FR"/>
        </w:rPr>
      </w:pPr>
      <w:r w:rsidRPr="00BC3357">
        <w:rPr>
          <w:lang w:val="fr-FR"/>
        </w:rPr>
        <w:t>Si</w:t>
      </w:r>
      <w:r w:rsidRPr="00BC3357">
        <w:rPr>
          <w:spacing w:val="-4"/>
          <w:lang w:val="fr-FR"/>
        </w:rPr>
        <w:t xml:space="preserve"> </w:t>
      </w:r>
      <w:r w:rsidRPr="00BC3357">
        <w:rPr>
          <w:lang w:val="fr-FR"/>
        </w:rPr>
        <w:t>votre</w:t>
      </w:r>
      <w:r w:rsidRPr="00BC3357">
        <w:rPr>
          <w:spacing w:val="-4"/>
          <w:lang w:val="fr-FR"/>
        </w:rPr>
        <w:t xml:space="preserve"> </w:t>
      </w:r>
      <w:r w:rsidRPr="00BC3357">
        <w:rPr>
          <w:lang w:val="fr-FR"/>
        </w:rPr>
        <w:t>enfant</w:t>
      </w:r>
      <w:r w:rsidRPr="00BC3357">
        <w:rPr>
          <w:spacing w:val="-2"/>
          <w:lang w:val="fr-FR"/>
        </w:rPr>
        <w:t xml:space="preserve"> </w:t>
      </w:r>
      <w:r w:rsidRPr="00BC3357">
        <w:rPr>
          <w:lang w:val="fr-FR"/>
        </w:rPr>
        <w:t>doit</w:t>
      </w:r>
      <w:r w:rsidRPr="00BC3357">
        <w:rPr>
          <w:spacing w:val="-2"/>
          <w:lang w:val="fr-FR"/>
        </w:rPr>
        <w:t xml:space="preserve"> </w:t>
      </w:r>
      <w:r w:rsidRPr="00BC3357">
        <w:rPr>
          <w:lang w:val="fr-FR"/>
        </w:rPr>
        <w:t>subir une opération</w:t>
      </w:r>
      <w:r w:rsidRPr="00BC3357">
        <w:rPr>
          <w:spacing w:val="-4"/>
          <w:lang w:val="fr-FR"/>
        </w:rPr>
        <w:t xml:space="preserve"> </w:t>
      </w:r>
      <w:r w:rsidRPr="00BC3357">
        <w:rPr>
          <w:lang w:val="fr-FR"/>
        </w:rPr>
        <w:t>du</w:t>
      </w:r>
      <w:r w:rsidRPr="00BC3357">
        <w:rPr>
          <w:spacing w:val="-4"/>
          <w:lang w:val="fr-FR"/>
        </w:rPr>
        <w:t xml:space="preserve"> </w:t>
      </w:r>
      <w:r w:rsidRPr="00BC3357">
        <w:rPr>
          <w:lang w:val="fr-FR"/>
        </w:rPr>
        <w:t>cœur</w:t>
      </w:r>
      <w:r w:rsidRPr="00BC3357">
        <w:rPr>
          <w:spacing w:val="-4"/>
          <w:lang w:val="fr-FR"/>
        </w:rPr>
        <w:t xml:space="preserve"> </w:t>
      </w:r>
      <w:r w:rsidRPr="00BC3357">
        <w:rPr>
          <w:lang w:val="fr-FR"/>
        </w:rPr>
        <w:t>(chirurgie</w:t>
      </w:r>
      <w:r w:rsidRPr="00BC3357">
        <w:rPr>
          <w:spacing w:val="-4"/>
          <w:lang w:val="fr-FR"/>
        </w:rPr>
        <w:t xml:space="preserve"> </w:t>
      </w:r>
      <w:r w:rsidRPr="00BC3357">
        <w:rPr>
          <w:lang w:val="fr-FR"/>
        </w:rPr>
        <w:t>cardiaque),</w:t>
      </w:r>
      <w:r w:rsidRPr="00BC3357">
        <w:rPr>
          <w:spacing w:val="-4"/>
          <w:lang w:val="fr-FR"/>
        </w:rPr>
        <w:t xml:space="preserve"> </w:t>
      </w:r>
      <w:r w:rsidRPr="00BC3357">
        <w:rPr>
          <w:lang w:val="fr-FR"/>
        </w:rPr>
        <w:t>il</w:t>
      </w:r>
      <w:r w:rsidRPr="00BC3357">
        <w:rPr>
          <w:spacing w:val="-4"/>
          <w:lang w:val="fr-FR"/>
        </w:rPr>
        <w:t xml:space="preserve"> </w:t>
      </w:r>
      <w:r w:rsidRPr="00BC3357">
        <w:rPr>
          <w:lang w:val="fr-FR"/>
        </w:rPr>
        <w:t>pourra</w:t>
      </w:r>
      <w:r w:rsidRPr="00BC3357">
        <w:rPr>
          <w:spacing w:val="-4"/>
          <w:lang w:val="fr-FR"/>
        </w:rPr>
        <w:t xml:space="preserve"> </w:t>
      </w:r>
      <w:r w:rsidRPr="00BC3357">
        <w:rPr>
          <w:lang w:val="fr-FR"/>
        </w:rPr>
        <w:t>se</w:t>
      </w:r>
      <w:r w:rsidRPr="00BC3357">
        <w:rPr>
          <w:spacing w:val="-4"/>
          <w:lang w:val="fr-FR"/>
        </w:rPr>
        <w:t xml:space="preserve"> </w:t>
      </w:r>
      <w:r w:rsidRPr="00BC3357">
        <w:rPr>
          <w:lang w:val="fr-FR"/>
        </w:rPr>
        <w:t>voir</w:t>
      </w:r>
      <w:r w:rsidRPr="00BC3357">
        <w:rPr>
          <w:spacing w:val="-4"/>
          <w:lang w:val="fr-FR"/>
        </w:rPr>
        <w:t xml:space="preserve"> </w:t>
      </w:r>
      <w:r w:rsidRPr="00BC3357">
        <w:rPr>
          <w:lang w:val="fr-FR"/>
        </w:rPr>
        <w:t>administrer</w:t>
      </w:r>
      <w:r w:rsidRPr="00BC3357">
        <w:rPr>
          <w:spacing w:val="-4"/>
          <w:lang w:val="fr-FR"/>
        </w:rPr>
        <w:t xml:space="preserve"> </w:t>
      </w:r>
      <w:r w:rsidRPr="00BC3357">
        <w:rPr>
          <w:lang w:val="fr-FR"/>
        </w:rPr>
        <w:t>une dose supplémentaire de Beyfortus après l’opération afin de lui assurer une protection adéquate pour le reste de la saison d’épidémie à VRS.</w:t>
      </w:r>
    </w:p>
    <w:p w14:paraId="48501981" w14:textId="77777777" w:rsidR="006116DC" w:rsidRPr="00BC3357" w:rsidRDefault="006116DC">
      <w:pPr>
        <w:pStyle w:val="Corpsdetexte"/>
        <w:kinsoku w:val="0"/>
        <w:overflowPunct w:val="0"/>
        <w:spacing w:before="3"/>
        <w:rPr>
          <w:lang w:val="fr-FR"/>
        </w:rPr>
      </w:pPr>
    </w:p>
    <w:p w14:paraId="0E1B8168" w14:textId="55450216" w:rsidR="00BC3E00" w:rsidRDefault="006116DC">
      <w:pPr>
        <w:pStyle w:val="Corpsdetexte"/>
        <w:kinsoku w:val="0"/>
        <w:overflowPunct w:val="0"/>
        <w:spacing w:line="237" w:lineRule="auto"/>
        <w:ind w:left="215" w:right="329"/>
        <w:rPr>
          <w:lang w:val="fr-FR"/>
        </w:rPr>
      </w:pPr>
      <w:r w:rsidRPr="00BC3357">
        <w:rPr>
          <w:lang w:val="fr-FR"/>
        </w:rPr>
        <w:t>Si</w:t>
      </w:r>
      <w:r w:rsidRPr="00BC3357">
        <w:rPr>
          <w:spacing w:val="-3"/>
          <w:lang w:val="fr-FR"/>
        </w:rPr>
        <w:t xml:space="preserve"> </w:t>
      </w:r>
      <w:r w:rsidRPr="00BC3357">
        <w:rPr>
          <w:lang w:val="fr-FR"/>
        </w:rPr>
        <w:t>vous</w:t>
      </w:r>
      <w:r w:rsidRPr="00BC3357">
        <w:rPr>
          <w:spacing w:val="-3"/>
          <w:lang w:val="fr-FR"/>
        </w:rPr>
        <w:t xml:space="preserve"> </w:t>
      </w:r>
      <w:r w:rsidRPr="00BC3357">
        <w:rPr>
          <w:lang w:val="fr-FR"/>
        </w:rPr>
        <w:t>avez</w:t>
      </w:r>
      <w:r w:rsidRPr="00BC3357">
        <w:rPr>
          <w:spacing w:val="-3"/>
          <w:lang w:val="fr-FR"/>
        </w:rPr>
        <w:t xml:space="preserve"> </w:t>
      </w:r>
      <w:r w:rsidRPr="00BC3357">
        <w:rPr>
          <w:lang w:val="fr-FR"/>
        </w:rPr>
        <w:t>d’autres</w:t>
      </w:r>
      <w:r w:rsidRPr="00BC3357">
        <w:rPr>
          <w:spacing w:val="-3"/>
          <w:lang w:val="fr-FR"/>
        </w:rPr>
        <w:t xml:space="preserve"> </w:t>
      </w:r>
      <w:r w:rsidRPr="00BC3357">
        <w:rPr>
          <w:lang w:val="fr-FR"/>
        </w:rPr>
        <w:t>questions</w:t>
      </w:r>
      <w:r w:rsidRPr="00BC3357">
        <w:rPr>
          <w:spacing w:val="-3"/>
          <w:lang w:val="fr-FR"/>
        </w:rPr>
        <w:t xml:space="preserve"> </w:t>
      </w:r>
      <w:r w:rsidRPr="00BC3357">
        <w:rPr>
          <w:lang w:val="fr-FR"/>
        </w:rPr>
        <w:t>sur</w:t>
      </w:r>
      <w:r w:rsidRPr="00BC3357">
        <w:rPr>
          <w:spacing w:val="-3"/>
          <w:lang w:val="fr-FR"/>
        </w:rPr>
        <w:t xml:space="preserve"> </w:t>
      </w:r>
      <w:r w:rsidRPr="00BC3357">
        <w:rPr>
          <w:lang w:val="fr-FR"/>
        </w:rPr>
        <w:t>l’utilisation</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ce</w:t>
      </w:r>
      <w:r w:rsidRPr="00BC3357">
        <w:rPr>
          <w:spacing w:val="-3"/>
          <w:lang w:val="fr-FR"/>
        </w:rPr>
        <w:t xml:space="preserve"> </w:t>
      </w:r>
      <w:r w:rsidRPr="00BC3357">
        <w:rPr>
          <w:lang w:val="fr-FR"/>
        </w:rPr>
        <w:t>médicament,</w:t>
      </w:r>
      <w:r w:rsidRPr="00BC3357">
        <w:rPr>
          <w:spacing w:val="-3"/>
          <w:lang w:val="fr-FR"/>
        </w:rPr>
        <w:t xml:space="preserve"> </w:t>
      </w:r>
      <w:r w:rsidRPr="00BC3357">
        <w:rPr>
          <w:lang w:val="fr-FR"/>
        </w:rPr>
        <w:t>demandez</w:t>
      </w:r>
      <w:r w:rsidRPr="00BC3357">
        <w:rPr>
          <w:spacing w:val="-3"/>
          <w:lang w:val="fr-FR"/>
        </w:rPr>
        <w:t xml:space="preserve"> </w:t>
      </w:r>
      <w:r w:rsidRPr="00BC3357">
        <w:rPr>
          <w:lang w:val="fr-FR"/>
        </w:rPr>
        <w:t>plus</w:t>
      </w:r>
      <w:r w:rsidRPr="00BC3357">
        <w:rPr>
          <w:spacing w:val="-3"/>
          <w:lang w:val="fr-FR"/>
        </w:rPr>
        <w:t xml:space="preserve"> </w:t>
      </w:r>
      <w:r w:rsidRPr="00BC3357">
        <w:rPr>
          <w:lang w:val="fr-FR"/>
        </w:rPr>
        <w:t>d’informations</w:t>
      </w:r>
      <w:r w:rsidRPr="00BC3357">
        <w:rPr>
          <w:spacing w:val="-3"/>
          <w:lang w:val="fr-FR"/>
        </w:rPr>
        <w:t xml:space="preserve"> </w:t>
      </w:r>
      <w:r w:rsidRPr="00BC3357">
        <w:rPr>
          <w:lang w:val="fr-FR"/>
        </w:rPr>
        <w:t>à votre médecin, votre pharmacien ou à votre infirmier/ère.</w:t>
      </w:r>
    </w:p>
    <w:p w14:paraId="31343860" w14:textId="77777777" w:rsidR="00BC3E00" w:rsidRDefault="00BC3E00">
      <w:pPr>
        <w:pStyle w:val="Corpsdetexte"/>
        <w:kinsoku w:val="0"/>
        <w:overflowPunct w:val="0"/>
        <w:spacing w:line="237" w:lineRule="auto"/>
        <w:ind w:left="215" w:right="329"/>
        <w:rPr>
          <w:lang w:val="fr-FR"/>
        </w:rPr>
      </w:pPr>
    </w:p>
    <w:p w14:paraId="1BF20C68" w14:textId="3F181103" w:rsidR="006116DC" w:rsidRPr="00BC3357" w:rsidRDefault="006116DC">
      <w:pPr>
        <w:pStyle w:val="Titre2"/>
        <w:numPr>
          <w:ilvl w:val="0"/>
          <w:numId w:val="1"/>
        </w:numPr>
        <w:tabs>
          <w:tab w:val="left" w:pos="782"/>
        </w:tabs>
        <w:kinsoku w:val="0"/>
        <w:overflowPunct w:val="0"/>
        <w:spacing w:before="80"/>
        <w:ind w:left="782"/>
        <w:rPr>
          <w:spacing w:val="-10"/>
          <w:lang w:val="fr-FR"/>
        </w:rPr>
      </w:pPr>
      <w:r w:rsidRPr="00BC3357">
        <w:rPr>
          <w:lang w:val="fr-FR"/>
        </w:rPr>
        <w:t>Quels</w:t>
      </w:r>
      <w:r w:rsidRPr="00BC3357">
        <w:rPr>
          <w:spacing w:val="-7"/>
          <w:lang w:val="fr-FR"/>
        </w:rPr>
        <w:t xml:space="preserve"> </w:t>
      </w:r>
      <w:r w:rsidRPr="00BC3357">
        <w:rPr>
          <w:lang w:val="fr-FR"/>
        </w:rPr>
        <w:t>sont</w:t>
      </w:r>
      <w:r w:rsidRPr="00BC3357">
        <w:rPr>
          <w:spacing w:val="-6"/>
          <w:lang w:val="fr-FR"/>
        </w:rPr>
        <w:t xml:space="preserve"> </w:t>
      </w:r>
      <w:r w:rsidRPr="00BC3357">
        <w:rPr>
          <w:lang w:val="fr-FR"/>
        </w:rPr>
        <w:t>les</w:t>
      </w:r>
      <w:r w:rsidRPr="00BC3357">
        <w:rPr>
          <w:spacing w:val="-7"/>
          <w:lang w:val="fr-FR"/>
        </w:rPr>
        <w:t xml:space="preserve"> </w:t>
      </w:r>
      <w:r w:rsidRPr="00BC3357">
        <w:rPr>
          <w:lang w:val="fr-FR"/>
        </w:rPr>
        <w:t>effets</w:t>
      </w:r>
      <w:r w:rsidRPr="00BC3357">
        <w:rPr>
          <w:spacing w:val="-6"/>
          <w:lang w:val="fr-FR"/>
        </w:rPr>
        <w:t xml:space="preserve"> </w:t>
      </w:r>
      <w:r w:rsidRPr="00BC3357">
        <w:rPr>
          <w:lang w:val="fr-FR"/>
        </w:rPr>
        <w:t>indésirables</w:t>
      </w:r>
      <w:r w:rsidRPr="00BC3357">
        <w:rPr>
          <w:spacing w:val="-7"/>
          <w:lang w:val="fr-FR"/>
        </w:rPr>
        <w:t xml:space="preserve"> </w:t>
      </w:r>
      <w:r w:rsidRPr="00BC3357">
        <w:rPr>
          <w:lang w:val="fr-FR"/>
        </w:rPr>
        <w:t>éventuels</w:t>
      </w:r>
      <w:r w:rsidRPr="00BC3357">
        <w:rPr>
          <w:spacing w:val="-2"/>
          <w:lang w:val="fr-FR"/>
        </w:rPr>
        <w:t xml:space="preserve"> </w:t>
      </w:r>
      <w:r w:rsidRPr="00BC3357">
        <w:rPr>
          <w:spacing w:val="-10"/>
          <w:lang w:val="fr-FR"/>
        </w:rPr>
        <w:t>?</w:t>
      </w:r>
      <w:r w:rsidR="00D176D3">
        <w:rPr>
          <w:spacing w:val="-10"/>
          <w:lang w:val="fr-FR"/>
        </w:rPr>
        <w:fldChar w:fldCharType="begin"/>
      </w:r>
      <w:r w:rsidR="00D176D3">
        <w:rPr>
          <w:spacing w:val="-10"/>
          <w:lang w:val="fr-FR"/>
        </w:rPr>
        <w:instrText xml:space="preserve"> DOCVARIABLE vault_nd_cd8e6d60-fc54-496e-81bd-277c01a079e3 \* MERGEFORMAT </w:instrText>
      </w:r>
      <w:r w:rsidR="00D176D3">
        <w:rPr>
          <w:spacing w:val="-10"/>
          <w:lang w:val="fr-FR"/>
        </w:rPr>
        <w:fldChar w:fldCharType="separate"/>
      </w:r>
      <w:r w:rsidR="00D176D3">
        <w:rPr>
          <w:spacing w:val="-10"/>
          <w:lang w:val="fr-FR"/>
        </w:rPr>
        <w:t xml:space="preserve"> </w:t>
      </w:r>
      <w:r w:rsidR="00D176D3">
        <w:rPr>
          <w:spacing w:val="-10"/>
          <w:lang w:val="fr-FR"/>
        </w:rPr>
        <w:fldChar w:fldCharType="end"/>
      </w:r>
    </w:p>
    <w:p w14:paraId="2FD2BBE3" w14:textId="77777777" w:rsidR="006116DC" w:rsidRPr="00BC3357" w:rsidRDefault="006116DC">
      <w:pPr>
        <w:pStyle w:val="Corpsdetexte"/>
        <w:kinsoku w:val="0"/>
        <w:overflowPunct w:val="0"/>
        <w:spacing w:before="246"/>
        <w:ind w:left="215" w:right="329"/>
        <w:rPr>
          <w:lang w:val="fr-FR"/>
        </w:rPr>
      </w:pPr>
      <w:r w:rsidRPr="00BC3357">
        <w:rPr>
          <w:lang w:val="fr-FR"/>
        </w:rPr>
        <w:t>Comme</w:t>
      </w:r>
      <w:r w:rsidRPr="00BC3357">
        <w:rPr>
          <w:spacing w:val="-3"/>
          <w:lang w:val="fr-FR"/>
        </w:rPr>
        <w:t xml:space="preserve"> </w:t>
      </w:r>
      <w:r w:rsidRPr="00BC3357">
        <w:rPr>
          <w:lang w:val="fr-FR"/>
        </w:rPr>
        <w:t>tous</w:t>
      </w:r>
      <w:r w:rsidRPr="00BC3357">
        <w:rPr>
          <w:spacing w:val="-4"/>
          <w:lang w:val="fr-FR"/>
        </w:rPr>
        <w:t xml:space="preserve"> </w:t>
      </w:r>
      <w:r w:rsidRPr="00BC3357">
        <w:rPr>
          <w:lang w:val="fr-FR"/>
        </w:rPr>
        <w:t>les</w:t>
      </w:r>
      <w:r w:rsidRPr="00BC3357">
        <w:rPr>
          <w:spacing w:val="-4"/>
          <w:lang w:val="fr-FR"/>
        </w:rPr>
        <w:t xml:space="preserve"> </w:t>
      </w:r>
      <w:r w:rsidRPr="00BC3357">
        <w:rPr>
          <w:lang w:val="fr-FR"/>
        </w:rPr>
        <w:t>médicaments,</w:t>
      </w:r>
      <w:r w:rsidRPr="00BC3357">
        <w:rPr>
          <w:spacing w:val="-4"/>
          <w:lang w:val="fr-FR"/>
        </w:rPr>
        <w:t xml:space="preserve"> </w:t>
      </w:r>
      <w:r w:rsidRPr="00BC3357">
        <w:rPr>
          <w:lang w:val="fr-FR"/>
        </w:rPr>
        <w:t>ce</w:t>
      </w:r>
      <w:r w:rsidRPr="00BC3357">
        <w:rPr>
          <w:spacing w:val="-4"/>
          <w:lang w:val="fr-FR"/>
        </w:rPr>
        <w:t xml:space="preserve"> </w:t>
      </w:r>
      <w:r w:rsidRPr="00BC3357">
        <w:rPr>
          <w:lang w:val="fr-FR"/>
        </w:rPr>
        <w:t>médicament</w:t>
      </w:r>
      <w:r w:rsidRPr="00BC3357">
        <w:rPr>
          <w:spacing w:val="-4"/>
          <w:lang w:val="fr-FR"/>
        </w:rPr>
        <w:t xml:space="preserve"> </w:t>
      </w:r>
      <w:r w:rsidRPr="00BC3357">
        <w:rPr>
          <w:lang w:val="fr-FR"/>
        </w:rPr>
        <w:t>peut</w:t>
      </w:r>
      <w:r w:rsidRPr="00BC3357">
        <w:rPr>
          <w:spacing w:val="-4"/>
          <w:lang w:val="fr-FR"/>
        </w:rPr>
        <w:t xml:space="preserve"> </w:t>
      </w:r>
      <w:r w:rsidRPr="00BC3357">
        <w:rPr>
          <w:lang w:val="fr-FR"/>
        </w:rPr>
        <w:t>provoquer</w:t>
      </w:r>
      <w:r w:rsidRPr="00BC3357">
        <w:rPr>
          <w:spacing w:val="-4"/>
          <w:lang w:val="fr-FR"/>
        </w:rPr>
        <w:t xml:space="preserve"> </w:t>
      </w:r>
      <w:r w:rsidRPr="00BC3357">
        <w:rPr>
          <w:lang w:val="fr-FR"/>
        </w:rPr>
        <w:t>des</w:t>
      </w:r>
      <w:r w:rsidRPr="00BC3357">
        <w:rPr>
          <w:spacing w:val="-4"/>
          <w:lang w:val="fr-FR"/>
        </w:rPr>
        <w:t xml:space="preserve"> </w:t>
      </w:r>
      <w:r w:rsidRPr="00BC3357">
        <w:rPr>
          <w:lang w:val="fr-FR"/>
        </w:rPr>
        <w:t>effets</w:t>
      </w:r>
      <w:r w:rsidRPr="00BC3357">
        <w:rPr>
          <w:spacing w:val="-4"/>
          <w:lang w:val="fr-FR"/>
        </w:rPr>
        <w:t xml:space="preserve"> </w:t>
      </w:r>
      <w:r w:rsidRPr="00BC3357">
        <w:rPr>
          <w:lang w:val="fr-FR"/>
        </w:rPr>
        <w:t>indésirables,</w:t>
      </w:r>
      <w:r w:rsidRPr="00BC3357">
        <w:rPr>
          <w:spacing w:val="-4"/>
          <w:lang w:val="fr-FR"/>
        </w:rPr>
        <w:t xml:space="preserve"> </w:t>
      </w:r>
      <w:r w:rsidRPr="00BC3357">
        <w:rPr>
          <w:lang w:val="fr-FR"/>
        </w:rPr>
        <w:t>mais</w:t>
      </w:r>
      <w:r w:rsidRPr="00BC3357">
        <w:rPr>
          <w:spacing w:val="-4"/>
          <w:lang w:val="fr-FR"/>
        </w:rPr>
        <w:t xml:space="preserve"> </w:t>
      </w:r>
      <w:r w:rsidRPr="00BC3357">
        <w:rPr>
          <w:lang w:val="fr-FR"/>
        </w:rPr>
        <w:t>ils</w:t>
      </w:r>
      <w:r w:rsidRPr="00BC3357">
        <w:rPr>
          <w:spacing w:val="-4"/>
          <w:lang w:val="fr-FR"/>
        </w:rPr>
        <w:t xml:space="preserve"> </w:t>
      </w:r>
      <w:r w:rsidRPr="00BC3357">
        <w:rPr>
          <w:lang w:val="fr-FR"/>
        </w:rPr>
        <w:t>ne surviennent pas systématiquement chez tout le monde.</w:t>
      </w:r>
    </w:p>
    <w:p w14:paraId="427EBF98" w14:textId="77777777" w:rsidR="006116DC" w:rsidRPr="00BC3357" w:rsidRDefault="006116DC">
      <w:pPr>
        <w:pStyle w:val="Corpsdetexte"/>
        <w:kinsoku w:val="0"/>
        <w:overflowPunct w:val="0"/>
        <w:spacing w:before="253"/>
        <w:ind w:left="215"/>
        <w:rPr>
          <w:spacing w:val="-10"/>
          <w:lang w:val="fr-FR"/>
        </w:rPr>
      </w:pPr>
      <w:r w:rsidRPr="00BC3357">
        <w:rPr>
          <w:lang w:val="fr-FR"/>
        </w:rPr>
        <w:t>Les</w:t>
      </w:r>
      <w:r w:rsidRPr="00BC3357">
        <w:rPr>
          <w:spacing w:val="-7"/>
          <w:lang w:val="fr-FR"/>
        </w:rPr>
        <w:t xml:space="preserve"> </w:t>
      </w:r>
      <w:r w:rsidRPr="00BC3357">
        <w:rPr>
          <w:lang w:val="fr-FR"/>
        </w:rPr>
        <w:t>effets</w:t>
      </w:r>
      <w:r w:rsidRPr="00BC3357">
        <w:rPr>
          <w:spacing w:val="-6"/>
          <w:lang w:val="fr-FR"/>
        </w:rPr>
        <w:t xml:space="preserve"> </w:t>
      </w:r>
      <w:r w:rsidRPr="00BC3357">
        <w:rPr>
          <w:lang w:val="fr-FR"/>
        </w:rPr>
        <w:t>indésirables</w:t>
      </w:r>
      <w:r w:rsidRPr="00BC3357">
        <w:rPr>
          <w:spacing w:val="-7"/>
          <w:lang w:val="fr-FR"/>
        </w:rPr>
        <w:t xml:space="preserve"> </w:t>
      </w:r>
      <w:r w:rsidRPr="00BC3357">
        <w:rPr>
          <w:lang w:val="fr-FR"/>
        </w:rPr>
        <w:t>possibles</w:t>
      </w:r>
      <w:r w:rsidRPr="00BC3357">
        <w:rPr>
          <w:spacing w:val="-6"/>
          <w:lang w:val="fr-FR"/>
        </w:rPr>
        <w:t xml:space="preserve"> </w:t>
      </w:r>
      <w:r w:rsidRPr="00BC3357">
        <w:rPr>
          <w:lang w:val="fr-FR"/>
        </w:rPr>
        <w:t>sont</w:t>
      </w:r>
      <w:r w:rsidRPr="00BC3357">
        <w:rPr>
          <w:spacing w:val="-6"/>
          <w:lang w:val="fr-FR"/>
        </w:rPr>
        <w:t xml:space="preserve"> </w:t>
      </w:r>
      <w:r w:rsidRPr="00BC3357">
        <w:rPr>
          <w:lang w:val="fr-FR"/>
        </w:rPr>
        <w:t>les</w:t>
      </w:r>
      <w:r w:rsidRPr="00BC3357">
        <w:rPr>
          <w:spacing w:val="-7"/>
          <w:lang w:val="fr-FR"/>
        </w:rPr>
        <w:t xml:space="preserve"> </w:t>
      </w:r>
      <w:r w:rsidRPr="00BC3357">
        <w:rPr>
          <w:lang w:val="fr-FR"/>
        </w:rPr>
        <w:t>suivants</w:t>
      </w:r>
      <w:r w:rsidRPr="00BC3357">
        <w:rPr>
          <w:spacing w:val="-2"/>
          <w:lang w:val="fr-FR"/>
        </w:rPr>
        <w:t xml:space="preserve"> </w:t>
      </w:r>
      <w:r w:rsidRPr="00BC3357">
        <w:rPr>
          <w:spacing w:val="-10"/>
          <w:lang w:val="fr-FR"/>
        </w:rPr>
        <w:t>:</w:t>
      </w:r>
    </w:p>
    <w:p w14:paraId="1388F2AD" w14:textId="77777777" w:rsidR="006116DC" w:rsidRPr="00BC3357" w:rsidRDefault="006116DC">
      <w:pPr>
        <w:pStyle w:val="Corpsdetexte"/>
        <w:kinsoku w:val="0"/>
        <w:overflowPunct w:val="0"/>
        <w:spacing w:before="2"/>
        <w:rPr>
          <w:lang w:val="fr-FR"/>
        </w:rPr>
      </w:pPr>
    </w:p>
    <w:p w14:paraId="07D2A321" w14:textId="77777777" w:rsidR="006116DC" w:rsidRPr="00BC3357" w:rsidRDefault="006116DC">
      <w:pPr>
        <w:pStyle w:val="Corpsdetexte"/>
        <w:kinsoku w:val="0"/>
        <w:overflowPunct w:val="0"/>
        <w:ind w:left="215"/>
        <w:rPr>
          <w:spacing w:val="-4"/>
          <w:lang w:val="fr-FR"/>
        </w:rPr>
      </w:pPr>
      <w:r w:rsidRPr="00BC3357">
        <w:rPr>
          <w:b/>
          <w:bCs/>
          <w:lang w:val="fr-FR"/>
        </w:rPr>
        <w:t>Peu</w:t>
      </w:r>
      <w:r w:rsidRPr="00BC3357">
        <w:rPr>
          <w:b/>
          <w:bCs/>
          <w:spacing w:val="-4"/>
          <w:lang w:val="fr-FR"/>
        </w:rPr>
        <w:t xml:space="preserve"> </w:t>
      </w:r>
      <w:r w:rsidRPr="00BC3357">
        <w:rPr>
          <w:b/>
          <w:bCs/>
          <w:lang w:val="fr-FR"/>
        </w:rPr>
        <w:t>fréquent</w:t>
      </w:r>
      <w:r w:rsidRPr="00BC3357">
        <w:rPr>
          <w:b/>
          <w:bCs/>
          <w:spacing w:val="-4"/>
          <w:lang w:val="fr-FR"/>
        </w:rPr>
        <w:t xml:space="preserve"> </w:t>
      </w:r>
      <w:r w:rsidRPr="00BC3357">
        <w:rPr>
          <w:lang w:val="fr-FR"/>
        </w:rPr>
        <w:t>(peut</w:t>
      </w:r>
      <w:r w:rsidRPr="00BC3357">
        <w:rPr>
          <w:spacing w:val="-4"/>
          <w:lang w:val="fr-FR"/>
        </w:rPr>
        <w:t xml:space="preserve"> </w:t>
      </w:r>
      <w:r w:rsidRPr="00BC3357">
        <w:rPr>
          <w:lang w:val="fr-FR"/>
        </w:rPr>
        <w:t>toucher</w:t>
      </w:r>
      <w:r w:rsidRPr="00BC3357">
        <w:rPr>
          <w:spacing w:val="-5"/>
          <w:lang w:val="fr-FR"/>
        </w:rPr>
        <w:t xml:space="preserve"> </w:t>
      </w:r>
      <w:r w:rsidRPr="00BC3357">
        <w:rPr>
          <w:lang w:val="fr-FR"/>
        </w:rPr>
        <w:t>jusqu’à</w:t>
      </w:r>
      <w:r w:rsidRPr="00BC3357">
        <w:rPr>
          <w:spacing w:val="-5"/>
          <w:lang w:val="fr-FR"/>
        </w:rPr>
        <w:t xml:space="preserve"> </w:t>
      </w:r>
      <w:r w:rsidRPr="00BC3357">
        <w:rPr>
          <w:lang w:val="fr-FR"/>
        </w:rPr>
        <w:t>1</w:t>
      </w:r>
      <w:r w:rsidRPr="00BC3357">
        <w:rPr>
          <w:spacing w:val="-3"/>
          <w:lang w:val="fr-FR"/>
        </w:rPr>
        <w:t xml:space="preserve"> </w:t>
      </w:r>
      <w:r w:rsidRPr="00BC3357">
        <w:rPr>
          <w:lang w:val="fr-FR"/>
        </w:rPr>
        <w:t>enfant</w:t>
      </w:r>
      <w:r w:rsidRPr="00BC3357">
        <w:rPr>
          <w:spacing w:val="-5"/>
          <w:lang w:val="fr-FR"/>
        </w:rPr>
        <w:t xml:space="preserve"> </w:t>
      </w:r>
      <w:r w:rsidRPr="00BC3357">
        <w:rPr>
          <w:lang w:val="fr-FR"/>
        </w:rPr>
        <w:t>sur</w:t>
      </w:r>
      <w:r w:rsidRPr="00BC3357">
        <w:rPr>
          <w:spacing w:val="-4"/>
          <w:lang w:val="fr-FR"/>
        </w:rPr>
        <w:t xml:space="preserve"> 100)</w:t>
      </w:r>
    </w:p>
    <w:p w14:paraId="36C8D905" w14:textId="77777777" w:rsidR="006116DC" w:rsidRDefault="006116DC">
      <w:pPr>
        <w:pStyle w:val="Paragraphedeliste"/>
        <w:numPr>
          <w:ilvl w:val="1"/>
          <w:numId w:val="1"/>
        </w:numPr>
        <w:tabs>
          <w:tab w:val="left" w:pos="782"/>
        </w:tabs>
        <w:kinsoku w:val="0"/>
        <w:overflowPunct w:val="0"/>
        <w:spacing w:line="269" w:lineRule="exact"/>
        <w:ind w:left="782" w:hanging="567"/>
        <w:rPr>
          <w:spacing w:val="-2"/>
          <w:sz w:val="22"/>
          <w:szCs w:val="22"/>
        </w:rPr>
      </w:pPr>
      <w:r>
        <w:rPr>
          <w:sz w:val="22"/>
          <w:szCs w:val="22"/>
        </w:rPr>
        <w:t>éruption</w:t>
      </w:r>
      <w:r>
        <w:rPr>
          <w:spacing w:val="-6"/>
          <w:sz w:val="22"/>
          <w:szCs w:val="22"/>
        </w:rPr>
        <w:t xml:space="preserve"> </w:t>
      </w:r>
      <w:r>
        <w:rPr>
          <w:spacing w:val="-2"/>
          <w:sz w:val="22"/>
          <w:szCs w:val="22"/>
        </w:rPr>
        <w:t>cutanée</w:t>
      </w:r>
    </w:p>
    <w:p w14:paraId="523A58DA" w14:textId="77777777" w:rsidR="006116DC" w:rsidRPr="00BC3357" w:rsidRDefault="006116DC">
      <w:pPr>
        <w:pStyle w:val="Paragraphedeliste"/>
        <w:numPr>
          <w:ilvl w:val="1"/>
          <w:numId w:val="1"/>
        </w:numPr>
        <w:tabs>
          <w:tab w:val="left" w:pos="782"/>
        </w:tabs>
        <w:kinsoku w:val="0"/>
        <w:overflowPunct w:val="0"/>
        <w:spacing w:line="269" w:lineRule="exact"/>
        <w:ind w:left="782" w:hanging="567"/>
        <w:rPr>
          <w:spacing w:val="-2"/>
          <w:sz w:val="22"/>
          <w:szCs w:val="22"/>
          <w:lang w:val="fr-FR"/>
        </w:rPr>
      </w:pPr>
      <w:r w:rsidRPr="00BC3357">
        <w:rPr>
          <w:sz w:val="22"/>
          <w:szCs w:val="22"/>
          <w:lang w:val="fr-FR"/>
        </w:rPr>
        <w:t>réaction</w:t>
      </w:r>
      <w:r w:rsidRPr="00BC3357">
        <w:rPr>
          <w:spacing w:val="-7"/>
          <w:sz w:val="22"/>
          <w:szCs w:val="22"/>
          <w:lang w:val="fr-FR"/>
        </w:rPr>
        <w:t xml:space="preserve"> </w:t>
      </w:r>
      <w:r w:rsidRPr="00BC3357">
        <w:rPr>
          <w:sz w:val="22"/>
          <w:szCs w:val="22"/>
          <w:lang w:val="fr-FR"/>
        </w:rPr>
        <w:t>au</w:t>
      </w:r>
      <w:r w:rsidRPr="00BC3357">
        <w:rPr>
          <w:spacing w:val="-6"/>
          <w:sz w:val="22"/>
          <w:szCs w:val="22"/>
          <w:lang w:val="fr-FR"/>
        </w:rPr>
        <w:t xml:space="preserve"> </w:t>
      </w:r>
      <w:r w:rsidRPr="00BC3357">
        <w:rPr>
          <w:sz w:val="22"/>
          <w:szCs w:val="22"/>
          <w:lang w:val="fr-FR"/>
        </w:rPr>
        <w:t>site</w:t>
      </w:r>
      <w:r w:rsidRPr="00BC3357">
        <w:rPr>
          <w:spacing w:val="-6"/>
          <w:sz w:val="22"/>
          <w:szCs w:val="22"/>
          <w:lang w:val="fr-FR"/>
        </w:rPr>
        <w:t xml:space="preserve"> </w:t>
      </w:r>
      <w:r w:rsidRPr="00BC3357">
        <w:rPr>
          <w:sz w:val="22"/>
          <w:szCs w:val="22"/>
          <w:lang w:val="fr-FR"/>
        </w:rPr>
        <w:t>d’injection</w:t>
      </w:r>
      <w:r w:rsidRPr="00BC3357">
        <w:rPr>
          <w:spacing w:val="-6"/>
          <w:sz w:val="22"/>
          <w:szCs w:val="22"/>
          <w:lang w:val="fr-FR"/>
        </w:rPr>
        <w:t xml:space="preserve"> </w:t>
      </w:r>
      <w:r w:rsidRPr="00BC3357">
        <w:rPr>
          <w:sz w:val="22"/>
          <w:szCs w:val="22"/>
          <w:lang w:val="fr-FR"/>
        </w:rPr>
        <w:t>(par</w:t>
      </w:r>
      <w:r w:rsidRPr="00BC3357">
        <w:rPr>
          <w:spacing w:val="-6"/>
          <w:sz w:val="22"/>
          <w:szCs w:val="22"/>
          <w:lang w:val="fr-FR"/>
        </w:rPr>
        <w:t xml:space="preserve"> </w:t>
      </w:r>
      <w:r w:rsidRPr="00BC3357">
        <w:rPr>
          <w:sz w:val="22"/>
          <w:szCs w:val="22"/>
          <w:lang w:val="fr-FR"/>
        </w:rPr>
        <w:t>exemple</w:t>
      </w:r>
      <w:r w:rsidRPr="00BC3357">
        <w:rPr>
          <w:spacing w:val="-4"/>
          <w:sz w:val="22"/>
          <w:szCs w:val="22"/>
          <w:lang w:val="fr-FR"/>
        </w:rPr>
        <w:t xml:space="preserve"> </w:t>
      </w:r>
      <w:r w:rsidRPr="00BC3357">
        <w:rPr>
          <w:sz w:val="22"/>
          <w:szCs w:val="22"/>
          <w:lang w:val="fr-FR"/>
        </w:rPr>
        <w:t>rougeurs,</w:t>
      </w:r>
      <w:r w:rsidRPr="00BC3357">
        <w:rPr>
          <w:spacing w:val="-6"/>
          <w:sz w:val="22"/>
          <w:szCs w:val="22"/>
          <w:lang w:val="fr-FR"/>
        </w:rPr>
        <w:t xml:space="preserve"> </w:t>
      </w:r>
      <w:r w:rsidRPr="00BC3357">
        <w:rPr>
          <w:sz w:val="22"/>
          <w:szCs w:val="22"/>
          <w:lang w:val="fr-FR"/>
        </w:rPr>
        <w:t>gonflement</w:t>
      </w:r>
      <w:r w:rsidRPr="00BC3357">
        <w:rPr>
          <w:spacing w:val="-6"/>
          <w:sz w:val="22"/>
          <w:szCs w:val="22"/>
          <w:lang w:val="fr-FR"/>
        </w:rPr>
        <w:t xml:space="preserve"> </w:t>
      </w:r>
      <w:r w:rsidRPr="00BC3357">
        <w:rPr>
          <w:sz w:val="22"/>
          <w:szCs w:val="22"/>
          <w:lang w:val="fr-FR"/>
        </w:rPr>
        <w:t>et</w:t>
      </w:r>
      <w:r w:rsidRPr="00BC3357">
        <w:rPr>
          <w:spacing w:val="-6"/>
          <w:sz w:val="22"/>
          <w:szCs w:val="22"/>
          <w:lang w:val="fr-FR"/>
        </w:rPr>
        <w:t xml:space="preserve"> </w:t>
      </w:r>
      <w:r w:rsidRPr="00BC3357">
        <w:rPr>
          <w:sz w:val="22"/>
          <w:szCs w:val="22"/>
          <w:lang w:val="fr-FR"/>
        </w:rPr>
        <w:t>douleur</w:t>
      </w:r>
      <w:r w:rsidRPr="00BC3357">
        <w:rPr>
          <w:spacing w:val="-6"/>
          <w:sz w:val="22"/>
          <w:szCs w:val="22"/>
          <w:lang w:val="fr-FR"/>
        </w:rPr>
        <w:t xml:space="preserve"> </w:t>
      </w:r>
      <w:r w:rsidRPr="00BC3357">
        <w:rPr>
          <w:sz w:val="22"/>
          <w:szCs w:val="22"/>
          <w:lang w:val="fr-FR"/>
        </w:rPr>
        <w:t>au</w:t>
      </w:r>
      <w:r w:rsidRPr="00BC3357">
        <w:rPr>
          <w:spacing w:val="-6"/>
          <w:sz w:val="22"/>
          <w:szCs w:val="22"/>
          <w:lang w:val="fr-FR"/>
        </w:rPr>
        <w:t xml:space="preserve"> </w:t>
      </w:r>
      <w:r w:rsidRPr="00BC3357">
        <w:rPr>
          <w:sz w:val="22"/>
          <w:szCs w:val="22"/>
          <w:lang w:val="fr-FR"/>
        </w:rPr>
        <w:t>site</w:t>
      </w:r>
      <w:r w:rsidRPr="00BC3357">
        <w:rPr>
          <w:spacing w:val="-6"/>
          <w:sz w:val="22"/>
          <w:szCs w:val="22"/>
          <w:lang w:val="fr-FR"/>
        </w:rPr>
        <w:t xml:space="preserve"> </w:t>
      </w:r>
      <w:r w:rsidRPr="00BC3357">
        <w:rPr>
          <w:spacing w:val="-2"/>
          <w:sz w:val="22"/>
          <w:szCs w:val="22"/>
          <w:lang w:val="fr-FR"/>
        </w:rPr>
        <w:t>d’injection)</w:t>
      </w:r>
    </w:p>
    <w:p w14:paraId="02CAF0E2" w14:textId="64B934FA" w:rsidR="00BA15E4" w:rsidRPr="008369F0" w:rsidRDefault="006116DC" w:rsidP="00BA15E4">
      <w:pPr>
        <w:pStyle w:val="Paragraphedeliste"/>
        <w:numPr>
          <w:ilvl w:val="1"/>
          <w:numId w:val="1"/>
        </w:numPr>
        <w:tabs>
          <w:tab w:val="left" w:pos="782"/>
        </w:tabs>
        <w:kinsoku w:val="0"/>
        <w:overflowPunct w:val="0"/>
        <w:spacing w:line="269" w:lineRule="exact"/>
        <w:ind w:left="782" w:hanging="566"/>
        <w:rPr>
          <w:spacing w:val="-2"/>
          <w:sz w:val="22"/>
          <w:szCs w:val="22"/>
        </w:rPr>
      </w:pPr>
      <w:r>
        <w:rPr>
          <w:spacing w:val="-2"/>
          <w:sz w:val="22"/>
          <w:szCs w:val="22"/>
        </w:rPr>
        <w:t>fièvre</w:t>
      </w:r>
    </w:p>
    <w:p w14:paraId="06B5189A" w14:textId="77777777" w:rsidR="006116DC" w:rsidRDefault="006116DC">
      <w:pPr>
        <w:pStyle w:val="Corpsdetexte"/>
        <w:kinsoku w:val="0"/>
        <w:overflowPunct w:val="0"/>
        <w:spacing w:before="2"/>
      </w:pPr>
    </w:p>
    <w:p w14:paraId="1FA87B5D" w14:textId="4A94541F" w:rsidR="00BA15E4" w:rsidRDefault="00EA2561" w:rsidP="00BA15E4">
      <w:pPr>
        <w:pStyle w:val="Corpsdetexte"/>
        <w:kinsoku w:val="0"/>
        <w:overflowPunct w:val="0"/>
        <w:spacing w:before="2"/>
        <w:ind w:left="215"/>
        <w:rPr>
          <w:lang w:val="fr-FR"/>
        </w:rPr>
      </w:pPr>
      <w:r w:rsidRPr="008369F0">
        <w:rPr>
          <w:b/>
          <w:bCs/>
          <w:lang w:val="fr-FR"/>
        </w:rPr>
        <w:t xml:space="preserve">Fréquence </w:t>
      </w:r>
      <w:r>
        <w:rPr>
          <w:b/>
          <w:bCs/>
          <w:lang w:val="fr-FR"/>
        </w:rPr>
        <w:t>i</w:t>
      </w:r>
      <w:r w:rsidR="00F96CB9">
        <w:rPr>
          <w:b/>
          <w:bCs/>
          <w:lang w:val="fr-FR"/>
        </w:rPr>
        <w:t>ndéterminé</w:t>
      </w:r>
      <w:r>
        <w:rPr>
          <w:b/>
          <w:bCs/>
          <w:lang w:val="fr-FR"/>
        </w:rPr>
        <w:t>e</w:t>
      </w:r>
      <w:r w:rsidR="00BA15E4">
        <w:rPr>
          <w:lang w:val="fr-FR"/>
        </w:rPr>
        <w:t xml:space="preserve"> (la fréquence </w:t>
      </w:r>
      <w:r w:rsidR="00F96CB9">
        <w:rPr>
          <w:lang w:val="fr-FR"/>
        </w:rPr>
        <w:t xml:space="preserve">de l’effet indésirable </w:t>
      </w:r>
      <w:r w:rsidR="00BA15E4">
        <w:rPr>
          <w:lang w:val="fr-FR"/>
        </w:rPr>
        <w:t>ne</w:t>
      </w:r>
      <w:r w:rsidR="00F96CB9">
        <w:rPr>
          <w:lang w:val="fr-FR"/>
        </w:rPr>
        <w:t xml:space="preserve"> peut</w:t>
      </w:r>
      <w:r w:rsidR="00BA15E4">
        <w:rPr>
          <w:lang w:val="fr-FR"/>
        </w:rPr>
        <w:t xml:space="preserve"> être estimée </w:t>
      </w:r>
      <w:r w:rsidR="00F96CB9">
        <w:rPr>
          <w:lang w:val="fr-FR"/>
        </w:rPr>
        <w:t>sur la base</w:t>
      </w:r>
      <w:r w:rsidR="00BA15E4">
        <w:rPr>
          <w:lang w:val="fr-FR"/>
        </w:rPr>
        <w:t xml:space="preserve"> des données disponibles)</w:t>
      </w:r>
    </w:p>
    <w:p w14:paraId="79AA06D6" w14:textId="576E4488" w:rsidR="00BA15E4" w:rsidRPr="008369F0" w:rsidRDefault="00BA15E4" w:rsidP="008369F0">
      <w:pPr>
        <w:pStyle w:val="Paragraphedeliste"/>
        <w:numPr>
          <w:ilvl w:val="1"/>
          <w:numId w:val="1"/>
        </w:numPr>
        <w:tabs>
          <w:tab w:val="left" w:pos="782"/>
        </w:tabs>
        <w:kinsoku w:val="0"/>
        <w:overflowPunct w:val="0"/>
        <w:spacing w:line="269" w:lineRule="exact"/>
        <w:ind w:left="782" w:hanging="566"/>
        <w:rPr>
          <w:spacing w:val="-2"/>
        </w:rPr>
      </w:pPr>
      <w:r>
        <w:rPr>
          <w:spacing w:val="-2"/>
          <w:sz w:val="22"/>
          <w:szCs w:val="22"/>
        </w:rPr>
        <w:t>réactions allergiques</w:t>
      </w:r>
    </w:p>
    <w:p w14:paraId="1181CBFE" w14:textId="77777777" w:rsidR="00BA15E4" w:rsidRPr="008369F0" w:rsidRDefault="00BA15E4" w:rsidP="008369F0">
      <w:pPr>
        <w:pStyle w:val="Corpsdetexte"/>
        <w:kinsoku w:val="0"/>
        <w:overflowPunct w:val="0"/>
        <w:spacing w:before="2"/>
        <w:ind w:left="215"/>
        <w:rPr>
          <w:lang w:val="fr-FR"/>
        </w:rPr>
      </w:pPr>
    </w:p>
    <w:p w14:paraId="6C7D79E0" w14:textId="21E42D4C" w:rsidR="006116DC" w:rsidRPr="008369F0" w:rsidRDefault="006116DC">
      <w:pPr>
        <w:pStyle w:val="Titre2"/>
        <w:kinsoku w:val="0"/>
        <w:overflowPunct w:val="0"/>
        <w:spacing w:before="1"/>
        <w:ind w:left="215"/>
        <w:rPr>
          <w:spacing w:val="-2"/>
          <w:lang w:val="fr-FR"/>
        </w:rPr>
      </w:pPr>
      <w:r w:rsidRPr="008369F0">
        <w:rPr>
          <w:lang w:val="fr-FR"/>
        </w:rPr>
        <w:t>Déclaration</w:t>
      </w:r>
      <w:r w:rsidRPr="008369F0">
        <w:rPr>
          <w:spacing w:val="-9"/>
          <w:lang w:val="fr-FR"/>
        </w:rPr>
        <w:t xml:space="preserve"> </w:t>
      </w:r>
      <w:r w:rsidRPr="008369F0">
        <w:rPr>
          <w:lang w:val="fr-FR"/>
        </w:rPr>
        <w:t>des</w:t>
      </w:r>
      <w:r w:rsidRPr="008369F0">
        <w:rPr>
          <w:spacing w:val="-7"/>
          <w:lang w:val="fr-FR"/>
        </w:rPr>
        <w:t xml:space="preserve"> </w:t>
      </w:r>
      <w:r w:rsidRPr="008369F0">
        <w:rPr>
          <w:lang w:val="fr-FR"/>
        </w:rPr>
        <w:t>effets</w:t>
      </w:r>
      <w:r w:rsidRPr="008369F0">
        <w:rPr>
          <w:spacing w:val="-6"/>
          <w:lang w:val="fr-FR"/>
        </w:rPr>
        <w:t xml:space="preserve"> </w:t>
      </w:r>
      <w:r w:rsidRPr="008369F0">
        <w:rPr>
          <w:spacing w:val="-2"/>
          <w:lang w:val="fr-FR"/>
        </w:rPr>
        <w:t>secondaires</w:t>
      </w:r>
      <w:r w:rsidR="00D176D3">
        <w:rPr>
          <w:spacing w:val="-2"/>
        </w:rPr>
        <w:fldChar w:fldCharType="begin"/>
      </w:r>
      <w:r w:rsidR="00D176D3" w:rsidRPr="008369F0">
        <w:rPr>
          <w:spacing w:val="-2"/>
          <w:lang w:val="fr-FR"/>
        </w:rPr>
        <w:instrText xml:space="preserve"> DOCVARIABLE vault_nd_72b9e062-6778-4038-9ad2-85c3777c1642 \* MERGEFORMAT </w:instrText>
      </w:r>
      <w:r w:rsidR="00D176D3">
        <w:rPr>
          <w:spacing w:val="-2"/>
        </w:rPr>
        <w:fldChar w:fldCharType="separate"/>
      </w:r>
      <w:r w:rsidR="00D176D3" w:rsidRPr="008369F0">
        <w:rPr>
          <w:spacing w:val="-2"/>
          <w:lang w:val="fr-FR"/>
        </w:rPr>
        <w:t xml:space="preserve"> </w:t>
      </w:r>
      <w:r w:rsidR="00D176D3">
        <w:rPr>
          <w:spacing w:val="-2"/>
        </w:rPr>
        <w:fldChar w:fldCharType="end"/>
      </w:r>
    </w:p>
    <w:p w14:paraId="24B96D7A" w14:textId="77777777" w:rsidR="006116DC" w:rsidRPr="00BC3357" w:rsidRDefault="006116DC">
      <w:pPr>
        <w:pStyle w:val="Corpsdetexte"/>
        <w:kinsoku w:val="0"/>
        <w:overflowPunct w:val="0"/>
        <w:spacing w:before="6" w:line="247" w:lineRule="auto"/>
        <w:ind w:left="215" w:right="280"/>
        <w:rPr>
          <w:color w:val="0000FF"/>
          <w:lang w:val="fr-FR"/>
        </w:rPr>
      </w:pPr>
      <w:r w:rsidRPr="00BC3357">
        <w:rPr>
          <w:lang w:val="fr-FR"/>
        </w:rPr>
        <w:t>Si votre enfant ressent un quelconque effet indésirable, parlez-en à votre médecin, votre pharmacien ou</w:t>
      </w:r>
      <w:r w:rsidRPr="00BC3357">
        <w:rPr>
          <w:spacing w:val="-3"/>
          <w:lang w:val="fr-FR"/>
        </w:rPr>
        <w:t xml:space="preserve"> </w:t>
      </w:r>
      <w:r w:rsidRPr="00BC3357">
        <w:rPr>
          <w:lang w:val="fr-FR"/>
        </w:rPr>
        <w:t>à</w:t>
      </w:r>
      <w:r w:rsidRPr="00BC3357">
        <w:rPr>
          <w:spacing w:val="-3"/>
          <w:lang w:val="fr-FR"/>
        </w:rPr>
        <w:t xml:space="preserve"> </w:t>
      </w:r>
      <w:r w:rsidRPr="00BC3357">
        <w:rPr>
          <w:lang w:val="fr-FR"/>
        </w:rPr>
        <w:t>votre</w:t>
      </w:r>
      <w:r w:rsidRPr="00BC3357">
        <w:rPr>
          <w:spacing w:val="-3"/>
          <w:lang w:val="fr-FR"/>
        </w:rPr>
        <w:t xml:space="preserve"> </w:t>
      </w:r>
      <w:r w:rsidRPr="00BC3357">
        <w:rPr>
          <w:lang w:val="fr-FR"/>
        </w:rPr>
        <w:t>infirmier/ère. Ceci</w:t>
      </w:r>
      <w:r w:rsidRPr="00BC3357">
        <w:rPr>
          <w:spacing w:val="-3"/>
          <w:lang w:val="fr-FR"/>
        </w:rPr>
        <w:t xml:space="preserve"> </w:t>
      </w:r>
      <w:r w:rsidRPr="00BC3357">
        <w:rPr>
          <w:lang w:val="fr-FR"/>
        </w:rPr>
        <w:t>s’applique</w:t>
      </w:r>
      <w:r w:rsidRPr="00BC3357">
        <w:rPr>
          <w:spacing w:val="-3"/>
          <w:lang w:val="fr-FR"/>
        </w:rPr>
        <w:t xml:space="preserve"> </w:t>
      </w:r>
      <w:r w:rsidRPr="00BC3357">
        <w:rPr>
          <w:lang w:val="fr-FR"/>
        </w:rPr>
        <w:t>aussi</w:t>
      </w:r>
      <w:r w:rsidRPr="00BC3357">
        <w:rPr>
          <w:spacing w:val="-3"/>
          <w:lang w:val="fr-FR"/>
        </w:rPr>
        <w:t xml:space="preserve"> </w:t>
      </w:r>
      <w:r w:rsidRPr="00BC3357">
        <w:rPr>
          <w:lang w:val="fr-FR"/>
        </w:rPr>
        <w:t>à</w:t>
      </w:r>
      <w:r w:rsidRPr="00BC3357">
        <w:rPr>
          <w:spacing w:val="-3"/>
          <w:lang w:val="fr-FR"/>
        </w:rPr>
        <w:t xml:space="preserve"> </w:t>
      </w:r>
      <w:r w:rsidRPr="00BC3357">
        <w:rPr>
          <w:lang w:val="fr-FR"/>
        </w:rPr>
        <w:t>tout</w:t>
      </w:r>
      <w:r w:rsidRPr="00BC3357">
        <w:rPr>
          <w:spacing w:val="-3"/>
          <w:lang w:val="fr-FR"/>
        </w:rPr>
        <w:t xml:space="preserve"> </w:t>
      </w:r>
      <w:r w:rsidRPr="00BC3357">
        <w:rPr>
          <w:lang w:val="fr-FR"/>
        </w:rPr>
        <w:t>effet</w:t>
      </w:r>
      <w:r w:rsidRPr="00BC3357">
        <w:rPr>
          <w:spacing w:val="-3"/>
          <w:lang w:val="fr-FR"/>
        </w:rPr>
        <w:t xml:space="preserve"> </w:t>
      </w:r>
      <w:r w:rsidRPr="00BC3357">
        <w:rPr>
          <w:lang w:val="fr-FR"/>
        </w:rPr>
        <w:t>indésirable</w:t>
      </w:r>
      <w:r w:rsidRPr="00BC3357">
        <w:rPr>
          <w:spacing w:val="-3"/>
          <w:lang w:val="fr-FR"/>
        </w:rPr>
        <w:t xml:space="preserve"> </w:t>
      </w:r>
      <w:r w:rsidRPr="00BC3357">
        <w:rPr>
          <w:lang w:val="fr-FR"/>
        </w:rPr>
        <w:t>qui</w:t>
      </w:r>
      <w:r w:rsidRPr="00BC3357">
        <w:rPr>
          <w:spacing w:val="-3"/>
          <w:lang w:val="fr-FR"/>
        </w:rPr>
        <w:t xml:space="preserve"> </w:t>
      </w:r>
      <w:r w:rsidRPr="00BC3357">
        <w:rPr>
          <w:lang w:val="fr-FR"/>
        </w:rPr>
        <w:t>ne</w:t>
      </w:r>
      <w:r w:rsidRPr="00BC3357">
        <w:rPr>
          <w:spacing w:val="-3"/>
          <w:lang w:val="fr-FR"/>
        </w:rPr>
        <w:t xml:space="preserve"> </w:t>
      </w:r>
      <w:r w:rsidRPr="00BC3357">
        <w:rPr>
          <w:lang w:val="fr-FR"/>
        </w:rPr>
        <w:t>serait</w:t>
      </w:r>
      <w:r w:rsidRPr="00BC3357">
        <w:rPr>
          <w:spacing w:val="-3"/>
          <w:lang w:val="fr-FR"/>
        </w:rPr>
        <w:t xml:space="preserve"> </w:t>
      </w:r>
      <w:r w:rsidRPr="00BC3357">
        <w:rPr>
          <w:lang w:val="fr-FR"/>
        </w:rPr>
        <w:t>pas</w:t>
      </w:r>
      <w:r w:rsidRPr="00BC3357">
        <w:rPr>
          <w:spacing w:val="-3"/>
          <w:lang w:val="fr-FR"/>
        </w:rPr>
        <w:t xml:space="preserve"> </w:t>
      </w:r>
      <w:r w:rsidRPr="00BC3357">
        <w:rPr>
          <w:lang w:val="fr-FR"/>
        </w:rPr>
        <w:t>mentionné</w:t>
      </w:r>
      <w:r w:rsidRPr="00BC3357">
        <w:rPr>
          <w:spacing w:val="-3"/>
          <w:lang w:val="fr-FR"/>
        </w:rPr>
        <w:t xml:space="preserve"> </w:t>
      </w:r>
      <w:r w:rsidRPr="00BC3357">
        <w:rPr>
          <w:lang w:val="fr-FR"/>
        </w:rPr>
        <w:t xml:space="preserve">dans cette notice. Vous pouvez également déclarer les effets indésirables directement via le système national de déclaration décrit en </w:t>
      </w:r>
      <w:r w:rsidRPr="00BC3357">
        <w:rPr>
          <w:color w:val="0000FF"/>
          <w:u w:val="single"/>
          <w:lang w:val="fr-FR"/>
        </w:rPr>
        <w:t>Annexe V</w:t>
      </w:r>
      <w:r w:rsidRPr="00BC3357">
        <w:rPr>
          <w:color w:val="0000FF"/>
          <w:lang w:val="fr-FR"/>
        </w:rPr>
        <w:t>.</w:t>
      </w:r>
    </w:p>
    <w:p w14:paraId="78A9B8C2" w14:textId="77777777" w:rsidR="006116DC" w:rsidRPr="00BC3357" w:rsidRDefault="006116DC">
      <w:pPr>
        <w:pStyle w:val="Corpsdetexte"/>
        <w:kinsoku w:val="0"/>
        <w:overflowPunct w:val="0"/>
        <w:spacing w:line="237" w:lineRule="auto"/>
        <w:ind w:left="215" w:right="329"/>
        <w:rPr>
          <w:lang w:val="fr-FR"/>
        </w:rPr>
      </w:pPr>
      <w:r w:rsidRPr="00BC3357">
        <w:rPr>
          <w:lang w:val="fr-FR"/>
        </w:rPr>
        <w:t>En</w:t>
      </w:r>
      <w:r w:rsidRPr="00BC3357">
        <w:rPr>
          <w:spacing w:val="-3"/>
          <w:lang w:val="fr-FR"/>
        </w:rPr>
        <w:t xml:space="preserve"> </w:t>
      </w:r>
      <w:r w:rsidRPr="00BC3357">
        <w:rPr>
          <w:lang w:val="fr-FR"/>
        </w:rPr>
        <w:t>signalant</w:t>
      </w:r>
      <w:r w:rsidRPr="00BC3357">
        <w:rPr>
          <w:spacing w:val="-3"/>
          <w:lang w:val="fr-FR"/>
        </w:rPr>
        <w:t xml:space="preserve"> </w:t>
      </w:r>
      <w:r w:rsidRPr="00BC3357">
        <w:rPr>
          <w:lang w:val="fr-FR"/>
        </w:rPr>
        <w:t>les</w:t>
      </w:r>
      <w:r w:rsidRPr="00BC3357">
        <w:rPr>
          <w:spacing w:val="-3"/>
          <w:lang w:val="fr-FR"/>
        </w:rPr>
        <w:t xml:space="preserve"> </w:t>
      </w:r>
      <w:r w:rsidRPr="00BC3357">
        <w:rPr>
          <w:lang w:val="fr-FR"/>
        </w:rPr>
        <w:t>effets</w:t>
      </w:r>
      <w:r w:rsidRPr="00BC3357">
        <w:rPr>
          <w:spacing w:val="-3"/>
          <w:lang w:val="fr-FR"/>
        </w:rPr>
        <w:t xml:space="preserve"> </w:t>
      </w:r>
      <w:r w:rsidRPr="00BC3357">
        <w:rPr>
          <w:lang w:val="fr-FR"/>
        </w:rPr>
        <w:t>indésirables,</w:t>
      </w:r>
      <w:r w:rsidRPr="00BC3357">
        <w:rPr>
          <w:spacing w:val="-3"/>
          <w:lang w:val="fr-FR"/>
        </w:rPr>
        <w:t xml:space="preserve"> </w:t>
      </w:r>
      <w:r w:rsidRPr="00BC3357">
        <w:rPr>
          <w:lang w:val="fr-FR"/>
        </w:rPr>
        <w:t>vous</w:t>
      </w:r>
      <w:r w:rsidRPr="00BC3357">
        <w:rPr>
          <w:spacing w:val="-3"/>
          <w:lang w:val="fr-FR"/>
        </w:rPr>
        <w:t xml:space="preserve"> </w:t>
      </w:r>
      <w:r w:rsidRPr="00BC3357">
        <w:rPr>
          <w:lang w:val="fr-FR"/>
        </w:rPr>
        <w:t>contribuez</w:t>
      </w:r>
      <w:r w:rsidRPr="00BC3357">
        <w:rPr>
          <w:spacing w:val="-3"/>
          <w:lang w:val="fr-FR"/>
        </w:rPr>
        <w:t xml:space="preserve"> </w:t>
      </w:r>
      <w:r w:rsidRPr="00BC3357">
        <w:rPr>
          <w:lang w:val="fr-FR"/>
        </w:rPr>
        <w:t>à</w:t>
      </w:r>
      <w:r w:rsidRPr="00BC3357">
        <w:rPr>
          <w:spacing w:val="-3"/>
          <w:lang w:val="fr-FR"/>
        </w:rPr>
        <w:t xml:space="preserve"> </w:t>
      </w:r>
      <w:r w:rsidRPr="00BC3357">
        <w:rPr>
          <w:lang w:val="fr-FR"/>
        </w:rPr>
        <w:t>fournir</w:t>
      </w:r>
      <w:r w:rsidRPr="00BC3357">
        <w:rPr>
          <w:spacing w:val="-3"/>
          <w:lang w:val="fr-FR"/>
        </w:rPr>
        <w:t xml:space="preserve"> </w:t>
      </w:r>
      <w:r w:rsidRPr="00BC3357">
        <w:rPr>
          <w:lang w:val="fr-FR"/>
        </w:rPr>
        <w:t>davantage</w:t>
      </w:r>
      <w:r w:rsidRPr="00BC3357">
        <w:rPr>
          <w:spacing w:val="-3"/>
          <w:lang w:val="fr-FR"/>
        </w:rPr>
        <w:t xml:space="preserve"> </w:t>
      </w:r>
      <w:r w:rsidRPr="00BC3357">
        <w:rPr>
          <w:lang w:val="fr-FR"/>
        </w:rPr>
        <w:t>d’informations</w:t>
      </w:r>
      <w:r w:rsidRPr="00BC3357">
        <w:rPr>
          <w:spacing w:val="-3"/>
          <w:lang w:val="fr-FR"/>
        </w:rPr>
        <w:t xml:space="preserve"> </w:t>
      </w:r>
      <w:r w:rsidRPr="00BC3357">
        <w:rPr>
          <w:lang w:val="fr-FR"/>
        </w:rPr>
        <w:t>sur</w:t>
      </w:r>
      <w:r w:rsidRPr="00BC3357">
        <w:rPr>
          <w:spacing w:val="-3"/>
          <w:lang w:val="fr-FR"/>
        </w:rPr>
        <w:t xml:space="preserve"> </w:t>
      </w:r>
      <w:r w:rsidRPr="00BC3357">
        <w:rPr>
          <w:lang w:val="fr-FR"/>
        </w:rPr>
        <w:t>la</w:t>
      </w:r>
      <w:r w:rsidRPr="00BC3357">
        <w:rPr>
          <w:spacing w:val="-3"/>
          <w:lang w:val="fr-FR"/>
        </w:rPr>
        <w:t xml:space="preserve"> </w:t>
      </w:r>
      <w:r w:rsidRPr="00BC3357">
        <w:rPr>
          <w:lang w:val="fr-FR"/>
        </w:rPr>
        <w:t>sécurité du médicament.</w:t>
      </w:r>
    </w:p>
    <w:p w14:paraId="2221E9B5" w14:textId="77777777" w:rsidR="006116DC" w:rsidRPr="00BC3357" w:rsidRDefault="006116DC">
      <w:pPr>
        <w:pStyle w:val="Corpsdetexte"/>
        <w:kinsoku w:val="0"/>
        <w:overflowPunct w:val="0"/>
        <w:spacing w:before="248"/>
        <w:rPr>
          <w:lang w:val="fr-FR"/>
        </w:rPr>
      </w:pPr>
    </w:p>
    <w:p w14:paraId="0A0F88B8" w14:textId="1314D2B9" w:rsidR="006116DC" w:rsidRDefault="006116DC">
      <w:pPr>
        <w:pStyle w:val="Titre2"/>
        <w:numPr>
          <w:ilvl w:val="0"/>
          <w:numId w:val="1"/>
        </w:numPr>
        <w:tabs>
          <w:tab w:val="left" w:pos="782"/>
        </w:tabs>
        <w:kinsoku w:val="0"/>
        <w:overflowPunct w:val="0"/>
        <w:ind w:left="782"/>
        <w:rPr>
          <w:spacing w:val="-2"/>
        </w:rPr>
      </w:pPr>
      <w:r>
        <w:t>Comment</w:t>
      </w:r>
      <w:r>
        <w:rPr>
          <w:spacing w:val="-9"/>
        </w:rPr>
        <w:t xml:space="preserve"> </w:t>
      </w:r>
      <w:r>
        <w:t>conserver</w:t>
      </w:r>
      <w:r>
        <w:rPr>
          <w:spacing w:val="-9"/>
        </w:rPr>
        <w:t xml:space="preserve"> </w:t>
      </w:r>
      <w:r>
        <w:rPr>
          <w:spacing w:val="-2"/>
        </w:rPr>
        <w:t>Beyfortus</w:t>
      </w:r>
      <w:r w:rsidR="00D176D3">
        <w:rPr>
          <w:spacing w:val="-2"/>
        </w:rPr>
        <w:fldChar w:fldCharType="begin"/>
      </w:r>
      <w:r w:rsidR="00D176D3">
        <w:rPr>
          <w:spacing w:val="-2"/>
        </w:rPr>
        <w:instrText xml:space="preserve"> DOCVARIABLE vault_nd_64662ebd-4fe0-449d-bc99-4ab01ba13751 \* MERGEFORMAT </w:instrText>
      </w:r>
      <w:r w:rsidR="00D176D3">
        <w:rPr>
          <w:spacing w:val="-2"/>
        </w:rPr>
        <w:fldChar w:fldCharType="separate"/>
      </w:r>
      <w:r w:rsidR="00D176D3">
        <w:rPr>
          <w:spacing w:val="-2"/>
        </w:rPr>
        <w:t xml:space="preserve"> </w:t>
      </w:r>
      <w:r w:rsidR="00D176D3">
        <w:rPr>
          <w:spacing w:val="-2"/>
        </w:rPr>
        <w:fldChar w:fldCharType="end"/>
      </w:r>
    </w:p>
    <w:p w14:paraId="10FCA4A8" w14:textId="77777777" w:rsidR="006116DC" w:rsidRPr="00BC3357" w:rsidRDefault="006116DC">
      <w:pPr>
        <w:pStyle w:val="Corpsdetexte"/>
        <w:kinsoku w:val="0"/>
        <w:overflowPunct w:val="0"/>
        <w:spacing w:before="251"/>
        <w:ind w:left="216"/>
        <w:rPr>
          <w:spacing w:val="-2"/>
          <w:lang w:val="fr-FR"/>
        </w:rPr>
      </w:pPr>
      <w:r w:rsidRPr="00BC3357">
        <w:rPr>
          <w:lang w:val="fr-FR"/>
        </w:rPr>
        <w:t>Tenir</w:t>
      </w:r>
      <w:r w:rsidRPr="00BC3357">
        <w:rPr>
          <w:spacing w:val="-6"/>
          <w:lang w:val="fr-FR"/>
        </w:rPr>
        <w:t xml:space="preserve"> </w:t>
      </w:r>
      <w:r w:rsidRPr="00BC3357">
        <w:rPr>
          <w:lang w:val="fr-FR"/>
        </w:rPr>
        <w:t>ce</w:t>
      </w:r>
      <w:r w:rsidRPr="00BC3357">
        <w:rPr>
          <w:spacing w:val="-4"/>
          <w:lang w:val="fr-FR"/>
        </w:rPr>
        <w:t xml:space="preserve"> </w:t>
      </w:r>
      <w:r w:rsidRPr="00BC3357">
        <w:rPr>
          <w:lang w:val="fr-FR"/>
        </w:rPr>
        <w:t>médicament</w:t>
      </w:r>
      <w:r w:rsidRPr="00BC3357">
        <w:rPr>
          <w:spacing w:val="-3"/>
          <w:lang w:val="fr-FR"/>
        </w:rPr>
        <w:t xml:space="preserve"> </w:t>
      </w:r>
      <w:r w:rsidRPr="00BC3357">
        <w:rPr>
          <w:lang w:val="fr-FR"/>
        </w:rPr>
        <w:t>hors</w:t>
      </w:r>
      <w:r w:rsidRPr="00BC3357">
        <w:rPr>
          <w:spacing w:val="-4"/>
          <w:lang w:val="fr-FR"/>
        </w:rPr>
        <w:t xml:space="preserve"> </w:t>
      </w:r>
      <w:r w:rsidRPr="00BC3357">
        <w:rPr>
          <w:lang w:val="fr-FR"/>
        </w:rPr>
        <w:t>de</w:t>
      </w:r>
      <w:r w:rsidRPr="00BC3357">
        <w:rPr>
          <w:spacing w:val="-4"/>
          <w:lang w:val="fr-FR"/>
        </w:rPr>
        <w:t xml:space="preserve"> </w:t>
      </w:r>
      <w:r w:rsidRPr="00BC3357">
        <w:rPr>
          <w:lang w:val="fr-FR"/>
        </w:rPr>
        <w:t>la</w:t>
      </w:r>
      <w:r w:rsidRPr="00BC3357">
        <w:rPr>
          <w:spacing w:val="-3"/>
          <w:lang w:val="fr-FR"/>
        </w:rPr>
        <w:t xml:space="preserve"> </w:t>
      </w:r>
      <w:r w:rsidRPr="00BC3357">
        <w:rPr>
          <w:lang w:val="fr-FR"/>
        </w:rPr>
        <w:t>vue</w:t>
      </w:r>
      <w:r w:rsidRPr="00BC3357">
        <w:rPr>
          <w:spacing w:val="-4"/>
          <w:lang w:val="fr-FR"/>
        </w:rPr>
        <w:t xml:space="preserve"> </w:t>
      </w:r>
      <w:r w:rsidRPr="00BC3357">
        <w:rPr>
          <w:lang w:val="fr-FR"/>
        </w:rPr>
        <w:t>et</w:t>
      </w:r>
      <w:r w:rsidRPr="00BC3357">
        <w:rPr>
          <w:spacing w:val="-4"/>
          <w:lang w:val="fr-FR"/>
        </w:rPr>
        <w:t xml:space="preserve"> </w:t>
      </w:r>
      <w:r w:rsidRPr="00BC3357">
        <w:rPr>
          <w:lang w:val="fr-FR"/>
        </w:rPr>
        <w:t>de</w:t>
      </w:r>
      <w:r w:rsidRPr="00BC3357">
        <w:rPr>
          <w:spacing w:val="-3"/>
          <w:lang w:val="fr-FR"/>
        </w:rPr>
        <w:t xml:space="preserve"> </w:t>
      </w:r>
      <w:r w:rsidRPr="00BC3357">
        <w:rPr>
          <w:lang w:val="fr-FR"/>
        </w:rPr>
        <w:t>la</w:t>
      </w:r>
      <w:r w:rsidRPr="00BC3357">
        <w:rPr>
          <w:spacing w:val="-4"/>
          <w:lang w:val="fr-FR"/>
        </w:rPr>
        <w:t xml:space="preserve"> </w:t>
      </w:r>
      <w:r w:rsidRPr="00BC3357">
        <w:rPr>
          <w:lang w:val="fr-FR"/>
        </w:rPr>
        <w:t>portée</w:t>
      </w:r>
      <w:r w:rsidRPr="00BC3357">
        <w:rPr>
          <w:spacing w:val="-4"/>
          <w:lang w:val="fr-FR"/>
        </w:rPr>
        <w:t xml:space="preserve"> </w:t>
      </w:r>
      <w:r w:rsidRPr="00BC3357">
        <w:rPr>
          <w:lang w:val="fr-FR"/>
        </w:rPr>
        <w:t>des</w:t>
      </w:r>
      <w:r w:rsidRPr="00BC3357">
        <w:rPr>
          <w:spacing w:val="-3"/>
          <w:lang w:val="fr-FR"/>
        </w:rPr>
        <w:t xml:space="preserve"> </w:t>
      </w:r>
      <w:r w:rsidRPr="00BC3357">
        <w:rPr>
          <w:spacing w:val="-2"/>
          <w:lang w:val="fr-FR"/>
        </w:rPr>
        <w:t>enfants.</w:t>
      </w:r>
    </w:p>
    <w:p w14:paraId="47458225" w14:textId="77777777" w:rsidR="006116DC" w:rsidRPr="00BC3357" w:rsidRDefault="006116DC">
      <w:pPr>
        <w:pStyle w:val="Corpsdetexte"/>
        <w:kinsoku w:val="0"/>
        <w:overflowPunct w:val="0"/>
        <w:spacing w:before="251"/>
        <w:ind w:left="215" w:right="329"/>
        <w:rPr>
          <w:lang w:val="fr-FR"/>
        </w:rPr>
      </w:pPr>
      <w:r w:rsidRPr="00BC3357">
        <w:rPr>
          <w:lang w:val="fr-FR"/>
        </w:rPr>
        <w:t>Ne</w:t>
      </w:r>
      <w:r w:rsidRPr="00BC3357">
        <w:rPr>
          <w:spacing w:val="-4"/>
          <w:lang w:val="fr-FR"/>
        </w:rPr>
        <w:t xml:space="preserve"> </w:t>
      </w:r>
      <w:r w:rsidRPr="00BC3357">
        <w:rPr>
          <w:lang w:val="fr-FR"/>
        </w:rPr>
        <w:t>pas</w:t>
      </w:r>
      <w:r w:rsidRPr="00BC3357">
        <w:rPr>
          <w:spacing w:val="-4"/>
          <w:lang w:val="fr-FR"/>
        </w:rPr>
        <w:t xml:space="preserve"> </w:t>
      </w:r>
      <w:r w:rsidRPr="00BC3357">
        <w:rPr>
          <w:lang w:val="fr-FR"/>
        </w:rPr>
        <w:t>utiliser ce</w:t>
      </w:r>
      <w:r w:rsidRPr="00BC3357">
        <w:rPr>
          <w:spacing w:val="-3"/>
          <w:lang w:val="fr-FR"/>
        </w:rPr>
        <w:t xml:space="preserve"> </w:t>
      </w:r>
      <w:r w:rsidRPr="00BC3357">
        <w:rPr>
          <w:lang w:val="fr-FR"/>
        </w:rPr>
        <w:t>médicament</w:t>
      </w:r>
      <w:r w:rsidRPr="00BC3357">
        <w:rPr>
          <w:spacing w:val="-3"/>
          <w:lang w:val="fr-FR"/>
        </w:rPr>
        <w:t xml:space="preserve"> </w:t>
      </w:r>
      <w:r w:rsidRPr="00BC3357">
        <w:rPr>
          <w:lang w:val="fr-FR"/>
        </w:rPr>
        <w:t>après</w:t>
      </w:r>
      <w:r w:rsidRPr="00BC3357">
        <w:rPr>
          <w:spacing w:val="-3"/>
          <w:lang w:val="fr-FR"/>
        </w:rPr>
        <w:t xml:space="preserve"> </w:t>
      </w:r>
      <w:r w:rsidRPr="00BC3357">
        <w:rPr>
          <w:lang w:val="fr-FR"/>
        </w:rPr>
        <w:t>la</w:t>
      </w:r>
      <w:r w:rsidRPr="00BC3357">
        <w:rPr>
          <w:spacing w:val="-3"/>
          <w:lang w:val="fr-FR"/>
        </w:rPr>
        <w:t xml:space="preserve"> </w:t>
      </w:r>
      <w:r w:rsidRPr="00BC3357">
        <w:rPr>
          <w:lang w:val="fr-FR"/>
        </w:rPr>
        <w:t>date</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péremption</w:t>
      </w:r>
      <w:r w:rsidRPr="00BC3357">
        <w:rPr>
          <w:spacing w:val="-3"/>
          <w:lang w:val="fr-FR"/>
        </w:rPr>
        <w:t xml:space="preserve"> </w:t>
      </w:r>
      <w:r w:rsidRPr="00BC3357">
        <w:rPr>
          <w:lang w:val="fr-FR"/>
        </w:rPr>
        <w:t>indiquée</w:t>
      </w:r>
      <w:r w:rsidRPr="00BC3357">
        <w:rPr>
          <w:spacing w:val="-3"/>
          <w:lang w:val="fr-FR"/>
        </w:rPr>
        <w:t xml:space="preserve"> </w:t>
      </w:r>
      <w:r w:rsidRPr="00BC3357">
        <w:rPr>
          <w:lang w:val="fr-FR"/>
        </w:rPr>
        <w:t>sur</w:t>
      </w:r>
      <w:r w:rsidRPr="00BC3357">
        <w:rPr>
          <w:spacing w:val="-3"/>
          <w:lang w:val="fr-FR"/>
        </w:rPr>
        <w:t xml:space="preserve"> </w:t>
      </w:r>
      <w:r w:rsidRPr="00BC3357">
        <w:rPr>
          <w:lang w:val="fr-FR"/>
        </w:rPr>
        <w:t>l’emballage</w:t>
      </w:r>
      <w:r w:rsidRPr="00BC3357">
        <w:rPr>
          <w:spacing w:val="-3"/>
          <w:lang w:val="fr-FR"/>
        </w:rPr>
        <w:t xml:space="preserve"> </w:t>
      </w:r>
      <w:r w:rsidRPr="00BC3357">
        <w:rPr>
          <w:lang w:val="fr-FR"/>
        </w:rPr>
        <w:t>après</w:t>
      </w:r>
      <w:r w:rsidRPr="00BC3357">
        <w:rPr>
          <w:spacing w:val="-3"/>
          <w:lang w:val="fr-FR"/>
        </w:rPr>
        <w:t xml:space="preserve"> </w:t>
      </w:r>
      <w:r w:rsidRPr="00BC3357">
        <w:rPr>
          <w:lang w:val="fr-FR"/>
        </w:rPr>
        <w:t>EXP.</w:t>
      </w:r>
      <w:r w:rsidRPr="00BC3357">
        <w:rPr>
          <w:spacing w:val="-3"/>
          <w:lang w:val="fr-FR"/>
        </w:rPr>
        <w:t xml:space="preserve"> </w:t>
      </w:r>
      <w:r w:rsidRPr="00BC3357">
        <w:rPr>
          <w:lang w:val="fr-FR"/>
        </w:rPr>
        <w:t>La date de péremption fait référence au dernier jour de ce mois.</w:t>
      </w:r>
    </w:p>
    <w:p w14:paraId="509E995C" w14:textId="77777777" w:rsidR="006116DC" w:rsidRPr="00BC3357" w:rsidRDefault="006116DC">
      <w:pPr>
        <w:pStyle w:val="Corpsdetexte"/>
        <w:kinsoku w:val="0"/>
        <w:overflowPunct w:val="0"/>
        <w:rPr>
          <w:lang w:val="fr-FR"/>
        </w:rPr>
      </w:pPr>
    </w:p>
    <w:p w14:paraId="6F6E490B" w14:textId="77777777" w:rsidR="006116DC" w:rsidRPr="00BC3357" w:rsidRDefault="006116DC">
      <w:pPr>
        <w:pStyle w:val="Corpsdetexte"/>
        <w:kinsoku w:val="0"/>
        <w:overflowPunct w:val="0"/>
        <w:ind w:left="216" w:right="329"/>
        <w:rPr>
          <w:lang w:val="fr-FR"/>
        </w:rPr>
      </w:pPr>
      <w:r w:rsidRPr="00BC3357">
        <w:rPr>
          <w:lang w:val="fr-FR"/>
        </w:rPr>
        <w:t>A</w:t>
      </w:r>
      <w:r w:rsidRPr="00BC3357">
        <w:rPr>
          <w:spacing w:val="-6"/>
          <w:lang w:val="fr-FR"/>
        </w:rPr>
        <w:t xml:space="preserve"> </w:t>
      </w:r>
      <w:r w:rsidRPr="00BC3357">
        <w:rPr>
          <w:lang w:val="fr-FR"/>
        </w:rPr>
        <w:t>conserver</w:t>
      </w:r>
      <w:r w:rsidRPr="00BC3357">
        <w:rPr>
          <w:spacing w:val="-3"/>
          <w:lang w:val="fr-FR"/>
        </w:rPr>
        <w:t xml:space="preserve"> </w:t>
      </w:r>
      <w:r w:rsidRPr="00BC3357">
        <w:rPr>
          <w:lang w:val="fr-FR"/>
        </w:rPr>
        <w:t>au</w:t>
      </w:r>
      <w:r w:rsidRPr="00BC3357">
        <w:rPr>
          <w:spacing w:val="-3"/>
          <w:lang w:val="fr-FR"/>
        </w:rPr>
        <w:t xml:space="preserve"> </w:t>
      </w:r>
      <w:r w:rsidRPr="00BC3357">
        <w:rPr>
          <w:lang w:val="fr-FR"/>
        </w:rPr>
        <w:t>réfrigérateur</w:t>
      </w:r>
      <w:r w:rsidRPr="00BC3357">
        <w:rPr>
          <w:spacing w:val="-3"/>
          <w:lang w:val="fr-FR"/>
        </w:rPr>
        <w:t xml:space="preserve"> </w:t>
      </w:r>
      <w:r w:rsidRPr="00BC3357">
        <w:rPr>
          <w:lang w:val="fr-FR"/>
        </w:rPr>
        <w:t>(entre</w:t>
      </w:r>
      <w:r w:rsidRPr="00BC3357">
        <w:rPr>
          <w:spacing w:val="-7"/>
          <w:lang w:val="fr-FR"/>
        </w:rPr>
        <w:t xml:space="preserve"> </w:t>
      </w:r>
      <w:r w:rsidRPr="00BC3357">
        <w:rPr>
          <w:lang w:val="fr-FR"/>
        </w:rPr>
        <w:t>2°C et 8°C).</w:t>
      </w:r>
      <w:r w:rsidRPr="00BC3357">
        <w:rPr>
          <w:spacing w:val="-3"/>
          <w:lang w:val="fr-FR"/>
        </w:rPr>
        <w:t xml:space="preserve"> </w:t>
      </w:r>
      <w:r w:rsidRPr="00BC3357">
        <w:rPr>
          <w:lang w:val="fr-FR"/>
        </w:rPr>
        <w:t>Une</w:t>
      </w:r>
      <w:r w:rsidRPr="00BC3357">
        <w:rPr>
          <w:spacing w:val="-3"/>
          <w:lang w:val="fr-FR"/>
        </w:rPr>
        <w:t xml:space="preserve"> </w:t>
      </w:r>
      <w:r w:rsidRPr="00BC3357">
        <w:rPr>
          <w:lang w:val="fr-FR"/>
        </w:rPr>
        <w:t>fois</w:t>
      </w:r>
      <w:r w:rsidRPr="00BC3357">
        <w:rPr>
          <w:spacing w:val="-3"/>
          <w:lang w:val="fr-FR"/>
        </w:rPr>
        <w:t xml:space="preserve"> </w:t>
      </w:r>
      <w:r w:rsidRPr="00BC3357">
        <w:rPr>
          <w:lang w:val="fr-FR"/>
        </w:rPr>
        <w:t>sorti</w:t>
      </w:r>
      <w:r w:rsidRPr="00BC3357">
        <w:rPr>
          <w:spacing w:val="-3"/>
          <w:lang w:val="fr-FR"/>
        </w:rPr>
        <w:t xml:space="preserve"> </w:t>
      </w:r>
      <w:r w:rsidRPr="00BC3357">
        <w:rPr>
          <w:lang w:val="fr-FR"/>
        </w:rPr>
        <w:t>du</w:t>
      </w:r>
      <w:r w:rsidRPr="00BC3357">
        <w:rPr>
          <w:spacing w:val="-3"/>
          <w:lang w:val="fr-FR"/>
        </w:rPr>
        <w:t xml:space="preserve"> </w:t>
      </w:r>
      <w:r w:rsidRPr="00BC3357">
        <w:rPr>
          <w:lang w:val="fr-FR"/>
        </w:rPr>
        <w:t>réfrigérateur,</w:t>
      </w:r>
      <w:r w:rsidRPr="00BC3357">
        <w:rPr>
          <w:spacing w:val="-3"/>
          <w:lang w:val="fr-FR"/>
        </w:rPr>
        <w:t xml:space="preserve"> </w:t>
      </w:r>
      <w:r w:rsidRPr="00BC3357">
        <w:rPr>
          <w:lang w:val="fr-FR"/>
        </w:rPr>
        <w:t>Beyfortus</w:t>
      </w:r>
      <w:r w:rsidRPr="00BC3357">
        <w:rPr>
          <w:spacing w:val="-3"/>
          <w:lang w:val="fr-FR"/>
        </w:rPr>
        <w:t xml:space="preserve"> </w:t>
      </w:r>
      <w:r w:rsidRPr="00BC3357">
        <w:rPr>
          <w:lang w:val="fr-FR"/>
        </w:rPr>
        <w:t>doit</w:t>
      </w:r>
      <w:r w:rsidRPr="00BC3357">
        <w:rPr>
          <w:spacing w:val="-3"/>
          <w:lang w:val="fr-FR"/>
        </w:rPr>
        <w:t xml:space="preserve"> </w:t>
      </w:r>
      <w:r w:rsidRPr="00BC3357">
        <w:rPr>
          <w:lang w:val="fr-FR"/>
        </w:rPr>
        <w:t>être protégé de la lumière et utilisé dans les 8 heures ou jeté.</w:t>
      </w:r>
    </w:p>
    <w:p w14:paraId="74F5170A" w14:textId="77777777" w:rsidR="006116DC" w:rsidRPr="00BC3357" w:rsidRDefault="006116DC">
      <w:pPr>
        <w:pStyle w:val="Corpsdetexte"/>
        <w:kinsoku w:val="0"/>
        <w:overflowPunct w:val="0"/>
        <w:spacing w:before="252" w:line="482" w:lineRule="auto"/>
        <w:ind w:left="215" w:right="2037"/>
        <w:rPr>
          <w:lang w:val="fr-FR"/>
        </w:rPr>
      </w:pPr>
      <w:r w:rsidRPr="00BC3357">
        <w:rPr>
          <w:lang w:val="fr-FR"/>
        </w:rPr>
        <w:t>Conserver</w:t>
      </w:r>
      <w:r w:rsidRPr="00BC3357">
        <w:rPr>
          <w:spacing w:val="-4"/>
          <w:lang w:val="fr-FR"/>
        </w:rPr>
        <w:t xml:space="preserve"> </w:t>
      </w:r>
      <w:r w:rsidRPr="00BC3357">
        <w:rPr>
          <w:lang w:val="fr-FR"/>
        </w:rPr>
        <w:t>la</w:t>
      </w:r>
      <w:r w:rsidRPr="00BC3357">
        <w:rPr>
          <w:spacing w:val="-4"/>
          <w:lang w:val="fr-FR"/>
        </w:rPr>
        <w:t xml:space="preserve"> </w:t>
      </w:r>
      <w:r w:rsidRPr="00BC3357">
        <w:rPr>
          <w:lang w:val="fr-FR"/>
        </w:rPr>
        <w:t>seringue</w:t>
      </w:r>
      <w:r w:rsidRPr="00BC3357">
        <w:rPr>
          <w:spacing w:val="-4"/>
          <w:lang w:val="fr-FR"/>
        </w:rPr>
        <w:t xml:space="preserve"> </w:t>
      </w:r>
      <w:r w:rsidRPr="00BC3357">
        <w:rPr>
          <w:lang w:val="fr-FR"/>
        </w:rPr>
        <w:t>préremplie</w:t>
      </w:r>
      <w:r w:rsidRPr="00BC3357">
        <w:rPr>
          <w:spacing w:val="-4"/>
          <w:lang w:val="fr-FR"/>
        </w:rPr>
        <w:t xml:space="preserve"> </w:t>
      </w:r>
      <w:r w:rsidRPr="00BC3357">
        <w:rPr>
          <w:lang w:val="fr-FR"/>
        </w:rPr>
        <w:t>dans</w:t>
      </w:r>
      <w:r w:rsidRPr="00BC3357">
        <w:rPr>
          <w:spacing w:val="-4"/>
          <w:lang w:val="fr-FR"/>
        </w:rPr>
        <w:t xml:space="preserve"> </w:t>
      </w:r>
      <w:r w:rsidRPr="00BC3357">
        <w:rPr>
          <w:lang w:val="fr-FR"/>
        </w:rPr>
        <w:t>l’emballage</w:t>
      </w:r>
      <w:r w:rsidRPr="00BC3357">
        <w:rPr>
          <w:spacing w:val="-4"/>
          <w:lang w:val="fr-FR"/>
        </w:rPr>
        <w:t xml:space="preserve"> </w:t>
      </w:r>
      <w:r w:rsidRPr="00BC3357">
        <w:rPr>
          <w:lang w:val="fr-FR"/>
        </w:rPr>
        <w:t>extérieur</w:t>
      </w:r>
      <w:r w:rsidRPr="00BC3357">
        <w:rPr>
          <w:spacing w:val="-4"/>
          <w:lang w:val="fr-FR"/>
        </w:rPr>
        <w:t xml:space="preserve"> </w:t>
      </w:r>
      <w:r w:rsidRPr="00BC3357">
        <w:rPr>
          <w:lang w:val="fr-FR"/>
        </w:rPr>
        <w:t>à</w:t>
      </w:r>
      <w:r w:rsidRPr="00BC3357">
        <w:rPr>
          <w:spacing w:val="-4"/>
          <w:lang w:val="fr-FR"/>
        </w:rPr>
        <w:t xml:space="preserve"> </w:t>
      </w:r>
      <w:r w:rsidRPr="00BC3357">
        <w:rPr>
          <w:lang w:val="fr-FR"/>
        </w:rPr>
        <w:t>l’abri</w:t>
      </w:r>
      <w:r w:rsidRPr="00BC3357">
        <w:rPr>
          <w:spacing w:val="-4"/>
          <w:lang w:val="fr-FR"/>
        </w:rPr>
        <w:t xml:space="preserve"> </w:t>
      </w:r>
      <w:r w:rsidRPr="00BC3357">
        <w:rPr>
          <w:lang w:val="fr-FR"/>
        </w:rPr>
        <w:t>de</w:t>
      </w:r>
      <w:r w:rsidRPr="00BC3357">
        <w:rPr>
          <w:spacing w:val="-4"/>
          <w:lang w:val="fr-FR"/>
        </w:rPr>
        <w:t xml:space="preserve"> </w:t>
      </w:r>
      <w:r w:rsidRPr="00BC3357">
        <w:rPr>
          <w:lang w:val="fr-FR"/>
        </w:rPr>
        <w:t>la</w:t>
      </w:r>
      <w:r w:rsidRPr="00BC3357">
        <w:rPr>
          <w:spacing w:val="-4"/>
          <w:lang w:val="fr-FR"/>
        </w:rPr>
        <w:t xml:space="preserve"> </w:t>
      </w:r>
      <w:r w:rsidRPr="00BC3357">
        <w:rPr>
          <w:lang w:val="fr-FR"/>
        </w:rPr>
        <w:t>lumière. Ne pas congeler, ne pas agiter et ne pas exposer à la chaleur directe.</w:t>
      </w:r>
    </w:p>
    <w:p w14:paraId="7981D822" w14:textId="77777777" w:rsidR="006116DC" w:rsidRPr="00BC3357" w:rsidRDefault="006116DC">
      <w:pPr>
        <w:pStyle w:val="Corpsdetexte"/>
        <w:kinsoku w:val="0"/>
        <w:overflowPunct w:val="0"/>
        <w:spacing w:line="249" w:lineRule="exact"/>
        <w:ind w:left="216"/>
        <w:rPr>
          <w:spacing w:val="-2"/>
          <w:lang w:val="fr-FR"/>
        </w:rPr>
      </w:pPr>
      <w:r w:rsidRPr="00BC3357">
        <w:rPr>
          <w:lang w:val="fr-FR"/>
        </w:rPr>
        <w:t>Tout</w:t>
      </w:r>
      <w:r w:rsidRPr="00BC3357">
        <w:rPr>
          <w:spacing w:val="-8"/>
          <w:lang w:val="fr-FR"/>
        </w:rPr>
        <w:t xml:space="preserve"> </w:t>
      </w:r>
      <w:r w:rsidRPr="00BC3357">
        <w:rPr>
          <w:lang w:val="fr-FR"/>
        </w:rPr>
        <w:t>médicament</w:t>
      </w:r>
      <w:r w:rsidRPr="00BC3357">
        <w:rPr>
          <w:spacing w:val="-5"/>
          <w:lang w:val="fr-FR"/>
        </w:rPr>
        <w:t xml:space="preserve"> </w:t>
      </w:r>
      <w:r w:rsidRPr="00BC3357">
        <w:rPr>
          <w:lang w:val="fr-FR"/>
        </w:rPr>
        <w:t>non</w:t>
      </w:r>
      <w:r w:rsidRPr="00BC3357">
        <w:rPr>
          <w:spacing w:val="-5"/>
          <w:lang w:val="fr-FR"/>
        </w:rPr>
        <w:t xml:space="preserve"> </w:t>
      </w:r>
      <w:r w:rsidRPr="00BC3357">
        <w:rPr>
          <w:lang w:val="fr-FR"/>
        </w:rPr>
        <w:t>utilisé</w:t>
      </w:r>
      <w:r w:rsidRPr="00BC3357">
        <w:rPr>
          <w:spacing w:val="-5"/>
          <w:lang w:val="fr-FR"/>
        </w:rPr>
        <w:t xml:space="preserve"> </w:t>
      </w:r>
      <w:r w:rsidRPr="00BC3357">
        <w:rPr>
          <w:lang w:val="fr-FR"/>
        </w:rPr>
        <w:t>ou</w:t>
      </w:r>
      <w:r w:rsidRPr="00BC3357">
        <w:rPr>
          <w:spacing w:val="-5"/>
          <w:lang w:val="fr-FR"/>
        </w:rPr>
        <w:t xml:space="preserve"> </w:t>
      </w:r>
      <w:r w:rsidRPr="00BC3357">
        <w:rPr>
          <w:lang w:val="fr-FR"/>
        </w:rPr>
        <w:t>déchet</w:t>
      </w:r>
      <w:r w:rsidRPr="00BC3357">
        <w:rPr>
          <w:spacing w:val="-5"/>
          <w:lang w:val="fr-FR"/>
        </w:rPr>
        <w:t xml:space="preserve"> </w:t>
      </w:r>
      <w:r w:rsidRPr="00BC3357">
        <w:rPr>
          <w:lang w:val="fr-FR"/>
        </w:rPr>
        <w:t>doit</w:t>
      </w:r>
      <w:r w:rsidRPr="00BC3357">
        <w:rPr>
          <w:spacing w:val="-5"/>
          <w:lang w:val="fr-FR"/>
        </w:rPr>
        <w:t xml:space="preserve"> </w:t>
      </w:r>
      <w:r w:rsidRPr="00BC3357">
        <w:rPr>
          <w:lang w:val="fr-FR"/>
        </w:rPr>
        <w:t>être</w:t>
      </w:r>
      <w:r w:rsidRPr="00BC3357">
        <w:rPr>
          <w:spacing w:val="-4"/>
          <w:lang w:val="fr-FR"/>
        </w:rPr>
        <w:t xml:space="preserve"> </w:t>
      </w:r>
      <w:r w:rsidRPr="00BC3357">
        <w:rPr>
          <w:lang w:val="fr-FR"/>
        </w:rPr>
        <w:t>éliminé</w:t>
      </w:r>
      <w:r w:rsidRPr="00BC3357">
        <w:rPr>
          <w:spacing w:val="-5"/>
          <w:lang w:val="fr-FR"/>
        </w:rPr>
        <w:t xml:space="preserve"> </w:t>
      </w:r>
      <w:r w:rsidRPr="00BC3357">
        <w:rPr>
          <w:lang w:val="fr-FR"/>
        </w:rPr>
        <w:t>conformément</w:t>
      </w:r>
      <w:r w:rsidRPr="00BC3357">
        <w:rPr>
          <w:spacing w:val="-5"/>
          <w:lang w:val="fr-FR"/>
        </w:rPr>
        <w:t xml:space="preserve"> </w:t>
      </w:r>
      <w:r w:rsidRPr="00BC3357">
        <w:rPr>
          <w:lang w:val="fr-FR"/>
        </w:rPr>
        <w:t>à</w:t>
      </w:r>
      <w:r w:rsidRPr="00BC3357">
        <w:rPr>
          <w:spacing w:val="-5"/>
          <w:lang w:val="fr-FR"/>
        </w:rPr>
        <w:t xml:space="preserve"> </w:t>
      </w:r>
      <w:r w:rsidRPr="00BC3357">
        <w:rPr>
          <w:lang w:val="fr-FR"/>
        </w:rPr>
        <w:t>la</w:t>
      </w:r>
      <w:r w:rsidRPr="00BC3357">
        <w:rPr>
          <w:spacing w:val="-5"/>
          <w:lang w:val="fr-FR"/>
        </w:rPr>
        <w:t xml:space="preserve"> </w:t>
      </w:r>
      <w:r w:rsidRPr="00BC3357">
        <w:rPr>
          <w:lang w:val="fr-FR"/>
        </w:rPr>
        <w:t>réglementation</w:t>
      </w:r>
      <w:r w:rsidRPr="00BC3357">
        <w:rPr>
          <w:spacing w:val="-5"/>
          <w:lang w:val="fr-FR"/>
        </w:rPr>
        <w:t xml:space="preserve"> </w:t>
      </w:r>
      <w:r w:rsidRPr="00BC3357">
        <w:rPr>
          <w:lang w:val="fr-FR"/>
        </w:rPr>
        <w:t>en</w:t>
      </w:r>
      <w:r w:rsidRPr="00BC3357">
        <w:rPr>
          <w:spacing w:val="-5"/>
          <w:lang w:val="fr-FR"/>
        </w:rPr>
        <w:t xml:space="preserve"> </w:t>
      </w:r>
      <w:r w:rsidRPr="00BC3357">
        <w:rPr>
          <w:spacing w:val="-2"/>
          <w:lang w:val="fr-FR"/>
        </w:rPr>
        <w:t>vigueur.</w:t>
      </w:r>
    </w:p>
    <w:p w14:paraId="054D9A26" w14:textId="77777777" w:rsidR="006116DC" w:rsidRPr="00BC3357" w:rsidRDefault="006116DC">
      <w:pPr>
        <w:pStyle w:val="Corpsdetexte"/>
        <w:kinsoku w:val="0"/>
        <w:overflowPunct w:val="0"/>
        <w:rPr>
          <w:lang w:val="fr-FR"/>
        </w:rPr>
      </w:pPr>
    </w:p>
    <w:p w14:paraId="0D1F58C8" w14:textId="191F66E0" w:rsidR="006116DC" w:rsidRPr="00BC3357" w:rsidRDefault="006116DC">
      <w:pPr>
        <w:pStyle w:val="Titre2"/>
        <w:numPr>
          <w:ilvl w:val="0"/>
          <w:numId w:val="1"/>
        </w:numPr>
        <w:tabs>
          <w:tab w:val="left" w:pos="782"/>
        </w:tabs>
        <w:kinsoku w:val="0"/>
        <w:overflowPunct w:val="0"/>
        <w:spacing w:before="1" w:line="510" w:lineRule="atLeast"/>
        <w:ind w:left="216" w:right="4368" w:firstLine="0"/>
        <w:rPr>
          <w:lang w:val="fr-FR"/>
        </w:rPr>
      </w:pPr>
      <w:r w:rsidRPr="00BC3357">
        <w:rPr>
          <w:lang w:val="fr-FR"/>
        </w:rPr>
        <w:t>Contenu</w:t>
      </w:r>
      <w:r w:rsidRPr="00BC3357">
        <w:rPr>
          <w:spacing w:val="-8"/>
          <w:lang w:val="fr-FR"/>
        </w:rPr>
        <w:t xml:space="preserve"> </w:t>
      </w:r>
      <w:r w:rsidRPr="00BC3357">
        <w:rPr>
          <w:lang w:val="fr-FR"/>
        </w:rPr>
        <w:t>de</w:t>
      </w:r>
      <w:r w:rsidRPr="00BC3357">
        <w:rPr>
          <w:spacing w:val="-8"/>
          <w:lang w:val="fr-FR"/>
        </w:rPr>
        <w:t xml:space="preserve"> </w:t>
      </w:r>
      <w:r w:rsidRPr="00BC3357">
        <w:rPr>
          <w:lang w:val="fr-FR"/>
        </w:rPr>
        <w:t>l’emballage</w:t>
      </w:r>
      <w:r w:rsidRPr="00BC3357">
        <w:rPr>
          <w:spacing w:val="-8"/>
          <w:lang w:val="fr-FR"/>
        </w:rPr>
        <w:t xml:space="preserve"> </w:t>
      </w:r>
      <w:r w:rsidRPr="00BC3357">
        <w:rPr>
          <w:lang w:val="fr-FR"/>
        </w:rPr>
        <w:t>et</w:t>
      </w:r>
      <w:r w:rsidRPr="00BC3357">
        <w:rPr>
          <w:spacing w:val="-8"/>
          <w:lang w:val="fr-FR"/>
        </w:rPr>
        <w:t xml:space="preserve"> </w:t>
      </w:r>
      <w:r w:rsidRPr="00BC3357">
        <w:rPr>
          <w:lang w:val="fr-FR"/>
        </w:rPr>
        <w:t>autres</w:t>
      </w:r>
      <w:r w:rsidRPr="00BC3357">
        <w:rPr>
          <w:spacing w:val="-8"/>
          <w:lang w:val="fr-FR"/>
        </w:rPr>
        <w:t xml:space="preserve"> </w:t>
      </w:r>
      <w:r w:rsidRPr="00BC3357">
        <w:rPr>
          <w:lang w:val="fr-FR"/>
        </w:rPr>
        <w:t>informations Ce que contient Beyfortus</w:t>
      </w:r>
      <w:r w:rsidR="00D176D3">
        <w:rPr>
          <w:lang w:val="fr-FR"/>
        </w:rPr>
        <w:fldChar w:fldCharType="begin"/>
      </w:r>
      <w:r w:rsidR="00D176D3">
        <w:rPr>
          <w:lang w:val="fr-FR"/>
        </w:rPr>
        <w:instrText xml:space="preserve"> DOCVARIABLE vault_nd_a18505ef-9769-4170-9ecd-5ee9bfbfeebe \* MERGEFORMAT </w:instrText>
      </w:r>
      <w:r w:rsidR="00D176D3">
        <w:rPr>
          <w:lang w:val="fr-FR"/>
        </w:rPr>
        <w:fldChar w:fldCharType="separate"/>
      </w:r>
      <w:r w:rsidR="00D176D3">
        <w:rPr>
          <w:lang w:val="fr-FR"/>
        </w:rPr>
        <w:t xml:space="preserve"> </w:t>
      </w:r>
      <w:r w:rsidR="00D176D3">
        <w:rPr>
          <w:lang w:val="fr-FR"/>
        </w:rPr>
        <w:fldChar w:fldCharType="end"/>
      </w:r>
    </w:p>
    <w:p w14:paraId="069DB43F" w14:textId="77777777" w:rsidR="006116DC" w:rsidRPr="00BC3357" w:rsidRDefault="006116DC">
      <w:pPr>
        <w:pStyle w:val="Paragraphedeliste"/>
        <w:numPr>
          <w:ilvl w:val="1"/>
          <w:numId w:val="1"/>
        </w:numPr>
        <w:tabs>
          <w:tab w:val="left" w:pos="782"/>
        </w:tabs>
        <w:kinsoku w:val="0"/>
        <w:overflowPunct w:val="0"/>
        <w:spacing w:line="264" w:lineRule="exact"/>
        <w:ind w:left="782" w:hanging="566"/>
        <w:rPr>
          <w:spacing w:val="-2"/>
          <w:sz w:val="22"/>
          <w:szCs w:val="22"/>
          <w:lang w:val="fr-FR"/>
        </w:rPr>
      </w:pPr>
      <w:r w:rsidRPr="00BC3357">
        <w:rPr>
          <w:sz w:val="22"/>
          <w:szCs w:val="22"/>
          <w:lang w:val="fr-FR"/>
        </w:rPr>
        <w:t>La</w:t>
      </w:r>
      <w:r w:rsidRPr="00BC3357">
        <w:rPr>
          <w:spacing w:val="-6"/>
          <w:sz w:val="22"/>
          <w:szCs w:val="22"/>
          <w:lang w:val="fr-FR"/>
        </w:rPr>
        <w:t xml:space="preserve"> </w:t>
      </w:r>
      <w:r w:rsidRPr="00BC3357">
        <w:rPr>
          <w:sz w:val="22"/>
          <w:szCs w:val="22"/>
          <w:lang w:val="fr-FR"/>
        </w:rPr>
        <w:t>substance</w:t>
      </w:r>
      <w:r w:rsidRPr="00BC3357">
        <w:rPr>
          <w:spacing w:val="-5"/>
          <w:sz w:val="22"/>
          <w:szCs w:val="22"/>
          <w:lang w:val="fr-FR"/>
        </w:rPr>
        <w:t xml:space="preserve"> </w:t>
      </w:r>
      <w:r w:rsidRPr="00BC3357">
        <w:rPr>
          <w:sz w:val="22"/>
          <w:szCs w:val="22"/>
          <w:lang w:val="fr-FR"/>
        </w:rPr>
        <w:t>active</w:t>
      </w:r>
      <w:r w:rsidRPr="00BC3357">
        <w:rPr>
          <w:spacing w:val="-5"/>
          <w:sz w:val="22"/>
          <w:szCs w:val="22"/>
          <w:lang w:val="fr-FR"/>
        </w:rPr>
        <w:t xml:space="preserve"> </w:t>
      </w:r>
      <w:r w:rsidRPr="00BC3357">
        <w:rPr>
          <w:sz w:val="22"/>
          <w:szCs w:val="22"/>
          <w:lang w:val="fr-FR"/>
        </w:rPr>
        <w:t>est</w:t>
      </w:r>
      <w:r w:rsidRPr="00BC3357">
        <w:rPr>
          <w:spacing w:val="-6"/>
          <w:sz w:val="22"/>
          <w:szCs w:val="22"/>
          <w:lang w:val="fr-FR"/>
        </w:rPr>
        <w:t xml:space="preserve"> </w:t>
      </w:r>
      <w:r w:rsidRPr="00BC3357">
        <w:rPr>
          <w:sz w:val="22"/>
          <w:szCs w:val="22"/>
          <w:lang w:val="fr-FR"/>
        </w:rPr>
        <w:t>le</w:t>
      </w:r>
      <w:r w:rsidRPr="00BC3357">
        <w:rPr>
          <w:spacing w:val="3"/>
          <w:sz w:val="22"/>
          <w:szCs w:val="22"/>
          <w:lang w:val="fr-FR"/>
        </w:rPr>
        <w:t xml:space="preserve"> </w:t>
      </w:r>
      <w:r w:rsidRPr="00BC3357">
        <w:rPr>
          <w:spacing w:val="-2"/>
          <w:sz w:val="22"/>
          <w:szCs w:val="22"/>
          <w:lang w:val="fr-FR"/>
        </w:rPr>
        <w:t>nirsévimab.</w:t>
      </w:r>
    </w:p>
    <w:p w14:paraId="6B188237" w14:textId="77777777" w:rsidR="006116DC" w:rsidRPr="00BC3357" w:rsidRDefault="006116DC">
      <w:pPr>
        <w:pStyle w:val="Paragraphedeliste"/>
        <w:numPr>
          <w:ilvl w:val="2"/>
          <w:numId w:val="1"/>
        </w:numPr>
        <w:tabs>
          <w:tab w:val="left" w:pos="1142"/>
        </w:tabs>
        <w:kinsoku w:val="0"/>
        <w:overflowPunct w:val="0"/>
        <w:spacing w:before="10"/>
        <w:rPr>
          <w:spacing w:val="-2"/>
          <w:sz w:val="22"/>
          <w:szCs w:val="22"/>
          <w:lang w:val="fr-FR"/>
        </w:rPr>
      </w:pPr>
      <w:r w:rsidRPr="00BC3357">
        <w:rPr>
          <w:sz w:val="22"/>
          <w:szCs w:val="22"/>
          <w:lang w:val="fr-FR"/>
        </w:rPr>
        <w:t>Une</w:t>
      </w:r>
      <w:r w:rsidRPr="00BC3357">
        <w:rPr>
          <w:spacing w:val="-7"/>
          <w:sz w:val="22"/>
          <w:szCs w:val="22"/>
          <w:lang w:val="fr-FR"/>
        </w:rPr>
        <w:t xml:space="preserve"> </w:t>
      </w:r>
      <w:r w:rsidRPr="00BC3357">
        <w:rPr>
          <w:sz w:val="22"/>
          <w:szCs w:val="22"/>
          <w:lang w:val="fr-FR"/>
        </w:rPr>
        <w:t>seringue</w:t>
      </w:r>
      <w:r w:rsidRPr="00BC3357">
        <w:rPr>
          <w:spacing w:val="-5"/>
          <w:sz w:val="22"/>
          <w:szCs w:val="22"/>
          <w:lang w:val="fr-FR"/>
        </w:rPr>
        <w:t xml:space="preserve"> </w:t>
      </w:r>
      <w:r w:rsidRPr="00BC3357">
        <w:rPr>
          <w:sz w:val="22"/>
          <w:szCs w:val="22"/>
          <w:lang w:val="fr-FR"/>
        </w:rPr>
        <w:t>préremplie</w:t>
      </w:r>
      <w:r w:rsidRPr="00BC3357">
        <w:rPr>
          <w:spacing w:val="-4"/>
          <w:sz w:val="22"/>
          <w:szCs w:val="22"/>
          <w:lang w:val="fr-FR"/>
        </w:rPr>
        <w:t xml:space="preserve"> </w:t>
      </w:r>
      <w:r w:rsidRPr="00BC3357">
        <w:rPr>
          <w:sz w:val="22"/>
          <w:szCs w:val="22"/>
          <w:lang w:val="fr-FR"/>
        </w:rPr>
        <w:t>de</w:t>
      </w:r>
      <w:r w:rsidRPr="00BC3357">
        <w:rPr>
          <w:spacing w:val="-5"/>
          <w:sz w:val="22"/>
          <w:szCs w:val="22"/>
          <w:lang w:val="fr-FR"/>
        </w:rPr>
        <w:t xml:space="preserve"> </w:t>
      </w:r>
      <w:r w:rsidRPr="00BC3357">
        <w:rPr>
          <w:sz w:val="22"/>
          <w:szCs w:val="22"/>
          <w:lang w:val="fr-FR"/>
        </w:rPr>
        <w:t>0,5</w:t>
      </w:r>
      <w:r w:rsidRPr="00BC3357">
        <w:rPr>
          <w:spacing w:val="2"/>
          <w:sz w:val="22"/>
          <w:szCs w:val="22"/>
          <w:lang w:val="fr-FR"/>
        </w:rPr>
        <w:t xml:space="preserve"> </w:t>
      </w:r>
      <w:r w:rsidRPr="00BC3357">
        <w:rPr>
          <w:sz w:val="22"/>
          <w:szCs w:val="22"/>
          <w:lang w:val="fr-FR"/>
        </w:rPr>
        <w:t>mL</w:t>
      </w:r>
      <w:r w:rsidRPr="00BC3357">
        <w:rPr>
          <w:spacing w:val="-5"/>
          <w:sz w:val="22"/>
          <w:szCs w:val="22"/>
          <w:lang w:val="fr-FR"/>
        </w:rPr>
        <w:t xml:space="preserve"> </w:t>
      </w:r>
      <w:r w:rsidRPr="00BC3357">
        <w:rPr>
          <w:sz w:val="22"/>
          <w:szCs w:val="22"/>
          <w:lang w:val="fr-FR"/>
        </w:rPr>
        <w:t>de</w:t>
      </w:r>
      <w:r w:rsidRPr="00BC3357">
        <w:rPr>
          <w:spacing w:val="-4"/>
          <w:sz w:val="22"/>
          <w:szCs w:val="22"/>
          <w:lang w:val="fr-FR"/>
        </w:rPr>
        <w:t xml:space="preserve"> </w:t>
      </w:r>
      <w:r w:rsidRPr="00BC3357">
        <w:rPr>
          <w:sz w:val="22"/>
          <w:szCs w:val="22"/>
          <w:lang w:val="fr-FR"/>
        </w:rPr>
        <w:t>solution</w:t>
      </w:r>
      <w:r w:rsidRPr="00BC3357">
        <w:rPr>
          <w:spacing w:val="-5"/>
          <w:sz w:val="22"/>
          <w:szCs w:val="22"/>
          <w:lang w:val="fr-FR"/>
        </w:rPr>
        <w:t xml:space="preserve"> </w:t>
      </w:r>
      <w:r w:rsidRPr="00BC3357">
        <w:rPr>
          <w:sz w:val="22"/>
          <w:szCs w:val="22"/>
          <w:lang w:val="fr-FR"/>
        </w:rPr>
        <w:t>contient</w:t>
      </w:r>
      <w:r w:rsidRPr="00BC3357">
        <w:rPr>
          <w:spacing w:val="-5"/>
          <w:sz w:val="22"/>
          <w:szCs w:val="22"/>
          <w:lang w:val="fr-FR"/>
        </w:rPr>
        <w:t xml:space="preserve"> </w:t>
      </w:r>
      <w:r w:rsidRPr="00BC3357">
        <w:rPr>
          <w:sz w:val="22"/>
          <w:szCs w:val="22"/>
          <w:lang w:val="fr-FR"/>
        </w:rPr>
        <w:t>50</w:t>
      </w:r>
      <w:r w:rsidRPr="00BC3357">
        <w:rPr>
          <w:spacing w:val="-6"/>
          <w:sz w:val="22"/>
          <w:szCs w:val="22"/>
          <w:lang w:val="fr-FR"/>
        </w:rPr>
        <w:t xml:space="preserve"> </w:t>
      </w:r>
      <w:r w:rsidRPr="00BC3357">
        <w:rPr>
          <w:sz w:val="22"/>
          <w:szCs w:val="22"/>
          <w:lang w:val="fr-FR"/>
        </w:rPr>
        <w:t>mg</w:t>
      </w:r>
      <w:r w:rsidRPr="00BC3357">
        <w:rPr>
          <w:spacing w:val="-9"/>
          <w:sz w:val="22"/>
          <w:szCs w:val="22"/>
          <w:lang w:val="fr-FR"/>
        </w:rPr>
        <w:t xml:space="preserve"> </w:t>
      </w:r>
      <w:r w:rsidRPr="00BC3357">
        <w:rPr>
          <w:sz w:val="22"/>
          <w:szCs w:val="22"/>
          <w:lang w:val="fr-FR"/>
        </w:rPr>
        <w:t>de</w:t>
      </w:r>
      <w:r w:rsidRPr="00BC3357">
        <w:rPr>
          <w:spacing w:val="1"/>
          <w:sz w:val="22"/>
          <w:szCs w:val="22"/>
          <w:lang w:val="fr-FR"/>
        </w:rPr>
        <w:t xml:space="preserve"> </w:t>
      </w:r>
      <w:r w:rsidRPr="00BC3357">
        <w:rPr>
          <w:spacing w:val="-2"/>
          <w:sz w:val="22"/>
          <w:szCs w:val="22"/>
          <w:lang w:val="fr-FR"/>
        </w:rPr>
        <w:t>nirsévimab.</w:t>
      </w:r>
    </w:p>
    <w:p w14:paraId="26487410" w14:textId="77777777" w:rsidR="006116DC" w:rsidRPr="00BC3357" w:rsidRDefault="006116DC">
      <w:pPr>
        <w:pStyle w:val="Paragraphedeliste"/>
        <w:numPr>
          <w:ilvl w:val="2"/>
          <w:numId w:val="1"/>
        </w:numPr>
        <w:tabs>
          <w:tab w:val="left" w:pos="1142"/>
        </w:tabs>
        <w:kinsoku w:val="0"/>
        <w:overflowPunct w:val="0"/>
        <w:spacing w:before="6"/>
        <w:rPr>
          <w:spacing w:val="-2"/>
          <w:sz w:val="22"/>
          <w:szCs w:val="22"/>
          <w:lang w:val="fr-FR"/>
        </w:rPr>
      </w:pPr>
      <w:r w:rsidRPr="00BC3357">
        <w:rPr>
          <w:sz w:val="22"/>
          <w:szCs w:val="22"/>
          <w:lang w:val="fr-FR"/>
        </w:rPr>
        <w:t>Une</w:t>
      </w:r>
      <w:r w:rsidRPr="00BC3357">
        <w:rPr>
          <w:spacing w:val="-5"/>
          <w:sz w:val="22"/>
          <w:szCs w:val="22"/>
          <w:lang w:val="fr-FR"/>
        </w:rPr>
        <w:t xml:space="preserve"> </w:t>
      </w:r>
      <w:r w:rsidRPr="00BC3357">
        <w:rPr>
          <w:sz w:val="22"/>
          <w:szCs w:val="22"/>
          <w:lang w:val="fr-FR"/>
        </w:rPr>
        <w:t>seringue</w:t>
      </w:r>
      <w:r w:rsidRPr="00BC3357">
        <w:rPr>
          <w:spacing w:val="-5"/>
          <w:sz w:val="22"/>
          <w:szCs w:val="22"/>
          <w:lang w:val="fr-FR"/>
        </w:rPr>
        <w:t xml:space="preserve"> </w:t>
      </w:r>
      <w:r w:rsidRPr="00BC3357">
        <w:rPr>
          <w:sz w:val="22"/>
          <w:szCs w:val="22"/>
          <w:lang w:val="fr-FR"/>
        </w:rPr>
        <w:t>préremplie</w:t>
      </w:r>
      <w:r w:rsidRPr="00BC3357">
        <w:rPr>
          <w:spacing w:val="-5"/>
          <w:sz w:val="22"/>
          <w:szCs w:val="22"/>
          <w:lang w:val="fr-FR"/>
        </w:rPr>
        <w:t xml:space="preserve"> </w:t>
      </w:r>
      <w:r w:rsidRPr="00BC3357">
        <w:rPr>
          <w:sz w:val="22"/>
          <w:szCs w:val="22"/>
          <w:lang w:val="fr-FR"/>
        </w:rPr>
        <w:t>de</w:t>
      </w:r>
      <w:r w:rsidRPr="00BC3357">
        <w:rPr>
          <w:spacing w:val="-5"/>
          <w:sz w:val="22"/>
          <w:szCs w:val="22"/>
          <w:lang w:val="fr-FR"/>
        </w:rPr>
        <w:t xml:space="preserve"> </w:t>
      </w:r>
      <w:r w:rsidRPr="00BC3357">
        <w:rPr>
          <w:sz w:val="22"/>
          <w:szCs w:val="22"/>
          <w:lang w:val="fr-FR"/>
        </w:rPr>
        <w:t>1</w:t>
      </w:r>
      <w:r w:rsidRPr="00BC3357">
        <w:rPr>
          <w:spacing w:val="2"/>
          <w:sz w:val="22"/>
          <w:szCs w:val="22"/>
          <w:lang w:val="fr-FR"/>
        </w:rPr>
        <w:t xml:space="preserve"> </w:t>
      </w:r>
      <w:r w:rsidRPr="00BC3357">
        <w:rPr>
          <w:sz w:val="22"/>
          <w:szCs w:val="22"/>
          <w:lang w:val="fr-FR"/>
        </w:rPr>
        <w:t>mL</w:t>
      </w:r>
      <w:r w:rsidRPr="00BC3357">
        <w:rPr>
          <w:spacing w:val="-2"/>
          <w:sz w:val="22"/>
          <w:szCs w:val="22"/>
          <w:lang w:val="fr-FR"/>
        </w:rPr>
        <w:t xml:space="preserve"> </w:t>
      </w:r>
      <w:r w:rsidRPr="00BC3357">
        <w:rPr>
          <w:sz w:val="22"/>
          <w:szCs w:val="22"/>
          <w:lang w:val="fr-FR"/>
        </w:rPr>
        <w:t>de</w:t>
      </w:r>
      <w:r w:rsidRPr="00BC3357">
        <w:rPr>
          <w:spacing w:val="-5"/>
          <w:sz w:val="22"/>
          <w:szCs w:val="22"/>
          <w:lang w:val="fr-FR"/>
        </w:rPr>
        <w:t xml:space="preserve"> </w:t>
      </w:r>
      <w:r w:rsidRPr="00BC3357">
        <w:rPr>
          <w:sz w:val="22"/>
          <w:szCs w:val="22"/>
          <w:lang w:val="fr-FR"/>
        </w:rPr>
        <w:t>solution</w:t>
      </w:r>
      <w:r w:rsidRPr="00BC3357">
        <w:rPr>
          <w:spacing w:val="-5"/>
          <w:sz w:val="22"/>
          <w:szCs w:val="22"/>
          <w:lang w:val="fr-FR"/>
        </w:rPr>
        <w:t xml:space="preserve"> </w:t>
      </w:r>
      <w:r w:rsidRPr="00BC3357">
        <w:rPr>
          <w:sz w:val="22"/>
          <w:szCs w:val="22"/>
          <w:lang w:val="fr-FR"/>
        </w:rPr>
        <w:t>contient</w:t>
      </w:r>
      <w:r w:rsidRPr="00BC3357">
        <w:rPr>
          <w:spacing w:val="-5"/>
          <w:sz w:val="22"/>
          <w:szCs w:val="22"/>
          <w:lang w:val="fr-FR"/>
        </w:rPr>
        <w:t xml:space="preserve"> </w:t>
      </w:r>
      <w:r w:rsidRPr="00BC3357">
        <w:rPr>
          <w:sz w:val="22"/>
          <w:szCs w:val="22"/>
          <w:lang w:val="fr-FR"/>
        </w:rPr>
        <w:t>100</w:t>
      </w:r>
      <w:r w:rsidRPr="00BC3357">
        <w:rPr>
          <w:spacing w:val="-2"/>
          <w:sz w:val="22"/>
          <w:szCs w:val="22"/>
          <w:lang w:val="fr-FR"/>
        </w:rPr>
        <w:t xml:space="preserve"> </w:t>
      </w:r>
      <w:r w:rsidRPr="00BC3357">
        <w:rPr>
          <w:sz w:val="22"/>
          <w:szCs w:val="22"/>
          <w:lang w:val="fr-FR"/>
        </w:rPr>
        <w:t>mg</w:t>
      </w:r>
      <w:r w:rsidRPr="00BC3357">
        <w:rPr>
          <w:spacing w:val="-8"/>
          <w:sz w:val="22"/>
          <w:szCs w:val="22"/>
          <w:lang w:val="fr-FR"/>
        </w:rPr>
        <w:t xml:space="preserve"> </w:t>
      </w:r>
      <w:r w:rsidRPr="00BC3357">
        <w:rPr>
          <w:sz w:val="22"/>
          <w:szCs w:val="22"/>
          <w:lang w:val="fr-FR"/>
        </w:rPr>
        <w:t xml:space="preserve">de </w:t>
      </w:r>
      <w:r w:rsidRPr="00BC3357">
        <w:rPr>
          <w:spacing w:val="-2"/>
          <w:sz w:val="22"/>
          <w:szCs w:val="22"/>
          <w:lang w:val="fr-FR"/>
        </w:rPr>
        <w:t>nirsévimab.</w:t>
      </w:r>
    </w:p>
    <w:p w14:paraId="44995BDC" w14:textId="1BAE21C0" w:rsidR="006116DC" w:rsidRPr="00BC3357" w:rsidRDefault="006116DC">
      <w:pPr>
        <w:pStyle w:val="Paragraphedeliste"/>
        <w:numPr>
          <w:ilvl w:val="1"/>
          <w:numId w:val="1"/>
        </w:numPr>
        <w:tabs>
          <w:tab w:val="left" w:pos="575"/>
        </w:tabs>
        <w:kinsoku w:val="0"/>
        <w:overflowPunct w:val="0"/>
        <w:spacing w:before="250" w:line="244" w:lineRule="auto"/>
        <w:ind w:left="575" w:right="469"/>
        <w:rPr>
          <w:sz w:val="22"/>
          <w:szCs w:val="22"/>
          <w:lang w:val="fr-FR"/>
        </w:rPr>
      </w:pPr>
      <w:r w:rsidRPr="00BC3357">
        <w:rPr>
          <w:sz w:val="22"/>
          <w:szCs w:val="22"/>
          <w:lang w:val="fr-FR"/>
        </w:rPr>
        <w:lastRenderedPageBreak/>
        <w:t>Les</w:t>
      </w:r>
      <w:r w:rsidRPr="00BC3357">
        <w:rPr>
          <w:spacing w:val="-4"/>
          <w:sz w:val="22"/>
          <w:szCs w:val="22"/>
          <w:lang w:val="fr-FR"/>
        </w:rPr>
        <w:t xml:space="preserve"> </w:t>
      </w:r>
      <w:r w:rsidRPr="00BC3357">
        <w:rPr>
          <w:sz w:val="22"/>
          <w:szCs w:val="22"/>
          <w:lang w:val="fr-FR"/>
        </w:rPr>
        <w:t>autres</w:t>
      </w:r>
      <w:r w:rsidRPr="00BC3357">
        <w:rPr>
          <w:spacing w:val="-4"/>
          <w:sz w:val="22"/>
          <w:szCs w:val="22"/>
          <w:lang w:val="fr-FR"/>
        </w:rPr>
        <w:t xml:space="preserve"> </w:t>
      </w:r>
      <w:r w:rsidRPr="00BC3357">
        <w:rPr>
          <w:sz w:val="22"/>
          <w:szCs w:val="22"/>
          <w:lang w:val="fr-FR"/>
        </w:rPr>
        <w:t>composants</w:t>
      </w:r>
      <w:r w:rsidRPr="00BC3357">
        <w:rPr>
          <w:spacing w:val="-4"/>
          <w:sz w:val="22"/>
          <w:szCs w:val="22"/>
          <w:lang w:val="fr-FR"/>
        </w:rPr>
        <w:t xml:space="preserve"> </w:t>
      </w:r>
      <w:r w:rsidRPr="00BC3357">
        <w:rPr>
          <w:sz w:val="22"/>
          <w:szCs w:val="22"/>
          <w:lang w:val="fr-FR"/>
        </w:rPr>
        <w:t>sont</w:t>
      </w:r>
      <w:r w:rsidRPr="00BC3357">
        <w:rPr>
          <w:spacing w:val="-4"/>
          <w:sz w:val="22"/>
          <w:szCs w:val="22"/>
          <w:lang w:val="fr-FR"/>
        </w:rPr>
        <w:t xml:space="preserve"> </w:t>
      </w:r>
      <w:r w:rsidRPr="00BC3357">
        <w:rPr>
          <w:sz w:val="22"/>
          <w:szCs w:val="22"/>
          <w:lang w:val="fr-FR"/>
        </w:rPr>
        <w:t>L-histidine,</w:t>
      </w:r>
      <w:r w:rsidRPr="00BC3357">
        <w:rPr>
          <w:spacing w:val="-4"/>
          <w:sz w:val="22"/>
          <w:szCs w:val="22"/>
          <w:lang w:val="fr-FR"/>
        </w:rPr>
        <w:t xml:space="preserve"> </w:t>
      </w:r>
      <w:r w:rsidRPr="00BC3357">
        <w:rPr>
          <w:sz w:val="22"/>
          <w:szCs w:val="22"/>
          <w:lang w:val="fr-FR"/>
        </w:rPr>
        <w:t>chlorhydrate</w:t>
      </w:r>
      <w:r w:rsidRPr="00BC3357">
        <w:rPr>
          <w:spacing w:val="-4"/>
          <w:sz w:val="22"/>
          <w:szCs w:val="22"/>
          <w:lang w:val="fr-FR"/>
        </w:rPr>
        <w:t xml:space="preserve"> </w:t>
      </w:r>
      <w:r w:rsidRPr="00BC3357">
        <w:rPr>
          <w:sz w:val="22"/>
          <w:szCs w:val="22"/>
          <w:lang w:val="fr-FR"/>
        </w:rPr>
        <w:t>de</w:t>
      </w:r>
      <w:r w:rsidRPr="00BC3357">
        <w:rPr>
          <w:spacing w:val="-4"/>
          <w:sz w:val="22"/>
          <w:szCs w:val="22"/>
          <w:lang w:val="fr-FR"/>
        </w:rPr>
        <w:t xml:space="preserve"> </w:t>
      </w:r>
      <w:r w:rsidRPr="00BC3357">
        <w:rPr>
          <w:sz w:val="22"/>
          <w:szCs w:val="22"/>
          <w:lang w:val="fr-FR"/>
        </w:rPr>
        <w:t>L-histidine,</w:t>
      </w:r>
      <w:r w:rsidRPr="00BC3357">
        <w:rPr>
          <w:spacing w:val="-4"/>
          <w:sz w:val="22"/>
          <w:szCs w:val="22"/>
          <w:lang w:val="fr-FR"/>
        </w:rPr>
        <w:t xml:space="preserve"> </w:t>
      </w:r>
      <w:r w:rsidRPr="00BC3357">
        <w:rPr>
          <w:sz w:val="22"/>
          <w:szCs w:val="22"/>
          <w:lang w:val="fr-FR"/>
        </w:rPr>
        <w:t>chlorhydrate</w:t>
      </w:r>
      <w:r w:rsidRPr="00BC3357">
        <w:rPr>
          <w:spacing w:val="-4"/>
          <w:sz w:val="22"/>
          <w:szCs w:val="22"/>
          <w:lang w:val="fr-FR"/>
        </w:rPr>
        <w:t xml:space="preserve"> </w:t>
      </w:r>
      <w:r w:rsidRPr="00BC3357">
        <w:rPr>
          <w:sz w:val="22"/>
          <w:szCs w:val="22"/>
          <w:lang w:val="fr-FR"/>
        </w:rPr>
        <w:t>de</w:t>
      </w:r>
      <w:r w:rsidRPr="00BC3357">
        <w:rPr>
          <w:spacing w:val="-4"/>
          <w:sz w:val="22"/>
          <w:szCs w:val="22"/>
          <w:lang w:val="fr-FR"/>
        </w:rPr>
        <w:t xml:space="preserve"> </w:t>
      </w:r>
      <w:r w:rsidRPr="00BC3357">
        <w:rPr>
          <w:sz w:val="22"/>
          <w:szCs w:val="22"/>
          <w:lang w:val="fr-FR"/>
        </w:rPr>
        <w:t>L-arginine, saccharose, polysorbate 80</w:t>
      </w:r>
      <w:r w:rsidR="009F639F">
        <w:rPr>
          <w:sz w:val="22"/>
          <w:szCs w:val="22"/>
          <w:lang w:val="fr-FR"/>
        </w:rPr>
        <w:t xml:space="preserve"> (E433)</w:t>
      </w:r>
      <w:r w:rsidRPr="00BC3357">
        <w:rPr>
          <w:sz w:val="22"/>
          <w:szCs w:val="22"/>
          <w:lang w:val="fr-FR"/>
        </w:rPr>
        <w:t xml:space="preserve"> et eau pour préparations injectables.</w:t>
      </w:r>
    </w:p>
    <w:p w14:paraId="4A65DCCA" w14:textId="72219745" w:rsidR="006116DC" w:rsidRPr="00BC3357" w:rsidRDefault="006116DC">
      <w:pPr>
        <w:pStyle w:val="Titre2"/>
        <w:kinsoku w:val="0"/>
        <w:overflowPunct w:val="0"/>
        <w:spacing w:before="251"/>
        <w:ind w:left="215"/>
        <w:rPr>
          <w:spacing w:val="-2"/>
          <w:lang w:val="fr-FR"/>
        </w:rPr>
      </w:pPr>
      <w:r w:rsidRPr="00BC3357">
        <w:rPr>
          <w:lang w:val="fr-FR"/>
        </w:rPr>
        <w:t>Comment</w:t>
      </w:r>
      <w:r w:rsidRPr="00BC3357">
        <w:rPr>
          <w:spacing w:val="-7"/>
          <w:lang w:val="fr-FR"/>
        </w:rPr>
        <w:t xml:space="preserve"> </w:t>
      </w:r>
      <w:r w:rsidRPr="00BC3357">
        <w:rPr>
          <w:lang w:val="fr-FR"/>
        </w:rPr>
        <w:t>se</w:t>
      </w:r>
      <w:r w:rsidRPr="00BC3357">
        <w:rPr>
          <w:spacing w:val="-6"/>
          <w:lang w:val="fr-FR"/>
        </w:rPr>
        <w:t xml:space="preserve"> </w:t>
      </w:r>
      <w:r w:rsidRPr="00BC3357">
        <w:rPr>
          <w:lang w:val="fr-FR"/>
        </w:rPr>
        <w:t>présente</w:t>
      </w:r>
      <w:r w:rsidRPr="00BC3357">
        <w:rPr>
          <w:spacing w:val="-6"/>
          <w:lang w:val="fr-FR"/>
        </w:rPr>
        <w:t xml:space="preserve"> </w:t>
      </w:r>
      <w:r w:rsidRPr="00BC3357">
        <w:rPr>
          <w:lang w:val="fr-FR"/>
        </w:rPr>
        <w:t>Beyfortus</w:t>
      </w:r>
      <w:r w:rsidRPr="00BC3357">
        <w:rPr>
          <w:spacing w:val="-6"/>
          <w:lang w:val="fr-FR"/>
        </w:rPr>
        <w:t xml:space="preserve"> </w:t>
      </w:r>
      <w:r w:rsidRPr="00BC3357">
        <w:rPr>
          <w:lang w:val="fr-FR"/>
        </w:rPr>
        <w:t>et</w:t>
      </w:r>
      <w:r w:rsidRPr="00BC3357">
        <w:rPr>
          <w:spacing w:val="-7"/>
          <w:lang w:val="fr-FR"/>
        </w:rPr>
        <w:t xml:space="preserve"> </w:t>
      </w:r>
      <w:r w:rsidRPr="00BC3357">
        <w:rPr>
          <w:lang w:val="fr-FR"/>
        </w:rPr>
        <w:t>contenu</w:t>
      </w:r>
      <w:r w:rsidRPr="00BC3357">
        <w:rPr>
          <w:spacing w:val="-6"/>
          <w:lang w:val="fr-FR"/>
        </w:rPr>
        <w:t xml:space="preserve"> </w:t>
      </w:r>
      <w:r w:rsidRPr="00BC3357">
        <w:rPr>
          <w:lang w:val="fr-FR"/>
        </w:rPr>
        <w:t>de</w:t>
      </w:r>
      <w:r w:rsidRPr="00BC3357">
        <w:rPr>
          <w:spacing w:val="-6"/>
          <w:lang w:val="fr-FR"/>
        </w:rPr>
        <w:t xml:space="preserve"> </w:t>
      </w:r>
      <w:r w:rsidRPr="00BC3357">
        <w:rPr>
          <w:lang w:val="fr-FR"/>
        </w:rPr>
        <w:t>l’emballage</w:t>
      </w:r>
      <w:r w:rsidRPr="00BC3357">
        <w:rPr>
          <w:spacing w:val="-6"/>
          <w:lang w:val="fr-FR"/>
        </w:rPr>
        <w:t xml:space="preserve"> </w:t>
      </w:r>
      <w:r w:rsidRPr="00BC3357">
        <w:rPr>
          <w:spacing w:val="-2"/>
          <w:lang w:val="fr-FR"/>
        </w:rPr>
        <w:t>extérieur</w:t>
      </w:r>
      <w:r w:rsidR="00D176D3">
        <w:rPr>
          <w:spacing w:val="-2"/>
          <w:lang w:val="fr-FR"/>
        </w:rPr>
        <w:fldChar w:fldCharType="begin"/>
      </w:r>
      <w:r w:rsidR="00D176D3">
        <w:rPr>
          <w:spacing w:val="-2"/>
          <w:lang w:val="fr-FR"/>
        </w:rPr>
        <w:instrText xml:space="preserve"> DOCVARIABLE vault_nd_48ef8b11-c678-4850-b56f-970df0ea80a5 \* MERGEFORMAT </w:instrText>
      </w:r>
      <w:r w:rsidR="00D176D3">
        <w:rPr>
          <w:spacing w:val="-2"/>
          <w:lang w:val="fr-FR"/>
        </w:rPr>
        <w:fldChar w:fldCharType="separate"/>
      </w:r>
      <w:r w:rsidR="00D176D3">
        <w:rPr>
          <w:spacing w:val="-2"/>
          <w:lang w:val="fr-FR"/>
        </w:rPr>
        <w:t xml:space="preserve"> </w:t>
      </w:r>
      <w:r w:rsidR="00D176D3">
        <w:rPr>
          <w:spacing w:val="-2"/>
          <w:lang w:val="fr-FR"/>
        </w:rPr>
        <w:fldChar w:fldCharType="end"/>
      </w:r>
    </w:p>
    <w:p w14:paraId="40D4115E" w14:textId="77777777" w:rsidR="006116DC" w:rsidRPr="00BC3357" w:rsidRDefault="006116DC">
      <w:pPr>
        <w:pStyle w:val="Corpsdetexte"/>
        <w:kinsoku w:val="0"/>
        <w:overflowPunct w:val="0"/>
        <w:spacing w:before="6"/>
        <w:ind w:left="215"/>
        <w:rPr>
          <w:spacing w:val="-2"/>
          <w:lang w:val="fr-FR"/>
        </w:rPr>
      </w:pPr>
      <w:r w:rsidRPr="00BC3357">
        <w:rPr>
          <w:lang w:val="fr-FR"/>
        </w:rPr>
        <w:t>Beyfortus</w:t>
      </w:r>
      <w:r w:rsidRPr="00BC3357">
        <w:rPr>
          <w:spacing w:val="-6"/>
          <w:lang w:val="fr-FR"/>
        </w:rPr>
        <w:t xml:space="preserve"> </w:t>
      </w:r>
      <w:r w:rsidRPr="00BC3357">
        <w:rPr>
          <w:lang w:val="fr-FR"/>
        </w:rPr>
        <w:t>est</w:t>
      </w:r>
      <w:r w:rsidRPr="00BC3357">
        <w:rPr>
          <w:spacing w:val="-6"/>
          <w:lang w:val="fr-FR"/>
        </w:rPr>
        <w:t xml:space="preserve"> </w:t>
      </w:r>
      <w:r w:rsidRPr="00BC3357">
        <w:rPr>
          <w:lang w:val="fr-FR"/>
        </w:rPr>
        <w:t>une</w:t>
      </w:r>
      <w:r w:rsidRPr="00BC3357">
        <w:rPr>
          <w:spacing w:val="-6"/>
          <w:lang w:val="fr-FR"/>
        </w:rPr>
        <w:t xml:space="preserve"> </w:t>
      </w:r>
      <w:r w:rsidRPr="00BC3357">
        <w:rPr>
          <w:lang w:val="fr-FR"/>
        </w:rPr>
        <w:t>solution</w:t>
      </w:r>
      <w:r w:rsidRPr="00BC3357">
        <w:rPr>
          <w:spacing w:val="-6"/>
          <w:lang w:val="fr-FR"/>
        </w:rPr>
        <w:t xml:space="preserve"> </w:t>
      </w:r>
      <w:r w:rsidRPr="00BC3357">
        <w:rPr>
          <w:lang w:val="fr-FR"/>
        </w:rPr>
        <w:t>injectable</w:t>
      </w:r>
      <w:r w:rsidRPr="00BC3357">
        <w:rPr>
          <w:spacing w:val="-6"/>
          <w:lang w:val="fr-FR"/>
        </w:rPr>
        <w:t xml:space="preserve"> </w:t>
      </w:r>
      <w:r w:rsidRPr="00BC3357">
        <w:rPr>
          <w:lang w:val="fr-FR"/>
        </w:rPr>
        <w:t>incolore</w:t>
      </w:r>
      <w:r w:rsidRPr="00BC3357">
        <w:rPr>
          <w:spacing w:val="-6"/>
          <w:lang w:val="fr-FR"/>
        </w:rPr>
        <w:t xml:space="preserve"> </w:t>
      </w:r>
      <w:r w:rsidRPr="00BC3357">
        <w:rPr>
          <w:lang w:val="fr-FR"/>
        </w:rPr>
        <w:t>à</w:t>
      </w:r>
      <w:r w:rsidRPr="00BC3357">
        <w:rPr>
          <w:spacing w:val="-6"/>
          <w:lang w:val="fr-FR"/>
        </w:rPr>
        <w:t xml:space="preserve"> </w:t>
      </w:r>
      <w:r w:rsidRPr="00BC3357">
        <w:rPr>
          <w:spacing w:val="-2"/>
          <w:lang w:val="fr-FR"/>
        </w:rPr>
        <w:t>jaune.</w:t>
      </w:r>
    </w:p>
    <w:p w14:paraId="22AB10C7" w14:textId="77777777" w:rsidR="006116DC" w:rsidRPr="00BC3357" w:rsidRDefault="006116DC">
      <w:pPr>
        <w:pStyle w:val="Corpsdetexte"/>
        <w:kinsoku w:val="0"/>
        <w:overflowPunct w:val="0"/>
        <w:spacing w:before="251"/>
        <w:ind w:left="215"/>
        <w:rPr>
          <w:spacing w:val="-10"/>
          <w:lang w:val="fr-FR"/>
        </w:rPr>
      </w:pPr>
      <w:r w:rsidRPr="00BC3357">
        <w:rPr>
          <w:lang w:val="fr-FR"/>
        </w:rPr>
        <w:t>Beyfortus</w:t>
      </w:r>
      <w:r w:rsidRPr="00BC3357">
        <w:rPr>
          <w:spacing w:val="-8"/>
          <w:lang w:val="fr-FR"/>
        </w:rPr>
        <w:t xml:space="preserve"> </w:t>
      </w:r>
      <w:r w:rsidRPr="00BC3357">
        <w:rPr>
          <w:lang w:val="fr-FR"/>
        </w:rPr>
        <w:t>existe</w:t>
      </w:r>
      <w:r w:rsidRPr="00BC3357">
        <w:rPr>
          <w:spacing w:val="-7"/>
          <w:lang w:val="fr-FR"/>
        </w:rPr>
        <w:t xml:space="preserve"> </w:t>
      </w:r>
      <w:r w:rsidRPr="00BC3357">
        <w:rPr>
          <w:lang w:val="fr-FR"/>
        </w:rPr>
        <w:t>dans</w:t>
      </w:r>
      <w:r w:rsidRPr="00BC3357">
        <w:rPr>
          <w:spacing w:val="-7"/>
          <w:lang w:val="fr-FR"/>
        </w:rPr>
        <w:t xml:space="preserve"> </w:t>
      </w:r>
      <w:r w:rsidRPr="00BC3357">
        <w:rPr>
          <w:lang w:val="fr-FR"/>
        </w:rPr>
        <w:t>les</w:t>
      </w:r>
      <w:r w:rsidRPr="00BC3357">
        <w:rPr>
          <w:spacing w:val="-7"/>
          <w:lang w:val="fr-FR"/>
        </w:rPr>
        <w:t xml:space="preserve"> </w:t>
      </w:r>
      <w:r w:rsidRPr="00BC3357">
        <w:rPr>
          <w:lang w:val="fr-FR"/>
        </w:rPr>
        <w:t>présentations</w:t>
      </w:r>
      <w:r w:rsidRPr="00BC3357">
        <w:rPr>
          <w:spacing w:val="-8"/>
          <w:lang w:val="fr-FR"/>
        </w:rPr>
        <w:t xml:space="preserve"> </w:t>
      </w:r>
      <w:r w:rsidRPr="00BC3357">
        <w:rPr>
          <w:lang w:val="fr-FR"/>
        </w:rPr>
        <w:t>suivantes</w:t>
      </w:r>
      <w:r w:rsidRPr="00BC3357">
        <w:rPr>
          <w:spacing w:val="-2"/>
          <w:lang w:val="fr-FR"/>
        </w:rPr>
        <w:t xml:space="preserve"> </w:t>
      </w:r>
      <w:r w:rsidRPr="00BC3357">
        <w:rPr>
          <w:spacing w:val="-10"/>
          <w:lang w:val="fr-FR"/>
        </w:rPr>
        <w:t>:</w:t>
      </w:r>
    </w:p>
    <w:p w14:paraId="17AF5CAA" w14:textId="77777777" w:rsidR="006116DC" w:rsidRPr="00BC3357" w:rsidRDefault="006116DC">
      <w:pPr>
        <w:pStyle w:val="Paragraphedeliste"/>
        <w:numPr>
          <w:ilvl w:val="1"/>
          <w:numId w:val="1"/>
        </w:numPr>
        <w:tabs>
          <w:tab w:val="left" w:pos="782"/>
        </w:tabs>
        <w:kinsoku w:val="0"/>
        <w:overflowPunct w:val="0"/>
        <w:spacing w:line="269" w:lineRule="exact"/>
        <w:ind w:left="782" w:hanging="567"/>
        <w:rPr>
          <w:spacing w:val="-2"/>
          <w:sz w:val="22"/>
          <w:szCs w:val="22"/>
          <w:lang w:val="fr-FR"/>
        </w:rPr>
      </w:pPr>
      <w:r w:rsidRPr="00BC3357">
        <w:rPr>
          <w:sz w:val="22"/>
          <w:szCs w:val="22"/>
          <w:lang w:val="fr-FR"/>
        </w:rPr>
        <w:t>1</w:t>
      </w:r>
      <w:r w:rsidRPr="00BC3357">
        <w:rPr>
          <w:spacing w:val="-7"/>
          <w:sz w:val="22"/>
          <w:szCs w:val="22"/>
          <w:lang w:val="fr-FR"/>
        </w:rPr>
        <w:t xml:space="preserve"> </w:t>
      </w:r>
      <w:r w:rsidRPr="00BC3357">
        <w:rPr>
          <w:sz w:val="22"/>
          <w:szCs w:val="22"/>
          <w:lang w:val="fr-FR"/>
        </w:rPr>
        <w:t>ou</w:t>
      </w:r>
      <w:r w:rsidRPr="00BC3357">
        <w:rPr>
          <w:spacing w:val="-5"/>
          <w:sz w:val="22"/>
          <w:szCs w:val="22"/>
          <w:lang w:val="fr-FR"/>
        </w:rPr>
        <w:t xml:space="preserve"> </w:t>
      </w:r>
      <w:r w:rsidRPr="00BC3357">
        <w:rPr>
          <w:sz w:val="22"/>
          <w:szCs w:val="22"/>
          <w:lang w:val="fr-FR"/>
        </w:rPr>
        <w:t>5</w:t>
      </w:r>
      <w:r w:rsidRPr="00BC3357">
        <w:rPr>
          <w:spacing w:val="-4"/>
          <w:sz w:val="22"/>
          <w:szCs w:val="22"/>
          <w:lang w:val="fr-FR"/>
        </w:rPr>
        <w:t xml:space="preserve"> </w:t>
      </w:r>
      <w:r w:rsidRPr="00BC3357">
        <w:rPr>
          <w:sz w:val="22"/>
          <w:szCs w:val="22"/>
          <w:lang w:val="fr-FR"/>
        </w:rPr>
        <w:t>seringues</w:t>
      </w:r>
      <w:r w:rsidRPr="00BC3357">
        <w:rPr>
          <w:spacing w:val="-5"/>
          <w:sz w:val="22"/>
          <w:szCs w:val="22"/>
          <w:lang w:val="fr-FR"/>
        </w:rPr>
        <w:t xml:space="preserve"> </w:t>
      </w:r>
      <w:r w:rsidRPr="00BC3357">
        <w:rPr>
          <w:sz w:val="22"/>
          <w:szCs w:val="22"/>
          <w:lang w:val="fr-FR"/>
        </w:rPr>
        <w:t>préremplies</w:t>
      </w:r>
      <w:r w:rsidRPr="00BC3357">
        <w:rPr>
          <w:spacing w:val="-5"/>
          <w:sz w:val="22"/>
          <w:szCs w:val="22"/>
          <w:lang w:val="fr-FR"/>
        </w:rPr>
        <w:t xml:space="preserve"> </w:t>
      </w:r>
      <w:r w:rsidRPr="00BC3357">
        <w:rPr>
          <w:sz w:val="22"/>
          <w:szCs w:val="22"/>
          <w:lang w:val="fr-FR"/>
        </w:rPr>
        <w:t>sans</w:t>
      </w:r>
      <w:r w:rsidRPr="00BC3357">
        <w:rPr>
          <w:spacing w:val="-4"/>
          <w:sz w:val="22"/>
          <w:szCs w:val="22"/>
          <w:lang w:val="fr-FR"/>
        </w:rPr>
        <w:t xml:space="preserve"> </w:t>
      </w:r>
      <w:r w:rsidRPr="00BC3357">
        <w:rPr>
          <w:spacing w:val="-2"/>
          <w:sz w:val="22"/>
          <w:szCs w:val="22"/>
          <w:lang w:val="fr-FR"/>
        </w:rPr>
        <w:t>aiguilles.</w:t>
      </w:r>
    </w:p>
    <w:p w14:paraId="3D82AC57" w14:textId="77777777" w:rsidR="006116DC" w:rsidRPr="00BC3357" w:rsidRDefault="006116DC">
      <w:pPr>
        <w:pStyle w:val="Paragraphedeliste"/>
        <w:numPr>
          <w:ilvl w:val="1"/>
          <w:numId w:val="1"/>
        </w:numPr>
        <w:tabs>
          <w:tab w:val="left" w:pos="782"/>
        </w:tabs>
        <w:kinsoku w:val="0"/>
        <w:overflowPunct w:val="0"/>
        <w:spacing w:line="269" w:lineRule="exact"/>
        <w:ind w:left="782" w:hanging="567"/>
        <w:rPr>
          <w:spacing w:val="-2"/>
          <w:sz w:val="22"/>
          <w:szCs w:val="22"/>
          <w:lang w:val="fr-FR"/>
        </w:rPr>
      </w:pPr>
      <w:r w:rsidRPr="00BC3357">
        <w:rPr>
          <w:sz w:val="22"/>
          <w:szCs w:val="22"/>
          <w:lang w:val="fr-FR"/>
        </w:rPr>
        <w:t>1</w:t>
      </w:r>
      <w:r w:rsidRPr="00BC3357">
        <w:rPr>
          <w:spacing w:val="-9"/>
          <w:sz w:val="22"/>
          <w:szCs w:val="22"/>
          <w:lang w:val="fr-FR"/>
        </w:rPr>
        <w:t xml:space="preserve"> </w:t>
      </w:r>
      <w:r w:rsidRPr="00BC3357">
        <w:rPr>
          <w:sz w:val="22"/>
          <w:szCs w:val="22"/>
          <w:lang w:val="fr-FR"/>
        </w:rPr>
        <w:t>seringue</w:t>
      </w:r>
      <w:r w:rsidRPr="00BC3357">
        <w:rPr>
          <w:spacing w:val="-6"/>
          <w:sz w:val="22"/>
          <w:szCs w:val="22"/>
          <w:lang w:val="fr-FR"/>
        </w:rPr>
        <w:t xml:space="preserve"> </w:t>
      </w:r>
      <w:r w:rsidRPr="00BC3357">
        <w:rPr>
          <w:sz w:val="22"/>
          <w:szCs w:val="22"/>
          <w:lang w:val="fr-FR"/>
        </w:rPr>
        <w:t>préremplie</w:t>
      </w:r>
      <w:r w:rsidRPr="00BC3357">
        <w:rPr>
          <w:spacing w:val="-6"/>
          <w:sz w:val="22"/>
          <w:szCs w:val="22"/>
          <w:lang w:val="fr-FR"/>
        </w:rPr>
        <w:t xml:space="preserve"> </w:t>
      </w:r>
      <w:r w:rsidRPr="00BC3357">
        <w:rPr>
          <w:sz w:val="22"/>
          <w:szCs w:val="22"/>
          <w:lang w:val="fr-FR"/>
        </w:rPr>
        <w:t>fournie</w:t>
      </w:r>
      <w:r w:rsidRPr="00BC3357">
        <w:rPr>
          <w:spacing w:val="-6"/>
          <w:sz w:val="22"/>
          <w:szCs w:val="22"/>
          <w:lang w:val="fr-FR"/>
        </w:rPr>
        <w:t xml:space="preserve"> </w:t>
      </w:r>
      <w:r w:rsidRPr="00BC3357">
        <w:rPr>
          <w:sz w:val="22"/>
          <w:szCs w:val="22"/>
          <w:lang w:val="fr-FR"/>
        </w:rPr>
        <w:t>avec</w:t>
      </w:r>
      <w:r w:rsidRPr="00BC3357">
        <w:rPr>
          <w:spacing w:val="-6"/>
          <w:sz w:val="22"/>
          <w:szCs w:val="22"/>
          <w:lang w:val="fr-FR"/>
        </w:rPr>
        <w:t xml:space="preserve"> </w:t>
      </w:r>
      <w:r w:rsidRPr="00BC3357">
        <w:rPr>
          <w:sz w:val="22"/>
          <w:szCs w:val="22"/>
          <w:lang w:val="fr-FR"/>
        </w:rPr>
        <w:t>deux</w:t>
      </w:r>
      <w:r w:rsidRPr="00BC3357">
        <w:rPr>
          <w:spacing w:val="-6"/>
          <w:sz w:val="22"/>
          <w:szCs w:val="22"/>
          <w:lang w:val="fr-FR"/>
        </w:rPr>
        <w:t xml:space="preserve"> </w:t>
      </w:r>
      <w:r w:rsidRPr="00BC3357">
        <w:rPr>
          <w:sz w:val="22"/>
          <w:szCs w:val="22"/>
          <w:lang w:val="fr-FR"/>
        </w:rPr>
        <w:t>aiguilles</w:t>
      </w:r>
      <w:r w:rsidRPr="00BC3357">
        <w:rPr>
          <w:spacing w:val="-6"/>
          <w:sz w:val="22"/>
          <w:szCs w:val="22"/>
          <w:lang w:val="fr-FR"/>
        </w:rPr>
        <w:t xml:space="preserve"> </w:t>
      </w:r>
      <w:r w:rsidRPr="00BC3357">
        <w:rPr>
          <w:sz w:val="22"/>
          <w:szCs w:val="22"/>
          <w:lang w:val="fr-FR"/>
        </w:rPr>
        <w:t>distinctes</w:t>
      </w:r>
      <w:r w:rsidRPr="00BC3357">
        <w:rPr>
          <w:spacing w:val="-6"/>
          <w:sz w:val="22"/>
          <w:szCs w:val="22"/>
          <w:lang w:val="fr-FR"/>
        </w:rPr>
        <w:t xml:space="preserve"> </w:t>
      </w:r>
      <w:r w:rsidRPr="00BC3357">
        <w:rPr>
          <w:sz w:val="22"/>
          <w:szCs w:val="22"/>
          <w:lang w:val="fr-FR"/>
        </w:rPr>
        <w:t>de</w:t>
      </w:r>
      <w:r w:rsidRPr="00BC3357">
        <w:rPr>
          <w:spacing w:val="-6"/>
          <w:sz w:val="22"/>
          <w:szCs w:val="22"/>
          <w:lang w:val="fr-FR"/>
        </w:rPr>
        <w:t xml:space="preserve"> </w:t>
      </w:r>
      <w:r w:rsidRPr="00BC3357">
        <w:rPr>
          <w:sz w:val="22"/>
          <w:szCs w:val="22"/>
          <w:lang w:val="fr-FR"/>
        </w:rPr>
        <w:t>taille</w:t>
      </w:r>
      <w:r w:rsidRPr="00BC3357">
        <w:rPr>
          <w:spacing w:val="-6"/>
          <w:sz w:val="22"/>
          <w:szCs w:val="22"/>
          <w:lang w:val="fr-FR"/>
        </w:rPr>
        <w:t xml:space="preserve"> </w:t>
      </w:r>
      <w:r w:rsidRPr="00BC3357">
        <w:rPr>
          <w:spacing w:val="-2"/>
          <w:sz w:val="22"/>
          <w:szCs w:val="22"/>
          <w:lang w:val="fr-FR"/>
        </w:rPr>
        <w:t>différente.</w:t>
      </w:r>
    </w:p>
    <w:p w14:paraId="591A637D" w14:textId="77777777" w:rsidR="006116DC" w:rsidRPr="00BC3357" w:rsidRDefault="006116DC">
      <w:pPr>
        <w:pStyle w:val="Corpsdetexte"/>
        <w:kinsoku w:val="0"/>
        <w:overflowPunct w:val="0"/>
        <w:spacing w:before="250"/>
        <w:ind w:left="215"/>
        <w:rPr>
          <w:spacing w:val="-2"/>
          <w:lang w:val="fr-FR"/>
        </w:rPr>
      </w:pPr>
      <w:r w:rsidRPr="00BC3357">
        <w:rPr>
          <w:lang w:val="fr-FR"/>
        </w:rPr>
        <w:t>Toutes</w:t>
      </w:r>
      <w:r w:rsidRPr="00BC3357">
        <w:rPr>
          <w:spacing w:val="-8"/>
          <w:lang w:val="fr-FR"/>
        </w:rPr>
        <w:t xml:space="preserve"> </w:t>
      </w:r>
      <w:r w:rsidRPr="00BC3357">
        <w:rPr>
          <w:lang w:val="fr-FR"/>
        </w:rPr>
        <w:t>les</w:t>
      </w:r>
      <w:r w:rsidRPr="00BC3357">
        <w:rPr>
          <w:spacing w:val="-5"/>
          <w:lang w:val="fr-FR"/>
        </w:rPr>
        <w:t xml:space="preserve"> </w:t>
      </w:r>
      <w:r w:rsidRPr="00BC3357">
        <w:rPr>
          <w:lang w:val="fr-FR"/>
        </w:rPr>
        <w:t>présentations</w:t>
      </w:r>
      <w:r w:rsidRPr="00BC3357">
        <w:rPr>
          <w:spacing w:val="-6"/>
          <w:lang w:val="fr-FR"/>
        </w:rPr>
        <w:t xml:space="preserve"> </w:t>
      </w:r>
      <w:r w:rsidRPr="00BC3357">
        <w:rPr>
          <w:lang w:val="fr-FR"/>
        </w:rPr>
        <w:t>peuvent</w:t>
      </w:r>
      <w:r w:rsidRPr="00BC3357">
        <w:rPr>
          <w:spacing w:val="-5"/>
          <w:lang w:val="fr-FR"/>
        </w:rPr>
        <w:t xml:space="preserve"> </w:t>
      </w:r>
      <w:r w:rsidRPr="00BC3357">
        <w:rPr>
          <w:lang w:val="fr-FR"/>
        </w:rPr>
        <w:t>ne</w:t>
      </w:r>
      <w:r w:rsidRPr="00BC3357">
        <w:rPr>
          <w:spacing w:val="-6"/>
          <w:lang w:val="fr-FR"/>
        </w:rPr>
        <w:t xml:space="preserve"> </w:t>
      </w:r>
      <w:r w:rsidRPr="00BC3357">
        <w:rPr>
          <w:lang w:val="fr-FR"/>
        </w:rPr>
        <w:t>pas</w:t>
      </w:r>
      <w:r w:rsidRPr="00BC3357">
        <w:rPr>
          <w:spacing w:val="-5"/>
          <w:lang w:val="fr-FR"/>
        </w:rPr>
        <w:t xml:space="preserve"> </w:t>
      </w:r>
      <w:r w:rsidRPr="00BC3357">
        <w:rPr>
          <w:lang w:val="fr-FR"/>
        </w:rPr>
        <w:t>être</w:t>
      </w:r>
      <w:r w:rsidRPr="00BC3357">
        <w:rPr>
          <w:spacing w:val="-5"/>
          <w:lang w:val="fr-FR"/>
        </w:rPr>
        <w:t xml:space="preserve"> </w:t>
      </w:r>
      <w:r w:rsidRPr="00BC3357">
        <w:rPr>
          <w:spacing w:val="-2"/>
          <w:lang w:val="fr-FR"/>
        </w:rPr>
        <w:t>commercialisées.</w:t>
      </w:r>
    </w:p>
    <w:p w14:paraId="6467A31A" w14:textId="77777777" w:rsidR="006116DC" w:rsidRPr="00BC3357" w:rsidRDefault="006116DC">
      <w:pPr>
        <w:pStyle w:val="Corpsdetexte"/>
        <w:kinsoku w:val="0"/>
        <w:overflowPunct w:val="0"/>
        <w:spacing w:before="250"/>
        <w:ind w:left="215"/>
        <w:rPr>
          <w:spacing w:val="-2"/>
          <w:lang w:val="fr-FR"/>
        </w:rPr>
        <w:sectPr w:rsidR="006116DC" w:rsidRPr="00BC3357">
          <w:pgSz w:w="11910" w:h="16840"/>
          <w:pgMar w:top="1040" w:right="1200" w:bottom="920" w:left="1200" w:header="0" w:footer="721" w:gutter="0"/>
          <w:cols w:space="720"/>
          <w:noEndnote/>
        </w:sectPr>
      </w:pPr>
    </w:p>
    <w:p w14:paraId="76E8FD79" w14:textId="46C48260" w:rsidR="006116DC" w:rsidRPr="00BC3357" w:rsidRDefault="006116DC">
      <w:pPr>
        <w:pStyle w:val="Titre2"/>
        <w:kinsoku w:val="0"/>
        <w:overflowPunct w:val="0"/>
        <w:spacing w:before="74"/>
        <w:ind w:left="215"/>
        <w:rPr>
          <w:spacing w:val="-2"/>
          <w:lang w:val="fr-FR"/>
        </w:rPr>
      </w:pPr>
      <w:r w:rsidRPr="00BC3357">
        <w:rPr>
          <w:lang w:val="fr-FR"/>
        </w:rPr>
        <w:t>Titulaire</w:t>
      </w:r>
      <w:r w:rsidRPr="00BC3357">
        <w:rPr>
          <w:spacing w:val="-8"/>
          <w:lang w:val="fr-FR"/>
        </w:rPr>
        <w:t xml:space="preserve"> </w:t>
      </w:r>
      <w:r w:rsidRPr="00BC3357">
        <w:rPr>
          <w:lang w:val="fr-FR"/>
        </w:rPr>
        <w:t>de</w:t>
      </w:r>
      <w:r w:rsidRPr="00BC3357">
        <w:rPr>
          <w:spacing w:val="-5"/>
          <w:lang w:val="fr-FR"/>
        </w:rPr>
        <w:t xml:space="preserve"> </w:t>
      </w:r>
      <w:r w:rsidRPr="00BC3357">
        <w:rPr>
          <w:lang w:val="fr-FR"/>
        </w:rPr>
        <w:t>l’Autorisation</w:t>
      </w:r>
      <w:r w:rsidRPr="00BC3357">
        <w:rPr>
          <w:spacing w:val="-5"/>
          <w:lang w:val="fr-FR"/>
        </w:rPr>
        <w:t xml:space="preserve"> </w:t>
      </w:r>
      <w:r w:rsidRPr="00BC3357">
        <w:rPr>
          <w:lang w:val="fr-FR"/>
        </w:rPr>
        <w:t>de</w:t>
      </w:r>
      <w:r w:rsidRPr="00BC3357">
        <w:rPr>
          <w:spacing w:val="-5"/>
          <w:lang w:val="fr-FR"/>
        </w:rPr>
        <w:t xml:space="preserve"> </w:t>
      </w:r>
      <w:r w:rsidRPr="00BC3357">
        <w:rPr>
          <w:lang w:val="fr-FR"/>
        </w:rPr>
        <w:t>mise</w:t>
      </w:r>
      <w:r w:rsidRPr="00BC3357">
        <w:rPr>
          <w:spacing w:val="-5"/>
          <w:lang w:val="fr-FR"/>
        </w:rPr>
        <w:t xml:space="preserve"> </w:t>
      </w:r>
      <w:r w:rsidRPr="00BC3357">
        <w:rPr>
          <w:lang w:val="fr-FR"/>
        </w:rPr>
        <w:t>sur</w:t>
      </w:r>
      <w:r w:rsidRPr="00BC3357">
        <w:rPr>
          <w:spacing w:val="-5"/>
          <w:lang w:val="fr-FR"/>
        </w:rPr>
        <w:t xml:space="preserve"> </w:t>
      </w:r>
      <w:r w:rsidRPr="00BC3357">
        <w:rPr>
          <w:lang w:val="fr-FR"/>
        </w:rPr>
        <w:t>le</w:t>
      </w:r>
      <w:r w:rsidRPr="00BC3357">
        <w:rPr>
          <w:spacing w:val="-5"/>
          <w:lang w:val="fr-FR"/>
        </w:rPr>
        <w:t xml:space="preserve"> </w:t>
      </w:r>
      <w:r w:rsidRPr="00BC3357">
        <w:rPr>
          <w:spacing w:val="-2"/>
          <w:lang w:val="fr-FR"/>
        </w:rPr>
        <w:t>marché</w:t>
      </w:r>
      <w:r w:rsidR="00D176D3">
        <w:rPr>
          <w:spacing w:val="-2"/>
          <w:lang w:val="fr-FR"/>
        </w:rPr>
        <w:fldChar w:fldCharType="begin"/>
      </w:r>
      <w:r w:rsidR="00D176D3">
        <w:rPr>
          <w:spacing w:val="-2"/>
          <w:lang w:val="fr-FR"/>
        </w:rPr>
        <w:instrText xml:space="preserve"> DOCVARIABLE vault_nd_1cd907cc-1da0-4b9e-a95b-7f50bb6ec68d \* MERGEFORMAT </w:instrText>
      </w:r>
      <w:r w:rsidR="00D176D3">
        <w:rPr>
          <w:spacing w:val="-2"/>
          <w:lang w:val="fr-FR"/>
        </w:rPr>
        <w:fldChar w:fldCharType="separate"/>
      </w:r>
      <w:r w:rsidR="00D176D3">
        <w:rPr>
          <w:spacing w:val="-2"/>
          <w:lang w:val="fr-FR"/>
        </w:rPr>
        <w:t xml:space="preserve"> </w:t>
      </w:r>
      <w:r w:rsidR="00D176D3">
        <w:rPr>
          <w:spacing w:val="-2"/>
          <w:lang w:val="fr-FR"/>
        </w:rPr>
        <w:fldChar w:fldCharType="end"/>
      </w:r>
    </w:p>
    <w:p w14:paraId="635113C6" w14:textId="52DC64FF" w:rsidR="006116DC" w:rsidRPr="00BC3357" w:rsidRDefault="006116DC">
      <w:pPr>
        <w:pStyle w:val="Corpsdetexte"/>
        <w:kinsoku w:val="0"/>
        <w:overflowPunct w:val="0"/>
        <w:spacing w:before="247"/>
        <w:ind w:left="273" w:right="6933" w:hanging="58"/>
        <w:rPr>
          <w:lang w:val="fr-FR"/>
        </w:rPr>
      </w:pPr>
      <w:r w:rsidRPr="00BC3357">
        <w:rPr>
          <w:lang w:val="fr-FR"/>
        </w:rPr>
        <w:t>Sanofi</w:t>
      </w:r>
      <w:r w:rsidRPr="00BC3357">
        <w:rPr>
          <w:spacing w:val="-14"/>
          <w:lang w:val="fr-FR"/>
        </w:rPr>
        <w:t xml:space="preserve"> </w:t>
      </w:r>
      <w:r w:rsidRPr="00BC3357">
        <w:rPr>
          <w:lang w:val="fr-FR"/>
        </w:rPr>
        <w:t>Winthrop</w:t>
      </w:r>
      <w:r w:rsidRPr="00BC3357">
        <w:rPr>
          <w:spacing w:val="-14"/>
          <w:lang w:val="fr-FR"/>
        </w:rPr>
        <w:t xml:space="preserve"> </w:t>
      </w:r>
      <w:r w:rsidRPr="00BC3357">
        <w:rPr>
          <w:lang w:val="fr-FR"/>
        </w:rPr>
        <w:t>Industrie 82 avenue Raspail</w:t>
      </w:r>
    </w:p>
    <w:p w14:paraId="387086D8" w14:textId="77777777" w:rsidR="006116DC" w:rsidRPr="00BC3357" w:rsidRDefault="006116DC">
      <w:pPr>
        <w:pStyle w:val="Corpsdetexte"/>
        <w:kinsoku w:val="0"/>
        <w:overflowPunct w:val="0"/>
        <w:ind w:left="215" w:right="7962"/>
        <w:rPr>
          <w:spacing w:val="-2"/>
          <w:lang w:val="fr-FR"/>
        </w:rPr>
      </w:pPr>
      <w:r w:rsidRPr="00BC3357">
        <w:rPr>
          <w:lang w:val="fr-FR"/>
        </w:rPr>
        <w:t>94250</w:t>
      </w:r>
      <w:r w:rsidRPr="00B8032E">
        <w:rPr>
          <w:lang w:val="fr-FR"/>
        </w:rPr>
        <w:t xml:space="preserve"> </w:t>
      </w:r>
      <w:r w:rsidRPr="00BC3357">
        <w:rPr>
          <w:lang w:val="fr-FR"/>
        </w:rPr>
        <w:t xml:space="preserve">Gentilly </w:t>
      </w:r>
      <w:r w:rsidRPr="00BC3357">
        <w:rPr>
          <w:spacing w:val="-2"/>
          <w:lang w:val="fr-FR"/>
        </w:rPr>
        <w:t>France</w:t>
      </w:r>
    </w:p>
    <w:p w14:paraId="4FF1E63B" w14:textId="77777777" w:rsidR="006116DC" w:rsidRPr="00BC3357" w:rsidRDefault="006116DC">
      <w:pPr>
        <w:pStyle w:val="Corpsdetexte"/>
        <w:kinsoku w:val="0"/>
        <w:overflowPunct w:val="0"/>
        <w:spacing w:before="9"/>
        <w:rPr>
          <w:lang w:val="fr-FR"/>
        </w:rPr>
      </w:pPr>
    </w:p>
    <w:p w14:paraId="750EBA8B" w14:textId="77777777" w:rsidR="009F02F9" w:rsidRDefault="006116DC" w:rsidP="009F02F9">
      <w:pPr>
        <w:pStyle w:val="Corpsdetexte"/>
        <w:kinsoku w:val="0"/>
        <w:overflowPunct w:val="0"/>
        <w:spacing w:line="237" w:lineRule="auto"/>
        <w:ind w:left="215" w:right="6675"/>
        <w:rPr>
          <w:b/>
          <w:bCs/>
          <w:spacing w:val="-2"/>
          <w:lang w:val="fr-FR"/>
        </w:rPr>
      </w:pPr>
      <w:r w:rsidRPr="00BC3357">
        <w:rPr>
          <w:b/>
          <w:bCs/>
          <w:spacing w:val="-2"/>
          <w:lang w:val="fr-FR"/>
        </w:rPr>
        <w:t xml:space="preserve">Fabricant </w:t>
      </w:r>
    </w:p>
    <w:p w14:paraId="1D803BF2" w14:textId="77777777" w:rsidR="009F02F9" w:rsidRDefault="009F02F9" w:rsidP="009F02F9">
      <w:pPr>
        <w:pStyle w:val="Corpsdetexte"/>
        <w:kinsoku w:val="0"/>
        <w:overflowPunct w:val="0"/>
        <w:spacing w:line="237" w:lineRule="auto"/>
        <w:ind w:left="215" w:right="6675"/>
        <w:rPr>
          <w:b/>
          <w:bCs/>
          <w:spacing w:val="-2"/>
          <w:lang w:val="fr-FR"/>
        </w:rPr>
      </w:pPr>
    </w:p>
    <w:p w14:paraId="71CC9444" w14:textId="7A25F6F6" w:rsidR="009F02F9" w:rsidRPr="009F02F9" w:rsidRDefault="006116DC" w:rsidP="00125F98">
      <w:pPr>
        <w:pStyle w:val="Corpsdetexte"/>
        <w:kinsoku w:val="0"/>
        <w:overflowPunct w:val="0"/>
        <w:spacing w:line="237" w:lineRule="auto"/>
        <w:ind w:left="215" w:right="6675"/>
        <w:rPr>
          <w:lang w:val="fr-FR"/>
        </w:rPr>
      </w:pPr>
      <w:r w:rsidRPr="00BC3357">
        <w:rPr>
          <w:lang w:val="fr-FR"/>
        </w:rPr>
        <w:t>AstraZeneca</w:t>
      </w:r>
      <w:r w:rsidRPr="00BC3357">
        <w:rPr>
          <w:spacing w:val="-14"/>
          <w:lang w:val="fr-FR"/>
        </w:rPr>
        <w:t xml:space="preserve"> </w:t>
      </w:r>
      <w:r w:rsidRPr="00BC3357">
        <w:rPr>
          <w:lang w:val="fr-FR"/>
        </w:rPr>
        <w:t xml:space="preserve">AB </w:t>
      </w:r>
      <w:r w:rsidR="009F02F9" w:rsidRPr="009F02F9">
        <w:rPr>
          <w:lang w:val="fr-FR"/>
        </w:rPr>
        <w:t>Karlebyhusentren, Astraallen</w:t>
      </w:r>
    </w:p>
    <w:p w14:paraId="23754A03" w14:textId="6AC09C72" w:rsidR="006116DC" w:rsidRPr="00BC3357" w:rsidRDefault="009F02F9" w:rsidP="009F02F9">
      <w:pPr>
        <w:pStyle w:val="Corpsdetexte"/>
        <w:kinsoku w:val="0"/>
        <w:overflowPunct w:val="0"/>
        <w:spacing w:line="237" w:lineRule="auto"/>
        <w:ind w:left="215" w:right="7292"/>
        <w:rPr>
          <w:spacing w:val="-2"/>
          <w:lang w:val="fr-FR"/>
        </w:rPr>
      </w:pPr>
      <w:r w:rsidRPr="009F02F9">
        <w:rPr>
          <w:lang w:val="fr-FR"/>
        </w:rPr>
        <w:t>152 57 Södertälje</w:t>
      </w:r>
      <w:r w:rsidR="006116DC" w:rsidRPr="00BC3357">
        <w:rPr>
          <w:lang w:val="fr-FR"/>
        </w:rPr>
        <w:t xml:space="preserve"> </w:t>
      </w:r>
      <w:r w:rsidR="006116DC" w:rsidRPr="00BC3357">
        <w:rPr>
          <w:spacing w:val="-2"/>
          <w:lang w:val="fr-FR"/>
        </w:rPr>
        <w:t>Suède</w:t>
      </w:r>
    </w:p>
    <w:p w14:paraId="65A522F0" w14:textId="77777777" w:rsidR="006116DC" w:rsidRPr="00BC3357" w:rsidRDefault="006116DC">
      <w:pPr>
        <w:pStyle w:val="Corpsdetexte"/>
        <w:kinsoku w:val="0"/>
        <w:overflowPunct w:val="0"/>
        <w:spacing w:before="2"/>
        <w:rPr>
          <w:lang w:val="fr-FR"/>
        </w:rPr>
      </w:pPr>
    </w:p>
    <w:p w14:paraId="6CAEB5D5" w14:textId="77777777" w:rsidR="002F20F7" w:rsidRPr="002F20F7" w:rsidRDefault="002F20F7" w:rsidP="00B96DD6">
      <w:pPr>
        <w:kinsoku w:val="0"/>
        <w:overflowPunct w:val="0"/>
        <w:ind w:right="329"/>
        <w:rPr>
          <w:lang w:val="fr-FR"/>
        </w:rPr>
      </w:pPr>
      <w:r w:rsidRPr="002F20F7">
        <w:rPr>
          <w:lang w:val="fr-FR"/>
        </w:rPr>
        <w:t>Pour</w:t>
      </w:r>
      <w:r w:rsidRPr="002F20F7">
        <w:rPr>
          <w:spacing w:val="-4"/>
          <w:lang w:val="fr-FR"/>
        </w:rPr>
        <w:t xml:space="preserve"> </w:t>
      </w:r>
      <w:r w:rsidRPr="002F20F7">
        <w:rPr>
          <w:lang w:val="fr-FR"/>
        </w:rPr>
        <w:t>toute</w:t>
      </w:r>
      <w:r w:rsidRPr="002F20F7">
        <w:rPr>
          <w:spacing w:val="-4"/>
          <w:lang w:val="fr-FR"/>
        </w:rPr>
        <w:t xml:space="preserve"> </w:t>
      </w:r>
      <w:r w:rsidRPr="002F20F7">
        <w:rPr>
          <w:lang w:val="fr-FR"/>
        </w:rPr>
        <w:t>information</w:t>
      </w:r>
      <w:r w:rsidRPr="002F20F7">
        <w:rPr>
          <w:spacing w:val="-4"/>
          <w:lang w:val="fr-FR"/>
        </w:rPr>
        <w:t xml:space="preserve"> </w:t>
      </w:r>
      <w:r w:rsidRPr="002F20F7">
        <w:rPr>
          <w:lang w:val="fr-FR"/>
        </w:rPr>
        <w:t>complémentaire</w:t>
      </w:r>
      <w:r w:rsidRPr="002F20F7">
        <w:rPr>
          <w:spacing w:val="-4"/>
          <w:lang w:val="fr-FR"/>
        </w:rPr>
        <w:t xml:space="preserve"> </w:t>
      </w:r>
      <w:r w:rsidRPr="002F20F7">
        <w:rPr>
          <w:lang w:val="fr-FR"/>
        </w:rPr>
        <w:t>concernant</w:t>
      </w:r>
      <w:r w:rsidRPr="002F20F7">
        <w:rPr>
          <w:spacing w:val="-4"/>
          <w:lang w:val="fr-FR"/>
        </w:rPr>
        <w:t xml:space="preserve"> </w:t>
      </w:r>
      <w:r w:rsidRPr="002F20F7">
        <w:rPr>
          <w:lang w:val="fr-FR"/>
        </w:rPr>
        <w:t>ce</w:t>
      </w:r>
      <w:r w:rsidRPr="002F20F7">
        <w:rPr>
          <w:spacing w:val="-4"/>
          <w:lang w:val="fr-FR"/>
        </w:rPr>
        <w:t xml:space="preserve"> </w:t>
      </w:r>
      <w:r w:rsidRPr="002F20F7">
        <w:rPr>
          <w:lang w:val="fr-FR"/>
        </w:rPr>
        <w:t>médicament,</w:t>
      </w:r>
      <w:r w:rsidRPr="002F20F7">
        <w:rPr>
          <w:spacing w:val="-4"/>
          <w:lang w:val="fr-FR"/>
        </w:rPr>
        <w:t xml:space="preserve"> </w:t>
      </w:r>
      <w:r w:rsidRPr="002F20F7">
        <w:rPr>
          <w:lang w:val="fr-FR"/>
        </w:rPr>
        <w:t>veuillez</w:t>
      </w:r>
      <w:r w:rsidRPr="002F20F7">
        <w:rPr>
          <w:spacing w:val="-4"/>
          <w:lang w:val="fr-FR"/>
        </w:rPr>
        <w:t xml:space="preserve"> </w:t>
      </w:r>
      <w:r w:rsidRPr="002F20F7">
        <w:rPr>
          <w:lang w:val="fr-FR"/>
        </w:rPr>
        <w:t>prendre</w:t>
      </w:r>
      <w:r w:rsidRPr="002F20F7">
        <w:rPr>
          <w:spacing w:val="-4"/>
          <w:lang w:val="fr-FR"/>
        </w:rPr>
        <w:t xml:space="preserve"> </w:t>
      </w:r>
      <w:r w:rsidRPr="002F20F7">
        <w:rPr>
          <w:lang w:val="fr-FR"/>
        </w:rPr>
        <w:t>contact</w:t>
      </w:r>
      <w:r w:rsidRPr="002F20F7">
        <w:rPr>
          <w:spacing w:val="-4"/>
          <w:lang w:val="fr-FR"/>
        </w:rPr>
        <w:t xml:space="preserve"> </w:t>
      </w:r>
      <w:r w:rsidRPr="002F20F7">
        <w:rPr>
          <w:lang w:val="fr-FR"/>
        </w:rPr>
        <w:t>avec</w:t>
      </w:r>
      <w:r w:rsidRPr="002F20F7">
        <w:rPr>
          <w:spacing w:val="-4"/>
          <w:lang w:val="fr-FR"/>
        </w:rPr>
        <w:t xml:space="preserve"> </w:t>
      </w:r>
      <w:r w:rsidRPr="002F20F7">
        <w:rPr>
          <w:lang w:val="fr-FR"/>
        </w:rPr>
        <w:t>le représentant local du titulaire de l’autorisation de mise sur le marché :</w:t>
      </w:r>
    </w:p>
    <w:p w14:paraId="08A647FC" w14:textId="77777777" w:rsidR="002F20F7" w:rsidRPr="00B96DD6" w:rsidRDefault="002F20F7" w:rsidP="002F20F7">
      <w:pPr>
        <w:rPr>
          <w:noProof/>
          <w:lang w:val="fr-FR"/>
        </w:rPr>
      </w:pPr>
    </w:p>
    <w:tbl>
      <w:tblPr>
        <w:tblW w:w="9356" w:type="dxa"/>
        <w:tblInd w:w="-34" w:type="dxa"/>
        <w:tblLayout w:type="fixed"/>
        <w:tblLook w:val="0000" w:firstRow="0" w:lastRow="0" w:firstColumn="0" w:lastColumn="0" w:noHBand="0" w:noVBand="0"/>
      </w:tblPr>
      <w:tblGrid>
        <w:gridCol w:w="34"/>
        <w:gridCol w:w="4644"/>
        <w:gridCol w:w="4678"/>
      </w:tblGrid>
      <w:tr w:rsidR="002F20F7" w:rsidRPr="006E29E9" w14:paraId="5EA5EED2" w14:textId="77777777" w:rsidTr="00E0041B">
        <w:trPr>
          <w:gridBefore w:val="1"/>
          <w:wBefore w:w="34" w:type="dxa"/>
        </w:trPr>
        <w:tc>
          <w:tcPr>
            <w:tcW w:w="4644" w:type="dxa"/>
          </w:tcPr>
          <w:p w14:paraId="6E244E9C" w14:textId="77777777" w:rsidR="002F20F7" w:rsidRPr="00272792" w:rsidRDefault="002F20F7" w:rsidP="00E0041B">
            <w:pPr>
              <w:rPr>
                <w:b/>
                <w:noProof/>
                <w:lang w:val="fr-FR"/>
              </w:rPr>
            </w:pPr>
            <w:r w:rsidRPr="00272792">
              <w:rPr>
                <w:b/>
                <w:noProof/>
                <w:lang w:val="fr-FR"/>
              </w:rPr>
              <w:t>België/Belgique/Belgien</w:t>
            </w:r>
          </w:p>
          <w:p w14:paraId="01E89C21" w14:textId="77777777" w:rsidR="002F20F7" w:rsidRPr="00272792" w:rsidRDefault="002F20F7" w:rsidP="00E0041B">
            <w:pPr>
              <w:rPr>
                <w:noProof/>
                <w:lang w:val="fr-FR"/>
              </w:rPr>
            </w:pPr>
            <w:r w:rsidRPr="00272792">
              <w:rPr>
                <w:noProof/>
                <w:lang w:val="fr-FR"/>
              </w:rPr>
              <w:t>Sanofi Belgium</w:t>
            </w:r>
          </w:p>
          <w:p w14:paraId="53BA4F5D" w14:textId="77777777" w:rsidR="002F20F7" w:rsidRPr="00272792" w:rsidRDefault="002F20F7" w:rsidP="00E0041B">
            <w:pPr>
              <w:rPr>
                <w:noProof/>
                <w:lang w:val="fr-FR"/>
              </w:rPr>
            </w:pPr>
            <w:r w:rsidRPr="00272792">
              <w:rPr>
                <w:noProof/>
                <w:lang w:val="fr-FR"/>
              </w:rPr>
              <w:t>Tél/Tel: +32 2 710.54.00</w:t>
            </w:r>
          </w:p>
          <w:p w14:paraId="2D839787" w14:textId="77777777" w:rsidR="002F20F7" w:rsidRPr="00272792" w:rsidRDefault="002F20F7" w:rsidP="00E0041B">
            <w:pPr>
              <w:ind w:right="34"/>
              <w:rPr>
                <w:noProof/>
                <w:lang w:val="fr-FR"/>
              </w:rPr>
            </w:pPr>
          </w:p>
        </w:tc>
        <w:tc>
          <w:tcPr>
            <w:tcW w:w="4678" w:type="dxa"/>
          </w:tcPr>
          <w:p w14:paraId="2C58E060" w14:textId="77777777" w:rsidR="002F20F7" w:rsidRPr="005732EE" w:rsidRDefault="002F20F7" w:rsidP="00E0041B">
            <w:pPr>
              <w:rPr>
                <w:b/>
                <w:noProof/>
                <w:lang w:val="fr-FR"/>
                <w:rPrChange w:id="41" w:author="Sanofi " w:date="2025-04-29T11:53:00Z">
                  <w:rPr>
                    <w:b/>
                    <w:noProof/>
                    <w:lang w:val="pt-BR"/>
                  </w:rPr>
                </w:rPrChange>
              </w:rPr>
            </w:pPr>
            <w:r w:rsidRPr="005732EE">
              <w:rPr>
                <w:b/>
                <w:noProof/>
                <w:lang w:val="fr-FR"/>
                <w:rPrChange w:id="42" w:author="Sanofi " w:date="2025-04-29T11:53:00Z">
                  <w:rPr>
                    <w:b/>
                    <w:noProof/>
                    <w:lang w:val="pt-BR"/>
                  </w:rPr>
                </w:rPrChange>
              </w:rPr>
              <w:t>Lietuva</w:t>
            </w:r>
          </w:p>
          <w:p w14:paraId="68A47D8B" w14:textId="77777777" w:rsidR="002F20F7" w:rsidRPr="005732EE" w:rsidRDefault="002F20F7" w:rsidP="00E0041B">
            <w:pPr>
              <w:rPr>
                <w:bCs/>
                <w:noProof/>
                <w:lang w:val="fr-FR"/>
                <w:rPrChange w:id="43" w:author="Sanofi " w:date="2025-04-29T11:53:00Z">
                  <w:rPr>
                    <w:bCs/>
                    <w:noProof/>
                    <w:lang w:val="pt-BR"/>
                  </w:rPr>
                </w:rPrChange>
              </w:rPr>
            </w:pPr>
            <w:r w:rsidRPr="005732EE">
              <w:rPr>
                <w:bCs/>
                <w:noProof/>
                <w:lang w:val="fr-FR"/>
                <w:rPrChange w:id="44" w:author="Sanofi " w:date="2025-04-29T11:53:00Z">
                  <w:rPr>
                    <w:bCs/>
                    <w:noProof/>
                    <w:lang w:val="pt-BR"/>
                  </w:rPr>
                </w:rPrChange>
              </w:rPr>
              <w:t xml:space="preserve">Swixx Biopharma UAB </w:t>
            </w:r>
          </w:p>
          <w:p w14:paraId="09711FF5" w14:textId="77777777" w:rsidR="002F20F7" w:rsidRPr="005732EE" w:rsidRDefault="002F20F7" w:rsidP="00E0041B">
            <w:pPr>
              <w:rPr>
                <w:noProof/>
                <w:lang w:val="fr-FR"/>
                <w:rPrChange w:id="45" w:author="Sanofi " w:date="2025-04-29T11:53:00Z">
                  <w:rPr>
                    <w:noProof/>
                    <w:lang w:val="pt-BR"/>
                  </w:rPr>
                </w:rPrChange>
              </w:rPr>
            </w:pPr>
            <w:r w:rsidRPr="005732EE">
              <w:rPr>
                <w:bCs/>
                <w:noProof/>
                <w:lang w:val="fr-FR"/>
                <w:rPrChange w:id="46" w:author="Sanofi " w:date="2025-04-29T11:53:00Z">
                  <w:rPr>
                    <w:bCs/>
                    <w:noProof/>
                    <w:lang w:val="pt-BR"/>
                  </w:rPr>
                </w:rPrChange>
              </w:rPr>
              <w:t>Tel: +370 5 236 91 40</w:t>
            </w:r>
          </w:p>
          <w:p w14:paraId="53E3A10A" w14:textId="77777777" w:rsidR="002F20F7" w:rsidRPr="005732EE" w:rsidRDefault="002F20F7" w:rsidP="00E0041B">
            <w:pPr>
              <w:suppressAutoHyphens/>
              <w:rPr>
                <w:noProof/>
                <w:lang w:val="fr-FR"/>
                <w:rPrChange w:id="47" w:author="Sanofi " w:date="2025-04-29T11:53:00Z">
                  <w:rPr>
                    <w:noProof/>
                    <w:lang w:val="pt-BR"/>
                  </w:rPr>
                </w:rPrChange>
              </w:rPr>
            </w:pPr>
          </w:p>
        </w:tc>
      </w:tr>
      <w:tr w:rsidR="002F20F7" w:rsidRPr="006E29E9" w14:paraId="2DD3BF2D" w14:textId="77777777" w:rsidTr="00E0041B">
        <w:trPr>
          <w:gridBefore w:val="1"/>
          <w:wBefore w:w="34" w:type="dxa"/>
        </w:trPr>
        <w:tc>
          <w:tcPr>
            <w:tcW w:w="4644" w:type="dxa"/>
          </w:tcPr>
          <w:p w14:paraId="1EC7E79A" w14:textId="77777777" w:rsidR="002F20F7" w:rsidRPr="005732EE" w:rsidRDefault="002F20F7" w:rsidP="00E0041B">
            <w:pPr>
              <w:rPr>
                <w:b/>
                <w:bCs/>
                <w:lang w:val="fr-FR"/>
                <w:rPrChange w:id="48" w:author="Sanofi " w:date="2025-04-29T11:53:00Z">
                  <w:rPr>
                    <w:b/>
                    <w:bCs/>
                    <w:lang w:val="pt-BR"/>
                  </w:rPr>
                </w:rPrChange>
              </w:rPr>
            </w:pPr>
            <w:r w:rsidRPr="008D41DB">
              <w:rPr>
                <w:b/>
                <w:bCs/>
              </w:rPr>
              <w:t>България</w:t>
            </w:r>
          </w:p>
          <w:p w14:paraId="760CB557" w14:textId="77777777" w:rsidR="002F20F7" w:rsidRPr="005732EE" w:rsidRDefault="002F20F7" w:rsidP="00E0041B">
            <w:pPr>
              <w:rPr>
                <w:lang w:val="fr-FR"/>
                <w:rPrChange w:id="49" w:author="Sanofi " w:date="2025-04-29T11:53:00Z">
                  <w:rPr>
                    <w:lang w:val="pt-BR"/>
                  </w:rPr>
                </w:rPrChange>
              </w:rPr>
            </w:pPr>
            <w:r w:rsidRPr="005732EE">
              <w:rPr>
                <w:lang w:val="fr-FR"/>
                <w:rPrChange w:id="50" w:author="Sanofi " w:date="2025-04-29T11:53:00Z">
                  <w:rPr>
                    <w:lang w:val="pt-BR"/>
                  </w:rPr>
                </w:rPrChange>
              </w:rPr>
              <w:t>Swixx Biopharma EOOD</w:t>
            </w:r>
          </w:p>
          <w:p w14:paraId="6095C5DC" w14:textId="77777777" w:rsidR="002F20F7" w:rsidRPr="005732EE" w:rsidRDefault="002F20F7" w:rsidP="00E0041B">
            <w:pPr>
              <w:rPr>
                <w:lang w:val="fr-FR"/>
                <w:rPrChange w:id="51" w:author="Sanofi " w:date="2025-04-29T11:53:00Z">
                  <w:rPr>
                    <w:lang w:val="pt-BR"/>
                  </w:rPr>
                </w:rPrChange>
              </w:rPr>
            </w:pPr>
            <w:r w:rsidRPr="008D41DB">
              <w:t>Тел</w:t>
            </w:r>
            <w:r w:rsidRPr="005732EE">
              <w:rPr>
                <w:lang w:val="fr-FR"/>
                <w:rPrChange w:id="52" w:author="Sanofi " w:date="2025-04-29T11:53:00Z">
                  <w:rPr>
                    <w:lang w:val="pt-BR"/>
                  </w:rPr>
                </w:rPrChange>
              </w:rPr>
              <w:t>.: +359 2 4942 480</w:t>
            </w:r>
          </w:p>
          <w:p w14:paraId="6CD4817B" w14:textId="77777777" w:rsidR="002F20F7" w:rsidRPr="005732EE" w:rsidRDefault="002F20F7" w:rsidP="00E0041B">
            <w:pPr>
              <w:tabs>
                <w:tab w:val="left" w:pos="-720"/>
              </w:tabs>
              <w:suppressAutoHyphens/>
              <w:rPr>
                <w:noProof/>
                <w:lang w:val="fr-FR"/>
                <w:rPrChange w:id="53" w:author="Sanofi " w:date="2025-04-29T11:53:00Z">
                  <w:rPr>
                    <w:noProof/>
                    <w:lang w:val="pt-BR"/>
                  </w:rPr>
                </w:rPrChange>
              </w:rPr>
            </w:pPr>
          </w:p>
        </w:tc>
        <w:tc>
          <w:tcPr>
            <w:tcW w:w="4678" w:type="dxa"/>
          </w:tcPr>
          <w:p w14:paraId="2F782F7D" w14:textId="77777777" w:rsidR="002F20F7" w:rsidRPr="00B96DD6" w:rsidRDefault="002F20F7" w:rsidP="00E0041B">
            <w:pPr>
              <w:tabs>
                <w:tab w:val="left" w:pos="-720"/>
              </w:tabs>
              <w:suppressAutoHyphens/>
              <w:rPr>
                <w:b/>
                <w:noProof/>
                <w:lang w:val="de-DE"/>
              </w:rPr>
            </w:pPr>
            <w:r w:rsidRPr="00B96DD6">
              <w:rPr>
                <w:b/>
                <w:noProof/>
                <w:lang w:val="de-DE"/>
              </w:rPr>
              <w:t>Luxembourg/Luxemburg</w:t>
            </w:r>
          </w:p>
          <w:p w14:paraId="30C2A627" w14:textId="77777777" w:rsidR="002F20F7" w:rsidRPr="00B96DD6" w:rsidRDefault="002F20F7" w:rsidP="00E0041B">
            <w:pPr>
              <w:tabs>
                <w:tab w:val="left" w:pos="-720"/>
              </w:tabs>
              <w:suppressAutoHyphens/>
              <w:rPr>
                <w:noProof/>
                <w:lang w:val="de-DE"/>
              </w:rPr>
            </w:pPr>
            <w:r w:rsidRPr="00B96DD6">
              <w:rPr>
                <w:noProof/>
                <w:lang w:val="de-DE"/>
              </w:rPr>
              <w:t>Sanofi Belgium</w:t>
            </w:r>
          </w:p>
          <w:p w14:paraId="366CF48B" w14:textId="77777777" w:rsidR="002F20F7" w:rsidRPr="00B96DD6" w:rsidRDefault="002F20F7" w:rsidP="00E0041B">
            <w:pPr>
              <w:tabs>
                <w:tab w:val="left" w:pos="-720"/>
              </w:tabs>
              <w:suppressAutoHyphens/>
              <w:rPr>
                <w:noProof/>
                <w:lang w:val="de-DE"/>
              </w:rPr>
            </w:pPr>
            <w:r w:rsidRPr="00B96DD6">
              <w:rPr>
                <w:noProof/>
                <w:lang w:val="de-DE"/>
              </w:rPr>
              <w:t>Tél/Tel: +32 2 710.54.00</w:t>
            </w:r>
          </w:p>
          <w:p w14:paraId="0CEE5230" w14:textId="77777777" w:rsidR="002F20F7" w:rsidRPr="00B96DD6" w:rsidRDefault="002F20F7" w:rsidP="00E0041B">
            <w:pPr>
              <w:tabs>
                <w:tab w:val="left" w:pos="-720"/>
              </w:tabs>
              <w:suppressAutoHyphens/>
              <w:rPr>
                <w:noProof/>
                <w:lang w:val="de-DE"/>
              </w:rPr>
            </w:pPr>
          </w:p>
        </w:tc>
      </w:tr>
      <w:tr w:rsidR="002F20F7" w:rsidRPr="00B8062F" w14:paraId="27D9FFB8" w14:textId="77777777" w:rsidTr="00E0041B">
        <w:trPr>
          <w:gridBefore w:val="1"/>
          <w:wBefore w:w="34" w:type="dxa"/>
          <w:trHeight w:val="1017"/>
        </w:trPr>
        <w:tc>
          <w:tcPr>
            <w:tcW w:w="4644" w:type="dxa"/>
          </w:tcPr>
          <w:p w14:paraId="2F59DC9E" w14:textId="77777777" w:rsidR="002F20F7" w:rsidRPr="00862F85" w:rsidRDefault="002F20F7" w:rsidP="00E0041B">
            <w:pPr>
              <w:tabs>
                <w:tab w:val="left" w:pos="-720"/>
              </w:tabs>
              <w:suppressAutoHyphens/>
              <w:rPr>
                <w:b/>
                <w:noProof/>
                <w:lang w:val="pt-BR"/>
              </w:rPr>
            </w:pPr>
            <w:r w:rsidRPr="00862F85">
              <w:rPr>
                <w:b/>
                <w:noProof/>
                <w:lang w:val="pt-BR"/>
              </w:rPr>
              <w:t>Česká republika</w:t>
            </w:r>
          </w:p>
          <w:p w14:paraId="0A84722D" w14:textId="792FC3D0" w:rsidR="002F20F7" w:rsidRPr="00862F85" w:rsidRDefault="002F20F7" w:rsidP="00E0041B">
            <w:pPr>
              <w:tabs>
                <w:tab w:val="left" w:pos="-720"/>
              </w:tabs>
              <w:suppressAutoHyphens/>
              <w:rPr>
                <w:noProof/>
                <w:lang w:val="pt-BR"/>
              </w:rPr>
            </w:pPr>
            <w:r w:rsidRPr="00862F85">
              <w:rPr>
                <w:noProof/>
                <w:lang w:val="pt-BR"/>
              </w:rPr>
              <w:t>Sanofi s.r.o.</w:t>
            </w:r>
          </w:p>
          <w:p w14:paraId="161CD0D0" w14:textId="77777777" w:rsidR="002F20F7" w:rsidRPr="00B96DD6" w:rsidRDefault="002F20F7" w:rsidP="00E0041B">
            <w:pPr>
              <w:tabs>
                <w:tab w:val="left" w:pos="-720"/>
              </w:tabs>
              <w:suppressAutoHyphens/>
              <w:rPr>
                <w:noProof/>
                <w:lang w:val="de-DE"/>
              </w:rPr>
            </w:pPr>
            <w:r w:rsidRPr="00B96DD6">
              <w:rPr>
                <w:noProof/>
                <w:lang w:val="de-DE"/>
              </w:rPr>
              <w:t>Tel: +420 233 086 111</w:t>
            </w:r>
          </w:p>
        </w:tc>
        <w:tc>
          <w:tcPr>
            <w:tcW w:w="4678" w:type="dxa"/>
          </w:tcPr>
          <w:p w14:paraId="6A837255" w14:textId="77777777" w:rsidR="002F20F7" w:rsidRPr="00272792" w:rsidRDefault="002F20F7" w:rsidP="00E0041B">
            <w:pPr>
              <w:rPr>
                <w:b/>
                <w:noProof/>
                <w:lang w:val="fr-FR"/>
              </w:rPr>
            </w:pPr>
            <w:r w:rsidRPr="00272792">
              <w:rPr>
                <w:b/>
                <w:noProof/>
                <w:lang w:val="fr-FR"/>
              </w:rPr>
              <w:t>Magyarország</w:t>
            </w:r>
          </w:p>
          <w:p w14:paraId="4FC61E9D" w14:textId="77777777" w:rsidR="002F20F7" w:rsidRPr="00272792" w:rsidRDefault="002F20F7" w:rsidP="00E0041B">
            <w:pPr>
              <w:rPr>
                <w:bCs/>
                <w:noProof/>
                <w:lang w:val="fr-FR"/>
              </w:rPr>
            </w:pPr>
            <w:r w:rsidRPr="00272792">
              <w:rPr>
                <w:bCs/>
                <w:noProof/>
                <w:lang w:val="fr-FR"/>
              </w:rPr>
              <w:t>sanofi-aventis zrt</w:t>
            </w:r>
          </w:p>
          <w:p w14:paraId="7E9150E9" w14:textId="77777777" w:rsidR="002F20F7" w:rsidRPr="00272792" w:rsidRDefault="002F20F7" w:rsidP="00E0041B">
            <w:pPr>
              <w:rPr>
                <w:bCs/>
                <w:noProof/>
                <w:lang w:val="fr-FR"/>
              </w:rPr>
            </w:pPr>
            <w:r w:rsidRPr="00272792">
              <w:rPr>
                <w:bCs/>
                <w:noProof/>
                <w:lang w:val="fr-FR"/>
              </w:rPr>
              <w:t>Tel.: +36 1 505 0055</w:t>
            </w:r>
          </w:p>
        </w:tc>
      </w:tr>
      <w:tr w:rsidR="002F20F7" w:rsidRPr="008D41DB" w14:paraId="2D3D54F0" w14:textId="77777777" w:rsidTr="00E0041B">
        <w:trPr>
          <w:gridBefore w:val="1"/>
          <w:wBefore w:w="34" w:type="dxa"/>
        </w:trPr>
        <w:tc>
          <w:tcPr>
            <w:tcW w:w="4644" w:type="dxa"/>
          </w:tcPr>
          <w:p w14:paraId="71340018" w14:textId="77777777" w:rsidR="002F20F7" w:rsidRPr="008D41DB" w:rsidRDefault="002F20F7" w:rsidP="00E0041B">
            <w:pPr>
              <w:rPr>
                <w:b/>
                <w:noProof/>
              </w:rPr>
            </w:pPr>
            <w:r w:rsidRPr="008D41DB">
              <w:rPr>
                <w:b/>
                <w:noProof/>
              </w:rPr>
              <w:t>Danmark</w:t>
            </w:r>
          </w:p>
          <w:p w14:paraId="72F49925" w14:textId="77777777" w:rsidR="002F20F7" w:rsidRPr="008D41DB" w:rsidRDefault="002F20F7" w:rsidP="00E0041B">
            <w:pPr>
              <w:rPr>
                <w:noProof/>
              </w:rPr>
            </w:pPr>
            <w:r w:rsidRPr="008D41DB">
              <w:rPr>
                <w:noProof/>
              </w:rPr>
              <w:t>Sanofi A/S</w:t>
            </w:r>
          </w:p>
          <w:p w14:paraId="2CA4072B" w14:textId="77777777" w:rsidR="002F20F7" w:rsidRPr="008D41DB" w:rsidRDefault="002F20F7" w:rsidP="00E0041B">
            <w:pPr>
              <w:rPr>
                <w:noProof/>
              </w:rPr>
            </w:pPr>
            <w:r w:rsidRPr="008D41DB">
              <w:rPr>
                <w:noProof/>
              </w:rPr>
              <w:t>Tlf: +45 4516 7000</w:t>
            </w:r>
          </w:p>
        </w:tc>
        <w:tc>
          <w:tcPr>
            <w:tcW w:w="4678" w:type="dxa"/>
          </w:tcPr>
          <w:p w14:paraId="2BB3D7A9" w14:textId="77777777" w:rsidR="002F20F7" w:rsidRPr="00F43466" w:rsidRDefault="002F20F7" w:rsidP="00E0041B">
            <w:pPr>
              <w:rPr>
                <w:b/>
                <w:noProof/>
                <w:lang w:val="fr-FR"/>
              </w:rPr>
            </w:pPr>
            <w:r w:rsidRPr="00F43466">
              <w:rPr>
                <w:b/>
                <w:noProof/>
                <w:lang w:val="fr-FR"/>
              </w:rPr>
              <w:t>Malta</w:t>
            </w:r>
          </w:p>
          <w:p w14:paraId="2D653C79" w14:textId="77777777" w:rsidR="002F20F7" w:rsidRPr="00F43466" w:rsidRDefault="002F20F7" w:rsidP="00E0041B">
            <w:pPr>
              <w:rPr>
                <w:b/>
                <w:noProof/>
                <w:lang w:val="fr-FR"/>
              </w:rPr>
            </w:pPr>
            <w:r w:rsidRPr="00F43466">
              <w:rPr>
                <w:bCs/>
                <w:noProof/>
                <w:lang w:val="fr-FR"/>
              </w:rPr>
              <w:t>Sanofi S.r.l.</w:t>
            </w:r>
          </w:p>
          <w:p w14:paraId="1FCDABC6" w14:textId="6D1221EA" w:rsidR="002F20F7" w:rsidRPr="008D41DB" w:rsidRDefault="002F20F7" w:rsidP="00E0041B">
            <w:pPr>
              <w:rPr>
                <w:bCs/>
                <w:noProof/>
              </w:rPr>
            </w:pPr>
            <w:r w:rsidRPr="008D41DB">
              <w:rPr>
                <w:bCs/>
                <w:noProof/>
              </w:rPr>
              <w:t>Tel: +39 02 39394275</w:t>
            </w:r>
          </w:p>
          <w:p w14:paraId="30439F26" w14:textId="77777777" w:rsidR="002F20F7" w:rsidRPr="008D41DB" w:rsidRDefault="002F20F7" w:rsidP="00E0041B">
            <w:pPr>
              <w:rPr>
                <w:noProof/>
              </w:rPr>
            </w:pPr>
          </w:p>
        </w:tc>
      </w:tr>
      <w:tr w:rsidR="002F20F7" w:rsidRPr="006E29E9" w14:paraId="1E40602E" w14:textId="77777777" w:rsidTr="00E0041B">
        <w:trPr>
          <w:gridBefore w:val="1"/>
          <w:wBefore w:w="34" w:type="dxa"/>
        </w:trPr>
        <w:tc>
          <w:tcPr>
            <w:tcW w:w="4644" w:type="dxa"/>
          </w:tcPr>
          <w:p w14:paraId="24F056C0" w14:textId="77777777" w:rsidR="002F20F7" w:rsidRPr="00B96DD6" w:rsidRDefault="002F20F7" w:rsidP="00E0041B">
            <w:pPr>
              <w:rPr>
                <w:b/>
                <w:noProof/>
                <w:lang w:val="de-DE"/>
              </w:rPr>
            </w:pPr>
            <w:r w:rsidRPr="00B96DD6">
              <w:rPr>
                <w:b/>
                <w:noProof/>
                <w:lang w:val="de-DE"/>
              </w:rPr>
              <w:t>Deutschland</w:t>
            </w:r>
          </w:p>
          <w:p w14:paraId="333CDC3E" w14:textId="77777777" w:rsidR="002F20F7" w:rsidRPr="00B96DD6" w:rsidRDefault="002F20F7" w:rsidP="00E0041B">
            <w:pPr>
              <w:rPr>
                <w:noProof/>
                <w:lang w:val="de-DE"/>
              </w:rPr>
            </w:pPr>
            <w:r w:rsidRPr="00B96DD6">
              <w:rPr>
                <w:noProof/>
                <w:lang w:val="de-DE"/>
              </w:rPr>
              <w:t>Sanofi-Aventis Deutschland GmbH</w:t>
            </w:r>
          </w:p>
          <w:p w14:paraId="40D9FDDB" w14:textId="77777777" w:rsidR="002F20F7" w:rsidRPr="00B96DD6" w:rsidRDefault="002F20F7" w:rsidP="00E0041B">
            <w:pPr>
              <w:rPr>
                <w:noProof/>
                <w:lang w:val="de-DE"/>
              </w:rPr>
            </w:pPr>
            <w:r w:rsidRPr="00B96DD6">
              <w:rPr>
                <w:noProof/>
                <w:lang w:val="de-DE"/>
              </w:rPr>
              <w:t>Tel.: 0800 54 54 010</w:t>
            </w:r>
          </w:p>
          <w:p w14:paraId="05EC9168" w14:textId="77777777" w:rsidR="002F20F7" w:rsidRPr="008D41DB" w:rsidRDefault="002F20F7" w:rsidP="00E0041B">
            <w:pPr>
              <w:rPr>
                <w:noProof/>
              </w:rPr>
            </w:pPr>
            <w:r w:rsidRPr="008D41DB">
              <w:rPr>
                <w:noProof/>
              </w:rPr>
              <w:t>Tel. aus dem Ausland: +49 69 305 21 130</w:t>
            </w:r>
          </w:p>
          <w:p w14:paraId="5F92E3E6" w14:textId="77777777" w:rsidR="002F20F7" w:rsidRPr="008D41DB" w:rsidRDefault="002F20F7" w:rsidP="00E0041B">
            <w:pPr>
              <w:tabs>
                <w:tab w:val="left" w:pos="-720"/>
              </w:tabs>
              <w:suppressAutoHyphens/>
              <w:rPr>
                <w:noProof/>
              </w:rPr>
            </w:pPr>
          </w:p>
        </w:tc>
        <w:tc>
          <w:tcPr>
            <w:tcW w:w="4678" w:type="dxa"/>
          </w:tcPr>
          <w:p w14:paraId="213DD356" w14:textId="77777777" w:rsidR="002F20F7" w:rsidRPr="00A63F1B" w:rsidRDefault="002F20F7" w:rsidP="00E0041B">
            <w:pPr>
              <w:tabs>
                <w:tab w:val="left" w:pos="-720"/>
              </w:tabs>
              <w:suppressAutoHyphens/>
              <w:rPr>
                <w:b/>
                <w:noProof/>
                <w:lang w:val="da-DK"/>
              </w:rPr>
            </w:pPr>
            <w:r w:rsidRPr="00A63F1B">
              <w:rPr>
                <w:b/>
                <w:noProof/>
                <w:lang w:val="da-DK"/>
              </w:rPr>
              <w:t>Nederland</w:t>
            </w:r>
          </w:p>
          <w:p w14:paraId="5BE1497B" w14:textId="3F03C978" w:rsidR="002F20F7" w:rsidRPr="00A63F1B" w:rsidRDefault="002F20F7" w:rsidP="00E0041B">
            <w:pPr>
              <w:tabs>
                <w:tab w:val="left" w:pos="-720"/>
              </w:tabs>
              <w:suppressAutoHyphens/>
              <w:rPr>
                <w:noProof/>
                <w:lang w:val="da-DK"/>
              </w:rPr>
            </w:pPr>
            <w:r w:rsidRPr="00A63F1B">
              <w:rPr>
                <w:noProof/>
                <w:lang w:val="da-DK"/>
              </w:rPr>
              <w:t>Sanofi B.V.</w:t>
            </w:r>
          </w:p>
          <w:p w14:paraId="6CCCD936" w14:textId="77777777" w:rsidR="002F20F7" w:rsidRPr="00A63F1B" w:rsidRDefault="002F20F7" w:rsidP="00E0041B">
            <w:pPr>
              <w:tabs>
                <w:tab w:val="left" w:pos="-720"/>
              </w:tabs>
              <w:suppressAutoHyphens/>
              <w:rPr>
                <w:noProof/>
                <w:lang w:val="da-DK"/>
              </w:rPr>
            </w:pPr>
            <w:r w:rsidRPr="00A63F1B">
              <w:rPr>
                <w:noProof/>
                <w:lang w:val="da-DK"/>
              </w:rPr>
              <w:t>Tel: +31 20 245 4000</w:t>
            </w:r>
          </w:p>
          <w:p w14:paraId="09B5CB2E" w14:textId="77777777" w:rsidR="002F20F7" w:rsidRPr="00A63F1B" w:rsidRDefault="002F20F7" w:rsidP="00E0041B">
            <w:pPr>
              <w:tabs>
                <w:tab w:val="left" w:pos="-720"/>
              </w:tabs>
              <w:suppressAutoHyphens/>
              <w:rPr>
                <w:noProof/>
                <w:lang w:val="da-DK"/>
              </w:rPr>
            </w:pPr>
          </w:p>
        </w:tc>
      </w:tr>
      <w:tr w:rsidR="002F20F7" w:rsidRPr="006E29E9" w14:paraId="4B1E7C50" w14:textId="77777777" w:rsidTr="00E0041B">
        <w:trPr>
          <w:gridBefore w:val="1"/>
          <w:wBefore w:w="34" w:type="dxa"/>
        </w:trPr>
        <w:tc>
          <w:tcPr>
            <w:tcW w:w="4644" w:type="dxa"/>
          </w:tcPr>
          <w:p w14:paraId="26B68E98" w14:textId="77777777" w:rsidR="002F20F7" w:rsidRPr="005732EE" w:rsidRDefault="002F20F7" w:rsidP="00E0041B">
            <w:pPr>
              <w:tabs>
                <w:tab w:val="left" w:pos="-720"/>
              </w:tabs>
              <w:suppressAutoHyphens/>
              <w:rPr>
                <w:b/>
                <w:bCs/>
                <w:noProof/>
                <w:lang w:val="nb-NO"/>
                <w:rPrChange w:id="54" w:author="Sanofi " w:date="2025-04-29T11:53:00Z">
                  <w:rPr>
                    <w:b/>
                    <w:bCs/>
                    <w:noProof/>
                    <w:lang w:val="de-DE"/>
                  </w:rPr>
                </w:rPrChange>
              </w:rPr>
            </w:pPr>
            <w:r w:rsidRPr="005732EE">
              <w:rPr>
                <w:b/>
                <w:bCs/>
                <w:noProof/>
                <w:lang w:val="nb-NO"/>
                <w:rPrChange w:id="55" w:author="Sanofi " w:date="2025-04-29T11:53:00Z">
                  <w:rPr>
                    <w:b/>
                    <w:bCs/>
                    <w:noProof/>
                    <w:lang w:val="de-DE"/>
                  </w:rPr>
                </w:rPrChange>
              </w:rPr>
              <w:t>Eesti</w:t>
            </w:r>
          </w:p>
          <w:p w14:paraId="44891471" w14:textId="77777777" w:rsidR="002F20F7" w:rsidRPr="005732EE" w:rsidRDefault="002F20F7" w:rsidP="00E0041B">
            <w:pPr>
              <w:tabs>
                <w:tab w:val="left" w:pos="-720"/>
              </w:tabs>
              <w:suppressAutoHyphens/>
              <w:rPr>
                <w:noProof/>
                <w:lang w:val="nb-NO"/>
                <w:rPrChange w:id="56" w:author="Sanofi " w:date="2025-04-29T11:53:00Z">
                  <w:rPr>
                    <w:noProof/>
                    <w:lang w:val="de-DE"/>
                  </w:rPr>
                </w:rPrChange>
              </w:rPr>
            </w:pPr>
            <w:r w:rsidRPr="005732EE">
              <w:rPr>
                <w:noProof/>
                <w:lang w:val="nb-NO"/>
                <w:rPrChange w:id="57" w:author="Sanofi " w:date="2025-04-29T11:53:00Z">
                  <w:rPr>
                    <w:noProof/>
                    <w:lang w:val="de-DE"/>
                  </w:rPr>
                </w:rPrChange>
              </w:rPr>
              <w:t xml:space="preserve">Swixx Biopharma OÜ </w:t>
            </w:r>
          </w:p>
          <w:p w14:paraId="59E207DE" w14:textId="77777777" w:rsidR="002F20F7" w:rsidRPr="005732EE" w:rsidRDefault="002F20F7" w:rsidP="00E0041B">
            <w:pPr>
              <w:tabs>
                <w:tab w:val="left" w:pos="-720"/>
              </w:tabs>
              <w:suppressAutoHyphens/>
              <w:rPr>
                <w:noProof/>
                <w:lang w:val="nb-NO"/>
                <w:rPrChange w:id="58" w:author="Sanofi " w:date="2025-04-29T11:53:00Z">
                  <w:rPr>
                    <w:noProof/>
                    <w:lang w:val="de-DE"/>
                  </w:rPr>
                </w:rPrChange>
              </w:rPr>
            </w:pPr>
            <w:r w:rsidRPr="005732EE">
              <w:rPr>
                <w:noProof/>
                <w:lang w:val="nb-NO"/>
                <w:rPrChange w:id="59" w:author="Sanofi " w:date="2025-04-29T11:53:00Z">
                  <w:rPr>
                    <w:noProof/>
                    <w:lang w:val="de-DE"/>
                  </w:rPr>
                </w:rPrChange>
              </w:rPr>
              <w:t>Tel: +372 640 10 30</w:t>
            </w:r>
          </w:p>
          <w:p w14:paraId="4F54C12A" w14:textId="77777777" w:rsidR="002F20F7" w:rsidRPr="005732EE" w:rsidRDefault="002F20F7" w:rsidP="00E0041B">
            <w:pPr>
              <w:tabs>
                <w:tab w:val="left" w:pos="-720"/>
              </w:tabs>
              <w:suppressAutoHyphens/>
              <w:rPr>
                <w:noProof/>
                <w:lang w:val="nb-NO"/>
                <w:rPrChange w:id="60" w:author="Sanofi " w:date="2025-04-29T11:53:00Z">
                  <w:rPr>
                    <w:noProof/>
                    <w:lang w:val="de-DE"/>
                  </w:rPr>
                </w:rPrChange>
              </w:rPr>
            </w:pPr>
          </w:p>
        </w:tc>
        <w:tc>
          <w:tcPr>
            <w:tcW w:w="4678" w:type="dxa"/>
          </w:tcPr>
          <w:p w14:paraId="01834938" w14:textId="77777777" w:rsidR="002F20F7" w:rsidRPr="00B96DD6" w:rsidRDefault="002F20F7" w:rsidP="00E0041B">
            <w:pPr>
              <w:rPr>
                <w:b/>
                <w:noProof/>
                <w:lang w:val="nb-NO"/>
              </w:rPr>
            </w:pPr>
            <w:r w:rsidRPr="00B96DD6">
              <w:rPr>
                <w:b/>
                <w:noProof/>
                <w:lang w:val="nb-NO"/>
              </w:rPr>
              <w:t>Norge</w:t>
            </w:r>
          </w:p>
          <w:p w14:paraId="249C9E78" w14:textId="77777777" w:rsidR="002F20F7" w:rsidRPr="00B96DD6" w:rsidRDefault="002F20F7" w:rsidP="00E0041B">
            <w:pPr>
              <w:rPr>
                <w:noProof/>
                <w:lang w:val="nb-NO"/>
              </w:rPr>
            </w:pPr>
            <w:r w:rsidRPr="00B96DD6">
              <w:rPr>
                <w:noProof/>
                <w:lang w:val="nb-NO"/>
              </w:rPr>
              <w:t>Sanofi-aventis Norge AS</w:t>
            </w:r>
          </w:p>
          <w:p w14:paraId="2778331E" w14:textId="77777777" w:rsidR="002F20F7" w:rsidRPr="00B96DD6" w:rsidRDefault="002F20F7" w:rsidP="00E0041B">
            <w:pPr>
              <w:rPr>
                <w:noProof/>
                <w:lang w:val="nb-NO"/>
              </w:rPr>
            </w:pPr>
            <w:r w:rsidRPr="00B96DD6">
              <w:rPr>
                <w:noProof/>
                <w:lang w:val="nb-NO"/>
              </w:rPr>
              <w:t>Tlf: + 47 67 10 71 00</w:t>
            </w:r>
          </w:p>
          <w:p w14:paraId="494DDCDA" w14:textId="77777777" w:rsidR="002F20F7" w:rsidRPr="00B96DD6" w:rsidRDefault="002F20F7" w:rsidP="00E0041B">
            <w:pPr>
              <w:rPr>
                <w:noProof/>
                <w:lang w:val="nb-NO"/>
              </w:rPr>
            </w:pPr>
          </w:p>
        </w:tc>
      </w:tr>
      <w:tr w:rsidR="002F20F7" w:rsidRPr="006E29E9" w14:paraId="742BF81A" w14:textId="77777777" w:rsidTr="00E0041B">
        <w:trPr>
          <w:gridBefore w:val="1"/>
          <w:wBefore w:w="34" w:type="dxa"/>
        </w:trPr>
        <w:tc>
          <w:tcPr>
            <w:tcW w:w="4644" w:type="dxa"/>
          </w:tcPr>
          <w:p w14:paraId="6B93D470" w14:textId="77777777" w:rsidR="002F20F7" w:rsidRPr="00B96DD6" w:rsidRDefault="002F20F7" w:rsidP="00E0041B">
            <w:pPr>
              <w:rPr>
                <w:b/>
                <w:noProof/>
                <w:lang w:val="nb-NO"/>
              </w:rPr>
            </w:pPr>
            <w:r w:rsidRPr="008D41DB">
              <w:rPr>
                <w:b/>
                <w:noProof/>
              </w:rPr>
              <w:t>Ελλάδα</w:t>
            </w:r>
          </w:p>
          <w:p w14:paraId="2149C28D" w14:textId="77777777" w:rsidR="002F20F7" w:rsidRPr="00B96DD6" w:rsidRDefault="002F20F7" w:rsidP="00E0041B">
            <w:pPr>
              <w:rPr>
                <w:noProof/>
                <w:lang w:val="nb-NO"/>
              </w:rPr>
            </w:pPr>
            <w:r w:rsidRPr="008D41DB">
              <w:rPr>
                <w:noProof/>
              </w:rPr>
              <w:t>ΒΙΑΝΕΞ</w:t>
            </w:r>
            <w:r w:rsidRPr="00B96DD6">
              <w:rPr>
                <w:noProof/>
                <w:lang w:val="nb-NO"/>
              </w:rPr>
              <w:t xml:space="preserve"> </w:t>
            </w:r>
            <w:r w:rsidRPr="008D41DB">
              <w:rPr>
                <w:noProof/>
              </w:rPr>
              <w:t>Α</w:t>
            </w:r>
            <w:r w:rsidRPr="00B96DD6">
              <w:rPr>
                <w:noProof/>
                <w:lang w:val="nb-NO"/>
              </w:rPr>
              <w:t>.</w:t>
            </w:r>
            <w:r w:rsidRPr="008D41DB">
              <w:rPr>
                <w:noProof/>
              </w:rPr>
              <w:t>Ε</w:t>
            </w:r>
            <w:r w:rsidRPr="00B96DD6">
              <w:rPr>
                <w:noProof/>
                <w:lang w:val="nb-NO"/>
              </w:rPr>
              <w:t xml:space="preserve">. </w:t>
            </w:r>
          </w:p>
          <w:p w14:paraId="25B96A6C" w14:textId="77777777" w:rsidR="002F20F7" w:rsidRPr="00B96DD6" w:rsidRDefault="002F20F7" w:rsidP="00E0041B">
            <w:pPr>
              <w:rPr>
                <w:noProof/>
                <w:lang w:val="nb-NO"/>
              </w:rPr>
            </w:pPr>
            <w:r w:rsidRPr="008D41DB">
              <w:rPr>
                <w:noProof/>
              </w:rPr>
              <w:t>Τηλ</w:t>
            </w:r>
            <w:r w:rsidRPr="00B96DD6">
              <w:rPr>
                <w:noProof/>
                <w:lang w:val="nb-NO"/>
              </w:rPr>
              <w:t>: +30.210.8009111</w:t>
            </w:r>
          </w:p>
          <w:p w14:paraId="55348AD9" w14:textId="77777777" w:rsidR="002F20F7" w:rsidRPr="00B96DD6" w:rsidRDefault="002F20F7" w:rsidP="00E0041B">
            <w:pPr>
              <w:tabs>
                <w:tab w:val="left" w:pos="-720"/>
              </w:tabs>
              <w:suppressAutoHyphens/>
              <w:rPr>
                <w:noProof/>
                <w:lang w:val="nb-NO"/>
              </w:rPr>
            </w:pPr>
          </w:p>
        </w:tc>
        <w:tc>
          <w:tcPr>
            <w:tcW w:w="4678" w:type="dxa"/>
          </w:tcPr>
          <w:p w14:paraId="5BBF89F6" w14:textId="77777777" w:rsidR="002F20F7" w:rsidRPr="00B96DD6" w:rsidRDefault="002F20F7" w:rsidP="00E0041B">
            <w:pPr>
              <w:tabs>
                <w:tab w:val="left" w:pos="-720"/>
              </w:tabs>
              <w:suppressAutoHyphens/>
              <w:rPr>
                <w:b/>
                <w:noProof/>
                <w:lang w:val="de-DE"/>
              </w:rPr>
            </w:pPr>
            <w:r w:rsidRPr="00B96DD6">
              <w:rPr>
                <w:b/>
                <w:noProof/>
                <w:lang w:val="de-DE"/>
              </w:rPr>
              <w:t>Österreich</w:t>
            </w:r>
          </w:p>
          <w:p w14:paraId="5E1C881E" w14:textId="77777777" w:rsidR="002F20F7" w:rsidRPr="00B96DD6" w:rsidRDefault="002F20F7" w:rsidP="00E0041B">
            <w:pPr>
              <w:tabs>
                <w:tab w:val="left" w:pos="-720"/>
              </w:tabs>
              <w:suppressAutoHyphens/>
              <w:rPr>
                <w:noProof/>
                <w:lang w:val="de-DE"/>
              </w:rPr>
            </w:pPr>
            <w:r w:rsidRPr="00B96DD6">
              <w:rPr>
                <w:noProof/>
                <w:lang w:val="de-DE"/>
              </w:rPr>
              <w:t>Sanofi-Aventis GmbH</w:t>
            </w:r>
          </w:p>
          <w:p w14:paraId="079EDA5E" w14:textId="77777777" w:rsidR="002F20F7" w:rsidRPr="00B96DD6" w:rsidRDefault="002F20F7" w:rsidP="00E0041B">
            <w:pPr>
              <w:tabs>
                <w:tab w:val="left" w:pos="-720"/>
              </w:tabs>
              <w:suppressAutoHyphens/>
              <w:rPr>
                <w:noProof/>
                <w:lang w:val="de-DE"/>
              </w:rPr>
            </w:pPr>
            <w:r w:rsidRPr="00B96DD6">
              <w:rPr>
                <w:noProof/>
                <w:lang w:val="de-DE"/>
              </w:rPr>
              <w:t>Tel: +43 1 80 185-0</w:t>
            </w:r>
          </w:p>
        </w:tc>
      </w:tr>
      <w:tr w:rsidR="002F20F7" w:rsidRPr="00B8062F" w14:paraId="62945461" w14:textId="77777777" w:rsidTr="00E0041B">
        <w:tc>
          <w:tcPr>
            <w:tcW w:w="4678" w:type="dxa"/>
            <w:gridSpan w:val="2"/>
          </w:tcPr>
          <w:p w14:paraId="55D9E0E0" w14:textId="77777777" w:rsidR="002F20F7" w:rsidRPr="00862F85" w:rsidRDefault="002F20F7" w:rsidP="00E0041B">
            <w:pPr>
              <w:tabs>
                <w:tab w:val="left" w:pos="-720"/>
                <w:tab w:val="left" w:pos="4536"/>
              </w:tabs>
              <w:suppressAutoHyphens/>
              <w:rPr>
                <w:b/>
                <w:noProof/>
                <w:lang w:val="it-IT"/>
              </w:rPr>
            </w:pPr>
            <w:r w:rsidRPr="00862F85">
              <w:rPr>
                <w:b/>
                <w:noProof/>
                <w:lang w:val="it-IT"/>
              </w:rPr>
              <w:t>España</w:t>
            </w:r>
          </w:p>
          <w:p w14:paraId="2294CCB7" w14:textId="77777777" w:rsidR="002F20F7" w:rsidRPr="00862F85" w:rsidRDefault="002F20F7" w:rsidP="00E0041B">
            <w:pPr>
              <w:rPr>
                <w:lang w:val="it-IT" w:eastAsia="fr-FR"/>
              </w:rPr>
            </w:pPr>
            <w:r w:rsidRPr="00862F85">
              <w:rPr>
                <w:lang w:val="it-IT" w:eastAsia="fr-FR"/>
              </w:rPr>
              <w:lastRenderedPageBreak/>
              <w:t xml:space="preserve">sanofi-aventis, S.A. </w:t>
            </w:r>
          </w:p>
          <w:p w14:paraId="417E4C11" w14:textId="77777777" w:rsidR="002F20F7" w:rsidRPr="008D41DB" w:rsidRDefault="002F20F7" w:rsidP="00E0041B">
            <w:pPr>
              <w:tabs>
                <w:tab w:val="left" w:pos="-720"/>
                <w:tab w:val="left" w:pos="4536"/>
              </w:tabs>
              <w:suppressAutoHyphens/>
              <w:rPr>
                <w:b/>
                <w:noProof/>
              </w:rPr>
            </w:pPr>
            <w:r w:rsidRPr="008D41DB">
              <w:rPr>
                <w:lang w:eastAsia="fr-FR"/>
              </w:rPr>
              <w:t>Tel: +34 93 485 94 00</w:t>
            </w:r>
          </w:p>
          <w:p w14:paraId="2538FBDF" w14:textId="77777777" w:rsidR="002F20F7" w:rsidRPr="008D41DB" w:rsidRDefault="002F20F7" w:rsidP="00E0041B">
            <w:pPr>
              <w:tabs>
                <w:tab w:val="left" w:pos="-720"/>
              </w:tabs>
              <w:suppressAutoHyphens/>
              <w:rPr>
                <w:noProof/>
              </w:rPr>
            </w:pPr>
          </w:p>
        </w:tc>
        <w:tc>
          <w:tcPr>
            <w:tcW w:w="4678" w:type="dxa"/>
          </w:tcPr>
          <w:p w14:paraId="16236FBC" w14:textId="77777777" w:rsidR="002F20F7" w:rsidRPr="005732EE" w:rsidRDefault="002F20F7" w:rsidP="00E0041B">
            <w:pPr>
              <w:tabs>
                <w:tab w:val="left" w:pos="-720"/>
              </w:tabs>
              <w:suppressAutoHyphens/>
              <w:rPr>
                <w:b/>
                <w:noProof/>
                <w:lang w:val="pt-BR"/>
                <w:rPrChange w:id="61" w:author="Sanofi " w:date="2025-04-29T11:53:00Z">
                  <w:rPr>
                    <w:b/>
                    <w:noProof/>
                    <w:lang w:val="nb-NO"/>
                  </w:rPr>
                </w:rPrChange>
              </w:rPr>
            </w:pPr>
            <w:r w:rsidRPr="005732EE">
              <w:rPr>
                <w:b/>
                <w:noProof/>
                <w:lang w:val="pt-BR"/>
                <w:rPrChange w:id="62" w:author="Sanofi " w:date="2025-04-29T11:53:00Z">
                  <w:rPr>
                    <w:b/>
                    <w:noProof/>
                    <w:lang w:val="nb-NO"/>
                  </w:rPr>
                </w:rPrChange>
              </w:rPr>
              <w:lastRenderedPageBreak/>
              <w:t>Polska</w:t>
            </w:r>
          </w:p>
          <w:p w14:paraId="68822AFA" w14:textId="77777777" w:rsidR="002F20F7" w:rsidRPr="005732EE" w:rsidRDefault="002F20F7" w:rsidP="00E0041B">
            <w:pPr>
              <w:tabs>
                <w:tab w:val="left" w:pos="-720"/>
              </w:tabs>
              <w:suppressAutoHyphens/>
              <w:rPr>
                <w:noProof/>
                <w:lang w:val="pt-BR"/>
                <w:rPrChange w:id="63" w:author="Sanofi " w:date="2025-04-29T11:53:00Z">
                  <w:rPr>
                    <w:noProof/>
                    <w:lang w:val="nb-NO"/>
                  </w:rPr>
                </w:rPrChange>
              </w:rPr>
            </w:pPr>
            <w:r w:rsidRPr="005732EE">
              <w:rPr>
                <w:noProof/>
                <w:lang w:val="pt-BR"/>
                <w:rPrChange w:id="64" w:author="Sanofi " w:date="2025-04-29T11:53:00Z">
                  <w:rPr>
                    <w:noProof/>
                    <w:lang w:val="nb-NO"/>
                  </w:rPr>
                </w:rPrChange>
              </w:rPr>
              <w:lastRenderedPageBreak/>
              <w:t>Sanofi Sp. z o. o.</w:t>
            </w:r>
          </w:p>
          <w:p w14:paraId="64B7B50D" w14:textId="77777777" w:rsidR="002F20F7" w:rsidRPr="00B96DD6" w:rsidRDefault="002F20F7" w:rsidP="00E0041B">
            <w:pPr>
              <w:tabs>
                <w:tab w:val="left" w:pos="-720"/>
              </w:tabs>
              <w:suppressAutoHyphens/>
              <w:rPr>
                <w:noProof/>
                <w:lang w:val="nb-NO"/>
              </w:rPr>
            </w:pPr>
            <w:r w:rsidRPr="00B96DD6">
              <w:rPr>
                <w:noProof/>
                <w:lang w:val="nb-NO"/>
              </w:rPr>
              <w:t>Tel.: +48 22 280 00 00</w:t>
            </w:r>
          </w:p>
          <w:p w14:paraId="76A993B4" w14:textId="77777777" w:rsidR="002F20F7" w:rsidRPr="00B96DD6" w:rsidRDefault="002F20F7" w:rsidP="00E0041B">
            <w:pPr>
              <w:tabs>
                <w:tab w:val="left" w:pos="-720"/>
              </w:tabs>
              <w:suppressAutoHyphens/>
              <w:rPr>
                <w:noProof/>
                <w:lang w:val="nb-NO"/>
              </w:rPr>
            </w:pPr>
          </w:p>
        </w:tc>
      </w:tr>
      <w:tr w:rsidR="002F20F7" w:rsidRPr="008D41DB" w14:paraId="45DCDF06" w14:textId="77777777" w:rsidTr="00E0041B">
        <w:tc>
          <w:tcPr>
            <w:tcW w:w="4678" w:type="dxa"/>
            <w:gridSpan w:val="2"/>
          </w:tcPr>
          <w:p w14:paraId="6F75EDF8" w14:textId="77777777" w:rsidR="002F20F7" w:rsidRPr="00272792" w:rsidRDefault="002F20F7" w:rsidP="00E0041B">
            <w:pPr>
              <w:tabs>
                <w:tab w:val="left" w:pos="-720"/>
                <w:tab w:val="left" w:pos="4536"/>
              </w:tabs>
              <w:suppressAutoHyphens/>
              <w:rPr>
                <w:b/>
                <w:noProof/>
                <w:lang w:val="fr-FR"/>
              </w:rPr>
            </w:pPr>
            <w:r w:rsidRPr="00272792">
              <w:rPr>
                <w:b/>
                <w:noProof/>
                <w:lang w:val="fr-FR"/>
              </w:rPr>
              <w:lastRenderedPageBreak/>
              <w:t>France</w:t>
            </w:r>
          </w:p>
          <w:p w14:paraId="395498DA" w14:textId="7D4BAD43" w:rsidR="000A1A14" w:rsidRPr="00272792" w:rsidRDefault="000A1A14" w:rsidP="000A1A14">
            <w:pPr>
              <w:tabs>
                <w:tab w:val="left" w:pos="-720"/>
                <w:tab w:val="left" w:pos="4536"/>
              </w:tabs>
              <w:suppressAutoHyphens/>
              <w:rPr>
                <w:bCs/>
                <w:noProof/>
                <w:lang w:val="fr-FR"/>
              </w:rPr>
            </w:pPr>
            <w:r w:rsidRPr="00272792">
              <w:rPr>
                <w:bCs/>
                <w:noProof/>
                <w:lang w:val="fr-FR"/>
              </w:rPr>
              <w:t>Sanofi</w:t>
            </w:r>
            <w:r>
              <w:rPr>
                <w:bCs/>
                <w:noProof/>
                <w:lang w:val="fr-FR"/>
              </w:rPr>
              <w:t xml:space="preserve"> Winthrop Industrie</w:t>
            </w:r>
          </w:p>
          <w:p w14:paraId="7D78A62E" w14:textId="77777777" w:rsidR="000A1A14" w:rsidRPr="00272792" w:rsidRDefault="000A1A14" w:rsidP="000A1A14">
            <w:pPr>
              <w:tabs>
                <w:tab w:val="left" w:pos="-720"/>
                <w:tab w:val="left" w:pos="4536"/>
              </w:tabs>
              <w:suppressAutoHyphens/>
              <w:rPr>
                <w:bCs/>
                <w:noProof/>
                <w:lang w:val="fr-FR"/>
              </w:rPr>
            </w:pPr>
            <w:r w:rsidRPr="00272792">
              <w:rPr>
                <w:bCs/>
                <w:noProof/>
                <w:lang w:val="fr-FR"/>
              </w:rPr>
              <w:t>Tél: 0 800 222 555</w:t>
            </w:r>
          </w:p>
          <w:p w14:paraId="188C1B63" w14:textId="2DE9D6CC" w:rsidR="000A1A14" w:rsidRPr="005732EE" w:rsidRDefault="000A1A14" w:rsidP="000A1A14">
            <w:pPr>
              <w:tabs>
                <w:tab w:val="left" w:pos="-720"/>
                <w:tab w:val="left" w:pos="4536"/>
              </w:tabs>
              <w:suppressAutoHyphens/>
              <w:rPr>
                <w:bCs/>
                <w:noProof/>
                <w:lang w:val="fr-FR"/>
                <w:rPrChange w:id="65" w:author="Sanofi " w:date="2025-04-29T11:53:00Z">
                  <w:rPr>
                    <w:bCs/>
                    <w:noProof/>
                  </w:rPr>
                </w:rPrChange>
              </w:rPr>
            </w:pPr>
            <w:r w:rsidRPr="005732EE">
              <w:rPr>
                <w:bCs/>
                <w:noProof/>
                <w:lang w:val="fr-FR"/>
                <w:rPrChange w:id="66" w:author="Sanofi " w:date="2025-04-29T11:53:00Z">
                  <w:rPr>
                    <w:bCs/>
                    <w:noProof/>
                  </w:rPr>
                </w:rPrChange>
              </w:rPr>
              <w:t>Appel depuis l’étranger : +33 1 57 63 23 23</w:t>
            </w:r>
          </w:p>
          <w:p w14:paraId="1A693BC2" w14:textId="77777777" w:rsidR="002F20F7" w:rsidRPr="005732EE" w:rsidRDefault="002F20F7" w:rsidP="00E0041B">
            <w:pPr>
              <w:rPr>
                <w:b/>
                <w:noProof/>
                <w:lang w:val="fr-FR"/>
                <w:rPrChange w:id="67" w:author="Sanofi " w:date="2025-04-29T11:53:00Z">
                  <w:rPr>
                    <w:b/>
                    <w:noProof/>
                  </w:rPr>
                </w:rPrChange>
              </w:rPr>
            </w:pPr>
          </w:p>
        </w:tc>
        <w:tc>
          <w:tcPr>
            <w:tcW w:w="4678" w:type="dxa"/>
          </w:tcPr>
          <w:p w14:paraId="52263E51" w14:textId="77777777" w:rsidR="002F20F7" w:rsidRPr="005732EE" w:rsidRDefault="002F20F7" w:rsidP="00E0041B">
            <w:pPr>
              <w:tabs>
                <w:tab w:val="left" w:pos="-720"/>
              </w:tabs>
              <w:suppressAutoHyphens/>
              <w:rPr>
                <w:b/>
                <w:noProof/>
                <w:lang w:val="pt-BR"/>
                <w:rPrChange w:id="68" w:author="Sanofi " w:date="2025-04-29T11:53:00Z">
                  <w:rPr>
                    <w:b/>
                    <w:noProof/>
                    <w:lang w:val="es-ES"/>
                  </w:rPr>
                </w:rPrChange>
              </w:rPr>
            </w:pPr>
            <w:r w:rsidRPr="005732EE">
              <w:rPr>
                <w:b/>
                <w:noProof/>
                <w:lang w:val="pt-BR"/>
                <w:rPrChange w:id="69" w:author="Sanofi " w:date="2025-04-29T11:53:00Z">
                  <w:rPr>
                    <w:b/>
                    <w:noProof/>
                    <w:lang w:val="es-ES"/>
                  </w:rPr>
                </w:rPrChange>
              </w:rPr>
              <w:t>Portugal</w:t>
            </w:r>
          </w:p>
          <w:p w14:paraId="20319626" w14:textId="77777777" w:rsidR="002F20F7" w:rsidRPr="005732EE" w:rsidRDefault="002F20F7" w:rsidP="00E0041B">
            <w:pPr>
              <w:tabs>
                <w:tab w:val="left" w:pos="-720"/>
              </w:tabs>
              <w:suppressAutoHyphens/>
              <w:rPr>
                <w:noProof/>
                <w:lang w:val="pt-BR"/>
                <w:rPrChange w:id="70" w:author="Sanofi " w:date="2025-04-29T11:53:00Z">
                  <w:rPr>
                    <w:noProof/>
                    <w:lang w:val="es-ES"/>
                  </w:rPr>
                </w:rPrChange>
              </w:rPr>
            </w:pPr>
            <w:r w:rsidRPr="005732EE">
              <w:rPr>
                <w:noProof/>
                <w:lang w:val="pt-BR"/>
                <w:rPrChange w:id="71" w:author="Sanofi " w:date="2025-04-29T11:53:00Z">
                  <w:rPr>
                    <w:noProof/>
                    <w:lang w:val="es-ES"/>
                  </w:rPr>
                </w:rPrChange>
              </w:rPr>
              <w:t>Sanofi – Produtos Farmacêuticos, Lda.</w:t>
            </w:r>
          </w:p>
          <w:p w14:paraId="2959F8C9" w14:textId="77777777" w:rsidR="002F20F7" w:rsidRPr="008D41DB" w:rsidRDefault="002F20F7" w:rsidP="00E0041B">
            <w:pPr>
              <w:tabs>
                <w:tab w:val="left" w:pos="-720"/>
              </w:tabs>
              <w:suppressAutoHyphens/>
              <w:rPr>
                <w:noProof/>
              </w:rPr>
            </w:pPr>
            <w:r w:rsidRPr="008D41DB">
              <w:rPr>
                <w:noProof/>
              </w:rPr>
              <w:t>Tel: + 351 21 35 89 400</w:t>
            </w:r>
          </w:p>
          <w:p w14:paraId="7BAA0DB5" w14:textId="77777777" w:rsidR="002F20F7" w:rsidRPr="008D41DB" w:rsidRDefault="002F20F7" w:rsidP="00E0041B">
            <w:pPr>
              <w:tabs>
                <w:tab w:val="left" w:pos="-720"/>
              </w:tabs>
              <w:suppressAutoHyphens/>
              <w:rPr>
                <w:noProof/>
              </w:rPr>
            </w:pPr>
          </w:p>
        </w:tc>
      </w:tr>
      <w:tr w:rsidR="002F20F7" w:rsidRPr="006E29E9" w14:paraId="028FA422" w14:textId="77777777" w:rsidTr="00E0041B">
        <w:tc>
          <w:tcPr>
            <w:tcW w:w="4678" w:type="dxa"/>
            <w:gridSpan w:val="2"/>
          </w:tcPr>
          <w:p w14:paraId="4564D633" w14:textId="77777777" w:rsidR="002F20F7" w:rsidRPr="008D41DB" w:rsidRDefault="002F20F7" w:rsidP="00E0041B">
            <w:pPr>
              <w:rPr>
                <w:b/>
                <w:noProof/>
              </w:rPr>
            </w:pPr>
            <w:r w:rsidRPr="008D41DB">
              <w:rPr>
                <w:noProof/>
              </w:rPr>
              <w:br w:type="page"/>
            </w:r>
            <w:r w:rsidRPr="008D41DB">
              <w:rPr>
                <w:b/>
                <w:noProof/>
              </w:rPr>
              <w:t>Hrvatska</w:t>
            </w:r>
          </w:p>
          <w:p w14:paraId="487A4761" w14:textId="77777777" w:rsidR="002F20F7" w:rsidRPr="008D41DB" w:rsidRDefault="002F20F7" w:rsidP="00E0041B">
            <w:pPr>
              <w:rPr>
                <w:noProof/>
              </w:rPr>
            </w:pPr>
            <w:r w:rsidRPr="008D41DB">
              <w:rPr>
                <w:noProof/>
              </w:rPr>
              <w:t>Swixx Biopharma d.o.o.</w:t>
            </w:r>
          </w:p>
          <w:p w14:paraId="161140D0" w14:textId="77777777" w:rsidR="002F20F7" w:rsidRPr="008D41DB" w:rsidRDefault="002F20F7" w:rsidP="00E0041B">
            <w:pPr>
              <w:rPr>
                <w:noProof/>
              </w:rPr>
            </w:pPr>
            <w:r w:rsidRPr="008D41DB">
              <w:rPr>
                <w:noProof/>
              </w:rPr>
              <w:t>Tel: +385 1 2078 500</w:t>
            </w:r>
          </w:p>
          <w:p w14:paraId="2EF0269B" w14:textId="77777777" w:rsidR="002F20F7" w:rsidRPr="008D41DB" w:rsidRDefault="002F20F7" w:rsidP="00E0041B">
            <w:pPr>
              <w:rPr>
                <w:noProof/>
              </w:rPr>
            </w:pPr>
          </w:p>
        </w:tc>
        <w:tc>
          <w:tcPr>
            <w:tcW w:w="4678" w:type="dxa"/>
          </w:tcPr>
          <w:p w14:paraId="4E05E73E" w14:textId="77777777" w:rsidR="002F20F7" w:rsidRPr="00862F85" w:rsidRDefault="002F20F7" w:rsidP="00E0041B">
            <w:pPr>
              <w:tabs>
                <w:tab w:val="left" w:pos="-720"/>
              </w:tabs>
              <w:suppressAutoHyphens/>
              <w:rPr>
                <w:b/>
                <w:noProof/>
                <w:lang w:val="it-IT"/>
              </w:rPr>
            </w:pPr>
            <w:r w:rsidRPr="00862F85">
              <w:rPr>
                <w:b/>
                <w:noProof/>
                <w:lang w:val="it-IT"/>
              </w:rPr>
              <w:t>România</w:t>
            </w:r>
          </w:p>
          <w:p w14:paraId="538514AE" w14:textId="77777777" w:rsidR="002F20F7" w:rsidRPr="00862F85" w:rsidRDefault="002F20F7" w:rsidP="00E0041B">
            <w:pPr>
              <w:tabs>
                <w:tab w:val="left" w:pos="-720"/>
              </w:tabs>
              <w:suppressAutoHyphens/>
              <w:rPr>
                <w:bCs/>
                <w:noProof/>
                <w:lang w:val="it-IT"/>
              </w:rPr>
            </w:pPr>
            <w:r w:rsidRPr="00862F85">
              <w:rPr>
                <w:bCs/>
                <w:noProof/>
                <w:lang w:val="it-IT"/>
              </w:rPr>
              <w:t>Sanofi Romania SRL</w:t>
            </w:r>
          </w:p>
          <w:p w14:paraId="33774B47" w14:textId="77777777" w:rsidR="002F20F7" w:rsidRPr="00862F85" w:rsidRDefault="002F20F7" w:rsidP="00E0041B">
            <w:pPr>
              <w:tabs>
                <w:tab w:val="left" w:pos="-720"/>
              </w:tabs>
              <w:suppressAutoHyphens/>
              <w:rPr>
                <w:bCs/>
                <w:noProof/>
                <w:lang w:val="it-IT"/>
              </w:rPr>
            </w:pPr>
            <w:r w:rsidRPr="00862F85">
              <w:rPr>
                <w:bCs/>
                <w:noProof/>
                <w:lang w:val="it-IT"/>
              </w:rPr>
              <w:t>Tel: +40(21) 317 31 36</w:t>
            </w:r>
          </w:p>
        </w:tc>
      </w:tr>
      <w:tr w:rsidR="002F20F7" w:rsidRPr="008D41DB" w14:paraId="527ECA24" w14:textId="77777777" w:rsidTr="00E0041B">
        <w:tc>
          <w:tcPr>
            <w:tcW w:w="4678" w:type="dxa"/>
            <w:gridSpan w:val="2"/>
          </w:tcPr>
          <w:p w14:paraId="5B986ED0" w14:textId="77777777" w:rsidR="002F20F7" w:rsidRPr="00272792" w:rsidRDefault="002F20F7" w:rsidP="00E0041B">
            <w:pPr>
              <w:rPr>
                <w:b/>
                <w:noProof/>
                <w:lang w:val="fr-FR"/>
              </w:rPr>
            </w:pPr>
            <w:r w:rsidRPr="00272792">
              <w:rPr>
                <w:b/>
                <w:noProof/>
                <w:lang w:val="fr-FR"/>
              </w:rPr>
              <w:t>Ireland</w:t>
            </w:r>
          </w:p>
          <w:p w14:paraId="01DFFFD4" w14:textId="77777777" w:rsidR="002F20F7" w:rsidRPr="00272792" w:rsidRDefault="002F20F7" w:rsidP="00E0041B">
            <w:pPr>
              <w:rPr>
                <w:noProof/>
                <w:lang w:val="fr-FR"/>
              </w:rPr>
            </w:pPr>
            <w:r w:rsidRPr="00272792">
              <w:rPr>
                <w:noProof/>
                <w:lang w:val="fr-FR"/>
              </w:rPr>
              <w:t>sanofi-aventis Ireland T/A SANOFI</w:t>
            </w:r>
          </w:p>
          <w:p w14:paraId="09661F77" w14:textId="77777777" w:rsidR="002F20F7" w:rsidRPr="008D41DB" w:rsidRDefault="002F20F7" w:rsidP="00E0041B">
            <w:pPr>
              <w:rPr>
                <w:noProof/>
              </w:rPr>
            </w:pPr>
            <w:r w:rsidRPr="008D41DB">
              <w:rPr>
                <w:noProof/>
              </w:rPr>
              <w:t>Tel: + 353 (0) 1 4035 600</w:t>
            </w:r>
          </w:p>
          <w:p w14:paraId="2DD1DB98" w14:textId="77777777" w:rsidR="002F20F7" w:rsidRPr="008D41DB" w:rsidRDefault="002F20F7" w:rsidP="00E0041B">
            <w:pPr>
              <w:rPr>
                <w:b/>
                <w:noProof/>
              </w:rPr>
            </w:pPr>
          </w:p>
        </w:tc>
        <w:tc>
          <w:tcPr>
            <w:tcW w:w="4678" w:type="dxa"/>
          </w:tcPr>
          <w:p w14:paraId="66E22C00" w14:textId="77777777" w:rsidR="002F20F7" w:rsidRPr="005732EE" w:rsidRDefault="002F20F7" w:rsidP="00E0041B">
            <w:pPr>
              <w:rPr>
                <w:b/>
                <w:noProof/>
                <w:lang w:val="pt-BR"/>
                <w:rPrChange w:id="72" w:author="Sanofi " w:date="2025-04-29T11:53:00Z">
                  <w:rPr>
                    <w:b/>
                    <w:noProof/>
                  </w:rPr>
                </w:rPrChange>
              </w:rPr>
            </w:pPr>
            <w:r w:rsidRPr="005732EE">
              <w:rPr>
                <w:b/>
                <w:noProof/>
                <w:lang w:val="pt-BR"/>
                <w:rPrChange w:id="73" w:author="Sanofi " w:date="2025-04-29T11:53:00Z">
                  <w:rPr>
                    <w:b/>
                    <w:noProof/>
                  </w:rPr>
                </w:rPrChange>
              </w:rPr>
              <w:t>Slovenija</w:t>
            </w:r>
          </w:p>
          <w:p w14:paraId="0DBEEC22" w14:textId="77777777" w:rsidR="002F20F7" w:rsidRPr="005732EE" w:rsidRDefault="002F20F7" w:rsidP="00E0041B">
            <w:pPr>
              <w:rPr>
                <w:noProof/>
                <w:lang w:val="pt-BR"/>
                <w:rPrChange w:id="74" w:author="Sanofi " w:date="2025-04-29T11:53:00Z">
                  <w:rPr>
                    <w:noProof/>
                  </w:rPr>
                </w:rPrChange>
              </w:rPr>
            </w:pPr>
            <w:r w:rsidRPr="005732EE">
              <w:rPr>
                <w:noProof/>
                <w:lang w:val="pt-BR"/>
                <w:rPrChange w:id="75" w:author="Sanofi " w:date="2025-04-29T11:53:00Z">
                  <w:rPr>
                    <w:noProof/>
                  </w:rPr>
                </w:rPrChange>
              </w:rPr>
              <w:t xml:space="preserve">Swixx Biopharma d.o.o </w:t>
            </w:r>
          </w:p>
          <w:p w14:paraId="70759456" w14:textId="77777777" w:rsidR="002F20F7" w:rsidRPr="008D41DB" w:rsidRDefault="002F20F7" w:rsidP="00E0041B">
            <w:pPr>
              <w:rPr>
                <w:noProof/>
              </w:rPr>
            </w:pPr>
            <w:r w:rsidRPr="008D41DB">
              <w:rPr>
                <w:noProof/>
              </w:rPr>
              <w:t>Tel: +386 1 235 51 00</w:t>
            </w:r>
          </w:p>
          <w:p w14:paraId="69C8AC16" w14:textId="77777777" w:rsidR="002F20F7" w:rsidRPr="008D41DB" w:rsidRDefault="002F20F7" w:rsidP="00E0041B">
            <w:pPr>
              <w:tabs>
                <w:tab w:val="left" w:pos="-720"/>
              </w:tabs>
              <w:suppressAutoHyphens/>
              <w:rPr>
                <w:b/>
                <w:noProof/>
              </w:rPr>
            </w:pPr>
          </w:p>
        </w:tc>
      </w:tr>
      <w:tr w:rsidR="002F20F7" w:rsidRPr="008D41DB" w14:paraId="3122F37E" w14:textId="77777777" w:rsidTr="00E0041B">
        <w:tc>
          <w:tcPr>
            <w:tcW w:w="4678" w:type="dxa"/>
            <w:gridSpan w:val="2"/>
          </w:tcPr>
          <w:p w14:paraId="651DB479" w14:textId="77777777" w:rsidR="002F20F7" w:rsidRPr="008D41DB" w:rsidRDefault="002F20F7" w:rsidP="00E0041B">
            <w:pPr>
              <w:keepNext/>
              <w:rPr>
                <w:b/>
                <w:noProof/>
              </w:rPr>
            </w:pPr>
            <w:r w:rsidRPr="008D41DB">
              <w:rPr>
                <w:b/>
                <w:noProof/>
              </w:rPr>
              <w:t>Ísland</w:t>
            </w:r>
          </w:p>
          <w:p w14:paraId="3FA1674A" w14:textId="77777777" w:rsidR="002F20F7" w:rsidRPr="008D41DB" w:rsidRDefault="002F20F7" w:rsidP="00E0041B">
            <w:pPr>
              <w:rPr>
                <w:bCs/>
                <w:noProof/>
              </w:rPr>
            </w:pPr>
            <w:r w:rsidRPr="008D41DB">
              <w:rPr>
                <w:bCs/>
                <w:noProof/>
              </w:rPr>
              <w:t>Vistor</w:t>
            </w:r>
          </w:p>
          <w:p w14:paraId="2E0459DA" w14:textId="77777777" w:rsidR="002F20F7" w:rsidRPr="008D41DB" w:rsidRDefault="002F20F7" w:rsidP="00E0041B">
            <w:pPr>
              <w:rPr>
                <w:bCs/>
                <w:noProof/>
              </w:rPr>
            </w:pPr>
            <w:r w:rsidRPr="008D41DB">
              <w:rPr>
                <w:bCs/>
                <w:noProof/>
              </w:rPr>
              <w:t>Sími: +354 535 7000</w:t>
            </w:r>
          </w:p>
          <w:p w14:paraId="77F7BD1C" w14:textId="77777777" w:rsidR="002F20F7" w:rsidRPr="008D41DB" w:rsidRDefault="002F20F7" w:rsidP="00E0041B">
            <w:pPr>
              <w:tabs>
                <w:tab w:val="left" w:pos="-720"/>
              </w:tabs>
              <w:suppressAutoHyphens/>
              <w:rPr>
                <w:noProof/>
              </w:rPr>
            </w:pPr>
          </w:p>
        </w:tc>
        <w:tc>
          <w:tcPr>
            <w:tcW w:w="4678" w:type="dxa"/>
          </w:tcPr>
          <w:p w14:paraId="761ECEDC" w14:textId="77777777" w:rsidR="002F20F7" w:rsidRPr="00A63F1B" w:rsidRDefault="002F20F7" w:rsidP="00E0041B">
            <w:pPr>
              <w:tabs>
                <w:tab w:val="left" w:pos="-720"/>
              </w:tabs>
              <w:suppressAutoHyphens/>
              <w:rPr>
                <w:b/>
                <w:noProof/>
                <w:lang w:val="da-DK"/>
              </w:rPr>
            </w:pPr>
            <w:r w:rsidRPr="00A63F1B">
              <w:rPr>
                <w:b/>
                <w:noProof/>
                <w:lang w:val="da-DK"/>
              </w:rPr>
              <w:t>Slovenská republika</w:t>
            </w:r>
          </w:p>
          <w:p w14:paraId="16F2B926" w14:textId="77777777" w:rsidR="002F20F7" w:rsidRPr="00A63F1B" w:rsidRDefault="002F20F7" w:rsidP="00E0041B">
            <w:pPr>
              <w:tabs>
                <w:tab w:val="left" w:pos="-720"/>
              </w:tabs>
              <w:suppressAutoHyphens/>
              <w:rPr>
                <w:bCs/>
                <w:noProof/>
                <w:lang w:val="da-DK"/>
              </w:rPr>
            </w:pPr>
            <w:r w:rsidRPr="00A63F1B">
              <w:rPr>
                <w:bCs/>
                <w:noProof/>
                <w:lang w:val="da-DK"/>
              </w:rPr>
              <w:t>Swixx Biopharma s.r.o.</w:t>
            </w:r>
          </w:p>
          <w:p w14:paraId="78B59794" w14:textId="77777777" w:rsidR="002F20F7" w:rsidRPr="008D41DB" w:rsidRDefault="002F20F7" w:rsidP="00E0041B">
            <w:pPr>
              <w:tabs>
                <w:tab w:val="left" w:pos="-720"/>
              </w:tabs>
              <w:suppressAutoHyphens/>
              <w:rPr>
                <w:b/>
                <w:noProof/>
              </w:rPr>
            </w:pPr>
            <w:r w:rsidRPr="008D41DB">
              <w:rPr>
                <w:bCs/>
                <w:noProof/>
              </w:rPr>
              <w:t>Tel: +421 2 208 33 600</w:t>
            </w:r>
          </w:p>
          <w:p w14:paraId="6985127B" w14:textId="77777777" w:rsidR="002F20F7" w:rsidRPr="008D41DB" w:rsidRDefault="002F20F7" w:rsidP="00E0041B">
            <w:pPr>
              <w:tabs>
                <w:tab w:val="left" w:pos="-720"/>
              </w:tabs>
              <w:suppressAutoHyphens/>
              <w:rPr>
                <w:b/>
                <w:noProof/>
                <w:color w:val="008000"/>
              </w:rPr>
            </w:pPr>
          </w:p>
        </w:tc>
      </w:tr>
      <w:tr w:rsidR="002F20F7" w:rsidRPr="004C4F0B" w14:paraId="78D71DB3" w14:textId="77777777" w:rsidTr="00E0041B">
        <w:tc>
          <w:tcPr>
            <w:tcW w:w="4678" w:type="dxa"/>
            <w:gridSpan w:val="2"/>
          </w:tcPr>
          <w:p w14:paraId="24E3F773" w14:textId="77777777" w:rsidR="002F20F7" w:rsidRPr="00B96DD6" w:rsidRDefault="002F20F7" w:rsidP="00E0041B">
            <w:pPr>
              <w:rPr>
                <w:b/>
                <w:noProof/>
                <w:lang w:val="es-ES"/>
              </w:rPr>
            </w:pPr>
            <w:bookmarkStart w:id="76" w:name="_Hlk129678185"/>
            <w:r w:rsidRPr="00B96DD6">
              <w:rPr>
                <w:b/>
                <w:noProof/>
                <w:lang w:val="es-ES"/>
              </w:rPr>
              <w:t>Italia</w:t>
            </w:r>
          </w:p>
          <w:p w14:paraId="5898C5FA" w14:textId="77777777" w:rsidR="002F20F7" w:rsidRPr="00B96DD6" w:rsidRDefault="002F20F7" w:rsidP="00E0041B">
            <w:pPr>
              <w:rPr>
                <w:noProof/>
                <w:lang w:val="es-ES"/>
              </w:rPr>
            </w:pPr>
            <w:r w:rsidRPr="00B96DD6">
              <w:rPr>
                <w:noProof/>
                <w:lang w:val="es-ES"/>
              </w:rPr>
              <w:t>Sanofi S.r.l.</w:t>
            </w:r>
          </w:p>
          <w:p w14:paraId="77EFE16E" w14:textId="77777777" w:rsidR="002F20F7" w:rsidRPr="008D41DB" w:rsidRDefault="002F20F7" w:rsidP="00E0041B">
            <w:pPr>
              <w:rPr>
                <w:noProof/>
              </w:rPr>
            </w:pPr>
            <w:r w:rsidRPr="008D41DB">
              <w:rPr>
                <w:noProof/>
              </w:rPr>
              <w:t xml:space="preserve">Tel: 800536389 </w:t>
            </w:r>
          </w:p>
          <w:bookmarkEnd w:id="76"/>
          <w:p w14:paraId="7A0A41F7" w14:textId="77777777" w:rsidR="002F20F7" w:rsidRPr="008D41DB" w:rsidRDefault="002F20F7" w:rsidP="00E0041B">
            <w:pPr>
              <w:rPr>
                <w:b/>
                <w:noProof/>
              </w:rPr>
            </w:pPr>
          </w:p>
        </w:tc>
        <w:tc>
          <w:tcPr>
            <w:tcW w:w="4678" w:type="dxa"/>
          </w:tcPr>
          <w:p w14:paraId="76919B29" w14:textId="77777777" w:rsidR="002F20F7" w:rsidRPr="00862F85" w:rsidRDefault="002F20F7" w:rsidP="00E0041B">
            <w:pPr>
              <w:tabs>
                <w:tab w:val="left" w:pos="-720"/>
                <w:tab w:val="left" w:pos="4536"/>
              </w:tabs>
              <w:suppressAutoHyphens/>
              <w:rPr>
                <w:b/>
                <w:noProof/>
                <w:lang w:val="it-IT"/>
              </w:rPr>
            </w:pPr>
            <w:r w:rsidRPr="00862F85">
              <w:rPr>
                <w:b/>
                <w:noProof/>
                <w:lang w:val="it-IT"/>
              </w:rPr>
              <w:t>Suomi/Finland</w:t>
            </w:r>
          </w:p>
          <w:p w14:paraId="4AFA6C9B" w14:textId="77777777" w:rsidR="002F20F7" w:rsidRPr="00862F85" w:rsidRDefault="002F20F7" w:rsidP="00E0041B">
            <w:pPr>
              <w:tabs>
                <w:tab w:val="left" w:pos="-720"/>
                <w:tab w:val="left" w:pos="4536"/>
              </w:tabs>
              <w:suppressAutoHyphens/>
              <w:rPr>
                <w:noProof/>
                <w:lang w:val="it-IT"/>
              </w:rPr>
            </w:pPr>
            <w:r w:rsidRPr="00862F85">
              <w:rPr>
                <w:noProof/>
                <w:lang w:val="it-IT"/>
              </w:rPr>
              <w:t>Sanofi Oy</w:t>
            </w:r>
          </w:p>
          <w:p w14:paraId="042541C4" w14:textId="77777777" w:rsidR="002F20F7" w:rsidRPr="00862F85" w:rsidRDefault="002F20F7" w:rsidP="00E0041B">
            <w:pPr>
              <w:tabs>
                <w:tab w:val="left" w:pos="-720"/>
                <w:tab w:val="left" w:pos="4536"/>
              </w:tabs>
              <w:suppressAutoHyphens/>
              <w:rPr>
                <w:noProof/>
                <w:lang w:val="it-IT"/>
              </w:rPr>
            </w:pPr>
            <w:r w:rsidRPr="00862F85">
              <w:rPr>
                <w:noProof/>
                <w:lang w:val="it-IT"/>
              </w:rPr>
              <w:t>Puh/Tel: +358 (0) 201 200 300</w:t>
            </w:r>
          </w:p>
          <w:p w14:paraId="2458AC4F" w14:textId="77777777" w:rsidR="002F20F7" w:rsidRPr="00862F85" w:rsidRDefault="002F20F7" w:rsidP="00E0041B">
            <w:pPr>
              <w:tabs>
                <w:tab w:val="left" w:pos="-720"/>
              </w:tabs>
              <w:suppressAutoHyphens/>
              <w:rPr>
                <w:noProof/>
                <w:lang w:val="it-IT"/>
              </w:rPr>
            </w:pPr>
          </w:p>
        </w:tc>
      </w:tr>
      <w:tr w:rsidR="002F20F7" w:rsidRPr="008D41DB" w14:paraId="6599FDC2" w14:textId="77777777" w:rsidTr="00E0041B">
        <w:tc>
          <w:tcPr>
            <w:tcW w:w="4678" w:type="dxa"/>
            <w:gridSpan w:val="2"/>
          </w:tcPr>
          <w:p w14:paraId="6F9B5569" w14:textId="77777777" w:rsidR="002F20F7" w:rsidRPr="00CA1078" w:rsidRDefault="002F20F7" w:rsidP="00E0041B">
            <w:pPr>
              <w:rPr>
                <w:b/>
                <w:noProof/>
                <w:lang w:val="it-IT"/>
              </w:rPr>
            </w:pPr>
            <w:r w:rsidRPr="008D41DB">
              <w:rPr>
                <w:b/>
                <w:noProof/>
              </w:rPr>
              <w:t>Κύπρος</w:t>
            </w:r>
          </w:p>
          <w:p w14:paraId="352880E0" w14:textId="77777777" w:rsidR="002F20F7" w:rsidRPr="00CA1078" w:rsidRDefault="002F20F7" w:rsidP="00E0041B">
            <w:pPr>
              <w:rPr>
                <w:bCs/>
                <w:noProof/>
                <w:lang w:val="it-IT"/>
              </w:rPr>
            </w:pPr>
            <w:r w:rsidRPr="00CA1078">
              <w:rPr>
                <w:bCs/>
                <w:noProof/>
                <w:lang w:val="it-IT"/>
              </w:rPr>
              <w:t>C.A. Papaellinas Ltd.</w:t>
            </w:r>
          </w:p>
          <w:p w14:paraId="6DE4E238" w14:textId="77777777" w:rsidR="002F20F7" w:rsidRPr="008D41DB" w:rsidRDefault="002F20F7" w:rsidP="00E0041B">
            <w:pPr>
              <w:rPr>
                <w:bCs/>
                <w:noProof/>
              </w:rPr>
            </w:pPr>
            <w:r w:rsidRPr="008D41DB">
              <w:rPr>
                <w:bCs/>
                <w:noProof/>
              </w:rPr>
              <w:t>Τηλ: +357 22 741741</w:t>
            </w:r>
          </w:p>
          <w:p w14:paraId="00C77E2D" w14:textId="77777777" w:rsidR="002F20F7" w:rsidRPr="008D41DB" w:rsidRDefault="002F20F7" w:rsidP="00E0041B">
            <w:pPr>
              <w:rPr>
                <w:b/>
                <w:noProof/>
              </w:rPr>
            </w:pPr>
          </w:p>
        </w:tc>
        <w:tc>
          <w:tcPr>
            <w:tcW w:w="4678" w:type="dxa"/>
          </w:tcPr>
          <w:p w14:paraId="00403355" w14:textId="77777777" w:rsidR="002F20F7" w:rsidRPr="008D41DB" w:rsidRDefault="002F20F7" w:rsidP="00E0041B">
            <w:pPr>
              <w:tabs>
                <w:tab w:val="left" w:pos="-720"/>
                <w:tab w:val="left" w:pos="4536"/>
              </w:tabs>
              <w:suppressAutoHyphens/>
              <w:rPr>
                <w:b/>
                <w:noProof/>
              </w:rPr>
            </w:pPr>
            <w:r w:rsidRPr="008D41DB">
              <w:rPr>
                <w:b/>
                <w:noProof/>
              </w:rPr>
              <w:t>Sverige</w:t>
            </w:r>
          </w:p>
          <w:p w14:paraId="39FDF316" w14:textId="77777777" w:rsidR="002F20F7" w:rsidRPr="008D41DB" w:rsidRDefault="002F20F7" w:rsidP="00E0041B">
            <w:pPr>
              <w:tabs>
                <w:tab w:val="left" w:pos="-720"/>
                <w:tab w:val="left" w:pos="4536"/>
              </w:tabs>
              <w:suppressAutoHyphens/>
              <w:rPr>
                <w:bCs/>
                <w:noProof/>
              </w:rPr>
            </w:pPr>
            <w:r w:rsidRPr="008D41DB">
              <w:rPr>
                <w:bCs/>
                <w:noProof/>
              </w:rPr>
              <w:t>Sanofi AB</w:t>
            </w:r>
          </w:p>
          <w:p w14:paraId="5E63629A" w14:textId="77777777" w:rsidR="002F20F7" w:rsidRPr="008D41DB" w:rsidRDefault="002F20F7" w:rsidP="00E0041B">
            <w:pPr>
              <w:tabs>
                <w:tab w:val="left" w:pos="-720"/>
                <w:tab w:val="left" w:pos="4536"/>
              </w:tabs>
              <w:suppressAutoHyphens/>
              <w:rPr>
                <w:bCs/>
                <w:noProof/>
              </w:rPr>
            </w:pPr>
            <w:r w:rsidRPr="008D41DB">
              <w:rPr>
                <w:bCs/>
                <w:noProof/>
              </w:rPr>
              <w:t>Tel: +46 8-634 50 00</w:t>
            </w:r>
          </w:p>
          <w:p w14:paraId="25CA8696" w14:textId="77777777" w:rsidR="002F20F7" w:rsidRPr="008D41DB" w:rsidRDefault="002F20F7" w:rsidP="00E0041B">
            <w:pPr>
              <w:tabs>
                <w:tab w:val="left" w:pos="-720"/>
                <w:tab w:val="left" w:pos="4536"/>
              </w:tabs>
              <w:suppressAutoHyphens/>
              <w:rPr>
                <w:b/>
                <w:noProof/>
              </w:rPr>
            </w:pPr>
          </w:p>
        </w:tc>
      </w:tr>
      <w:tr w:rsidR="002F20F7" w:rsidRPr="008D41DB" w14:paraId="2D67E3FA" w14:textId="77777777" w:rsidTr="00E0041B">
        <w:tc>
          <w:tcPr>
            <w:tcW w:w="4678" w:type="dxa"/>
            <w:gridSpan w:val="2"/>
          </w:tcPr>
          <w:p w14:paraId="5FA8F070" w14:textId="77777777" w:rsidR="002F20F7" w:rsidRPr="00B96DD6" w:rsidRDefault="002F20F7" w:rsidP="00E0041B">
            <w:pPr>
              <w:rPr>
                <w:b/>
                <w:noProof/>
                <w:lang w:val="es-ES"/>
              </w:rPr>
            </w:pPr>
            <w:r w:rsidRPr="00B96DD6">
              <w:rPr>
                <w:b/>
                <w:noProof/>
                <w:lang w:val="es-ES"/>
              </w:rPr>
              <w:t>Latvija</w:t>
            </w:r>
          </w:p>
          <w:p w14:paraId="6F1CE747" w14:textId="77777777" w:rsidR="002F20F7" w:rsidRPr="00B96DD6" w:rsidRDefault="002F20F7" w:rsidP="00E0041B">
            <w:pPr>
              <w:rPr>
                <w:bCs/>
                <w:noProof/>
                <w:lang w:val="es-ES"/>
              </w:rPr>
            </w:pPr>
            <w:r w:rsidRPr="00B96DD6">
              <w:rPr>
                <w:bCs/>
                <w:noProof/>
                <w:lang w:val="es-ES"/>
              </w:rPr>
              <w:t xml:space="preserve">Swixx Biopharma SIA </w:t>
            </w:r>
          </w:p>
          <w:p w14:paraId="42E192E4" w14:textId="77777777" w:rsidR="002F20F7" w:rsidRPr="00B96DD6" w:rsidRDefault="002F20F7" w:rsidP="00E0041B">
            <w:pPr>
              <w:rPr>
                <w:bCs/>
                <w:noProof/>
                <w:lang w:val="es-ES"/>
              </w:rPr>
            </w:pPr>
            <w:r w:rsidRPr="00B96DD6">
              <w:rPr>
                <w:bCs/>
                <w:noProof/>
                <w:lang w:val="es-ES"/>
              </w:rPr>
              <w:t>Tel: +371 6 616 47 50</w:t>
            </w:r>
          </w:p>
          <w:p w14:paraId="62CD17A8" w14:textId="77777777" w:rsidR="002F20F7" w:rsidRPr="00B96DD6" w:rsidRDefault="002F20F7" w:rsidP="00E0041B">
            <w:pPr>
              <w:rPr>
                <w:b/>
                <w:noProof/>
                <w:lang w:val="es-ES"/>
              </w:rPr>
            </w:pPr>
          </w:p>
        </w:tc>
        <w:tc>
          <w:tcPr>
            <w:tcW w:w="4678" w:type="dxa"/>
          </w:tcPr>
          <w:p w14:paraId="71117845" w14:textId="2F6CB871" w:rsidR="002F20F7" w:rsidRPr="008D41DB" w:rsidRDefault="002F20F7" w:rsidP="00E0041B">
            <w:pPr>
              <w:tabs>
                <w:tab w:val="left" w:pos="-720"/>
                <w:tab w:val="left" w:pos="4536"/>
              </w:tabs>
              <w:suppressAutoHyphens/>
              <w:rPr>
                <w:b/>
                <w:noProof/>
              </w:rPr>
            </w:pPr>
            <w:r w:rsidRPr="008D41DB">
              <w:rPr>
                <w:b/>
                <w:noProof/>
              </w:rPr>
              <w:t>United Kingdom (Northern Ireland)</w:t>
            </w:r>
          </w:p>
          <w:p w14:paraId="463FF304" w14:textId="24A0CDA5" w:rsidR="002F20F7" w:rsidRPr="008D41DB" w:rsidRDefault="002F20F7" w:rsidP="00E0041B">
            <w:pPr>
              <w:tabs>
                <w:tab w:val="left" w:pos="-720"/>
                <w:tab w:val="left" w:pos="4536"/>
              </w:tabs>
              <w:suppressAutoHyphens/>
              <w:rPr>
                <w:bCs/>
                <w:noProof/>
              </w:rPr>
            </w:pPr>
            <w:r w:rsidRPr="008D41DB">
              <w:rPr>
                <w:bCs/>
                <w:noProof/>
              </w:rPr>
              <w:t>sanofi-aventis Ireland Ltd. T/A SANOFI</w:t>
            </w:r>
          </w:p>
          <w:p w14:paraId="1E5AB559" w14:textId="772932BE" w:rsidR="002F20F7" w:rsidRPr="008D41DB" w:rsidRDefault="002F20F7" w:rsidP="00E0041B">
            <w:pPr>
              <w:tabs>
                <w:tab w:val="left" w:pos="-720"/>
                <w:tab w:val="left" w:pos="4536"/>
              </w:tabs>
              <w:suppressAutoHyphens/>
              <w:rPr>
                <w:bCs/>
                <w:noProof/>
              </w:rPr>
            </w:pPr>
            <w:r w:rsidRPr="008D41DB">
              <w:rPr>
                <w:bCs/>
                <w:noProof/>
              </w:rPr>
              <w:t>Tel: +44 (0) 800 035 2525</w:t>
            </w:r>
          </w:p>
          <w:p w14:paraId="18EBE975" w14:textId="77777777" w:rsidR="002F20F7" w:rsidRPr="008D41DB" w:rsidRDefault="002F20F7" w:rsidP="00B37698">
            <w:pPr>
              <w:tabs>
                <w:tab w:val="left" w:pos="-720"/>
                <w:tab w:val="left" w:pos="4536"/>
              </w:tabs>
              <w:suppressAutoHyphens/>
              <w:rPr>
                <w:b/>
                <w:noProof/>
              </w:rPr>
            </w:pPr>
          </w:p>
        </w:tc>
      </w:tr>
    </w:tbl>
    <w:p w14:paraId="05A1C9B0" w14:textId="77777777" w:rsidR="002F20F7" w:rsidRDefault="002F20F7" w:rsidP="002F20F7"/>
    <w:p w14:paraId="7514886A" w14:textId="0B496E42" w:rsidR="006116DC" w:rsidRPr="00BC3357" w:rsidRDefault="006116DC" w:rsidP="00B96DD6">
      <w:pPr>
        <w:pStyle w:val="Titre2"/>
        <w:kinsoku w:val="0"/>
        <w:overflowPunct w:val="0"/>
        <w:ind w:left="0"/>
        <w:rPr>
          <w:spacing w:val="-5"/>
          <w:lang w:val="fr-FR"/>
        </w:rPr>
      </w:pPr>
      <w:r w:rsidRPr="00BC3357">
        <w:rPr>
          <w:lang w:val="fr-FR"/>
        </w:rPr>
        <w:t>La</w:t>
      </w:r>
      <w:r w:rsidRPr="00BC3357">
        <w:rPr>
          <w:spacing w:val="-7"/>
          <w:lang w:val="fr-FR"/>
        </w:rPr>
        <w:t xml:space="preserve"> </w:t>
      </w:r>
      <w:r w:rsidRPr="00BC3357">
        <w:rPr>
          <w:lang w:val="fr-FR"/>
        </w:rPr>
        <w:t>dernière</w:t>
      </w:r>
      <w:r w:rsidRPr="00BC3357">
        <w:rPr>
          <w:spacing w:val="-4"/>
          <w:lang w:val="fr-FR"/>
        </w:rPr>
        <w:t xml:space="preserve"> </w:t>
      </w:r>
      <w:r w:rsidRPr="00BC3357">
        <w:rPr>
          <w:lang w:val="fr-FR"/>
        </w:rPr>
        <w:t>date</w:t>
      </w:r>
      <w:r w:rsidRPr="00BC3357">
        <w:rPr>
          <w:spacing w:val="-5"/>
          <w:lang w:val="fr-FR"/>
        </w:rPr>
        <w:t xml:space="preserve"> </w:t>
      </w:r>
      <w:r w:rsidRPr="00BC3357">
        <w:rPr>
          <w:lang w:val="fr-FR"/>
        </w:rPr>
        <w:t>à</w:t>
      </w:r>
      <w:r w:rsidRPr="00BC3357">
        <w:rPr>
          <w:spacing w:val="-4"/>
          <w:lang w:val="fr-FR"/>
        </w:rPr>
        <w:t xml:space="preserve"> </w:t>
      </w:r>
      <w:r w:rsidRPr="00BC3357">
        <w:rPr>
          <w:lang w:val="fr-FR"/>
        </w:rPr>
        <w:t>laquelle</w:t>
      </w:r>
      <w:r w:rsidRPr="00BC3357">
        <w:rPr>
          <w:spacing w:val="-5"/>
          <w:lang w:val="fr-FR"/>
        </w:rPr>
        <w:t xml:space="preserve"> </w:t>
      </w:r>
      <w:r w:rsidRPr="00BC3357">
        <w:rPr>
          <w:lang w:val="fr-FR"/>
        </w:rPr>
        <w:t>cette</w:t>
      </w:r>
      <w:r w:rsidRPr="00BC3357">
        <w:rPr>
          <w:spacing w:val="-4"/>
          <w:lang w:val="fr-FR"/>
        </w:rPr>
        <w:t xml:space="preserve"> </w:t>
      </w:r>
      <w:r w:rsidRPr="00BC3357">
        <w:rPr>
          <w:lang w:val="fr-FR"/>
        </w:rPr>
        <w:t>notice</w:t>
      </w:r>
      <w:r w:rsidRPr="00BC3357">
        <w:rPr>
          <w:spacing w:val="-4"/>
          <w:lang w:val="fr-FR"/>
        </w:rPr>
        <w:t xml:space="preserve"> </w:t>
      </w:r>
      <w:r w:rsidRPr="00BC3357">
        <w:rPr>
          <w:lang w:val="fr-FR"/>
        </w:rPr>
        <w:t>a</w:t>
      </w:r>
      <w:r w:rsidRPr="00BC3357">
        <w:rPr>
          <w:spacing w:val="-5"/>
          <w:lang w:val="fr-FR"/>
        </w:rPr>
        <w:t xml:space="preserve"> </w:t>
      </w:r>
      <w:r w:rsidRPr="00BC3357">
        <w:rPr>
          <w:lang w:val="fr-FR"/>
        </w:rPr>
        <w:t>été</w:t>
      </w:r>
      <w:r w:rsidRPr="00BC3357">
        <w:rPr>
          <w:spacing w:val="-4"/>
          <w:lang w:val="fr-FR"/>
        </w:rPr>
        <w:t xml:space="preserve"> </w:t>
      </w:r>
      <w:r w:rsidRPr="00BC3357">
        <w:rPr>
          <w:lang w:val="fr-FR"/>
        </w:rPr>
        <w:t>révisée</w:t>
      </w:r>
      <w:r w:rsidRPr="00BC3357">
        <w:rPr>
          <w:spacing w:val="-4"/>
          <w:lang w:val="fr-FR"/>
        </w:rPr>
        <w:t xml:space="preserve"> </w:t>
      </w:r>
      <w:r w:rsidRPr="00BC3357">
        <w:rPr>
          <w:spacing w:val="-5"/>
          <w:lang w:val="fr-FR"/>
        </w:rPr>
        <w:t>est</w:t>
      </w:r>
      <w:r w:rsidR="00D176D3">
        <w:rPr>
          <w:spacing w:val="-5"/>
          <w:lang w:val="fr-FR"/>
        </w:rPr>
        <w:fldChar w:fldCharType="begin"/>
      </w:r>
      <w:r w:rsidR="00D176D3">
        <w:rPr>
          <w:spacing w:val="-5"/>
          <w:lang w:val="fr-FR"/>
        </w:rPr>
        <w:instrText xml:space="preserve"> DOCVARIABLE vault_nd_a7a857f1-e0de-4e03-99df-7a4cb05d715c \* MERGEFORMAT </w:instrText>
      </w:r>
      <w:r w:rsidR="00D176D3">
        <w:rPr>
          <w:spacing w:val="-5"/>
          <w:lang w:val="fr-FR"/>
        </w:rPr>
        <w:fldChar w:fldCharType="separate"/>
      </w:r>
      <w:r w:rsidR="00D176D3">
        <w:rPr>
          <w:spacing w:val="-5"/>
          <w:lang w:val="fr-FR"/>
        </w:rPr>
        <w:t xml:space="preserve"> </w:t>
      </w:r>
      <w:r w:rsidR="00D176D3">
        <w:rPr>
          <w:spacing w:val="-5"/>
          <w:lang w:val="fr-FR"/>
        </w:rPr>
        <w:fldChar w:fldCharType="end"/>
      </w:r>
    </w:p>
    <w:p w14:paraId="2FC230B6" w14:textId="77777777" w:rsidR="006116DC" w:rsidRPr="00BC3357" w:rsidRDefault="006116DC">
      <w:pPr>
        <w:pStyle w:val="Corpsdetexte"/>
        <w:kinsoku w:val="0"/>
        <w:overflowPunct w:val="0"/>
        <w:spacing w:before="248"/>
        <w:rPr>
          <w:b/>
          <w:bCs/>
          <w:lang w:val="fr-FR"/>
        </w:rPr>
      </w:pPr>
    </w:p>
    <w:p w14:paraId="47D386AA" w14:textId="77777777" w:rsidR="006116DC" w:rsidRPr="00BC3357" w:rsidRDefault="006116DC">
      <w:pPr>
        <w:pStyle w:val="Corpsdetexte"/>
        <w:kinsoku w:val="0"/>
        <w:overflowPunct w:val="0"/>
        <w:ind w:left="215" w:right="329"/>
        <w:rPr>
          <w:color w:val="0000FF"/>
          <w:lang w:val="fr-FR"/>
        </w:rPr>
      </w:pPr>
      <w:r w:rsidRPr="00BC3357">
        <w:rPr>
          <w:lang w:val="fr-FR"/>
        </w:rPr>
        <w:t>Des</w:t>
      </w:r>
      <w:r w:rsidRPr="00BC3357">
        <w:rPr>
          <w:spacing w:val="-3"/>
          <w:lang w:val="fr-FR"/>
        </w:rPr>
        <w:t xml:space="preserve"> </w:t>
      </w:r>
      <w:r w:rsidRPr="00BC3357">
        <w:rPr>
          <w:lang w:val="fr-FR"/>
        </w:rPr>
        <w:t>informations</w:t>
      </w:r>
      <w:r w:rsidRPr="00BC3357">
        <w:rPr>
          <w:spacing w:val="-3"/>
          <w:lang w:val="fr-FR"/>
        </w:rPr>
        <w:t xml:space="preserve"> </w:t>
      </w:r>
      <w:r w:rsidRPr="00BC3357">
        <w:rPr>
          <w:lang w:val="fr-FR"/>
        </w:rPr>
        <w:t>détaillées</w:t>
      </w:r>
      <w:r w:rsidRPr="00BC3357">
        <w:rPr>
          <w:spacing w:val="-3"/>
          <w:lang w:val="fr-FR"/>
        </w:rPr>
        <w:t xml:space="preserve"> </w:t>
      </w:r>
      <w:r w:rsidRPr="00BC3357">
        <w:rPr>
          <w:lang w:val="fr-FR"/>
        </w:rPr>
        <w:t>sur</w:t>
      </w:r>
      <w:r w:rsidRPr="00BC3357">
        <w:rPr>
          <w:spacing w:val="-3"/>
          <w:lang w:val="fr-FR"/>
        </w:rPr>
        <w:t xml:space="preserve"> </w:t>
      </w:r>
      <w:r w:rsidRPr="00BC3357">
        <w:rPr>
          <w:lang w:val="fr-FR"/>
        </w:rPr>
        <w:t>ce</w:t>
      </w:r>
      <w:r w:rsidRPr="00BC3357">
        <w:rPr>
          <w:spacing w:val="-3"/>
          <w:lang w:val="fr-FR"/>
        </w:rPr>
        <w:t xml:space="preserve"> </w:t>
      </w:r>
      <w:r w:rsidRPr="00BC3357">
        <w:rPr>
          <w:lang w:val="fr-FR"/>
        </w:rPr>
        <w:t>médicament</w:t>
      </w:r>
      <w:r w:rsidRPr="00BC3357">
        <w:rPr>
          <w:spacing w:val="-3"/>
          <w:lang w:val="fr-FR"/>
        </w:rPr>
        <w:t xml:space="preserve"> </w:t>
      </w:r>
      <w:r w:rsidRPr="00BC3357">
        <w:rPr>
          <w:lang w:val="fr-FR"/>
        </w:rPr>
        <w:t>sont</w:t>
      </w:r>
      <w:r w:rsidRPr="00BC3357">
        <w:rPr>
          <w:spacing w:val="-3"/>
          <w:lang w:val="fr-FR"/>
        </w:rPr>
        <w:t xml:space="preserve"> </w:t>
      </w:r>
      <w:r w:rsidRPr="00BC3357">
        <w:rPr>
          <w:lang w:val="fr-FR"/>
        </w:rPr>
        <w:t>disponibles</w:t>
      </w:r>
      <w:r w:rsidRPr="00BC3357">
        <w:rPr>
          <w:spacing w:val="-3"/>
          <w:lang w:val="fr-FR"/>
        </w:rPr>
        <w:t xml:space="preserve"> </w:t>
      </w:r>
      <w:r w:rsidRPr="00BC3357">
        <w:rPr>
          <w:lang w:val="fr-FR"/>
        </w:rPr>
        <w:t>sur</w:t>
      </w:r>
      <w:r w:rsidRPr="00BC3357">
        <w:rPr>
          <w:spacing w:val="-3"/>
          <w:lang w:val="fr-FR"/>
        </w:rPr>
        <w:t xml:space="preserve"> </w:t>
      </w:r>
      <w:r w:rsidRPr="00BC3357">
        <w:rPr>
          <w:lang w:val="fr-FR"/>
        </w:rPr>
        <w:t>le</w:t>
      </w:r>
      <w:r w:rsidRPr="00BC3357">
        <w:rPr>
          <w:spacing w:val="-3"/>
          <w:lang w:val="fr-FR"/>
        </w:rPr>
        <w:t xml:space="preserve"> </w:t>
      </w:r>
      <w:r w:rsidRPr="00BC3357">
        <w:rPr>
          <w:lang w:val="fr-FR"/>
        </w:rPr>
        <w:t>site</w:t>
      </w:r>
      <w:r w:rsidRPr="00BC3357">
        <w:rPr>
          <w:spacing w:val="-3"/>
          <w:lang w:val="fr-FR"/>
        </w:rPr>
        <w:t xml:space="preserve"> </w:t>
      </w:r>
      <w:r w:rsidRPr="00BC3357">
        <w:rPr>
          <w:lang w:val="fr-FR"/>
        </w:rPr>
        <w:t>internet</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 xml:space="preserve">l’Agence européenne des médicaments : </w:t>
      </w:r>
      <w:r>
        <w:fldChar w:fldCharType="begin"/>
      </w:r>
      <w:r w:rsidRPr="005732EE">
        <w:rPr>
          <w:lang w:val="fr-FR"/>
          <w:rPrChange w:id="77" w:author="Sanofi " w:date="2025-04-29T11:53:00Z">
            <w:rPr/>
          </w:rPrChange>
        </w:rPr>
        <w:instrText>HYPERLINK "http://www.ema.europa.eu/en"</w:instrText>
      </w:r>
      <w:r>
        <w:fldChar w:fldCharType="separate"/>
      </w:r>
      <w:r w:rsidRPr="00BC3357">
        <w:rPr>
          <w:color w:val="0000FF"/>
          <w:u w:val="single"/>
          <w:lang w:val="fr-FR"/>
        </w:rPr>
        <w:t>https://www.ema.europa.eu/en</w:t>
      </w:r>
      <w:r>
        <w:rPr>
          <w:color w:val="0000FF"/>
          <w:u w:val="single"/>
          <w:lang w:val="fr-FR"/>
        </w:rPr>
        <w:fldChar w:fldCharType="end"/>
      </w:r>
    </w:p>
    <w:p w14:paraId="18E20BB7" w14:textId="77777777" w:rsidR="006116DC" w:rsidRPr="00BC3357" w:rsidRDefault="006116DC">
      <w:pPr>
        <w:pStyle w:val="Corpsdetexte"/>
        <w:kinsoku w:val="0"/>
        <w:overflowPunct w:val="0"/>
        <w:rPr>
          <w:sz w:val="20"/>
          <w:szCs w:val="20"/>
          <w:lang w:val="fr-FR"/>
        </w:rPr>
      </w:pPr>
    </w:p>
    <w:p w14:paraId="32E82ACC" w14:textId="1167FE96" w:rsidR="006116DC" w:rsidRPr="00BC3357" w:rsidRDefault="00D875FB">
      <w:pPr>
        <w:pStyle w:val="Corpsdetexte"/>
        <w:kinsoku w:val="0"/>
        <w:overflowPunct w:val="0"/>
        <w:spacing w:before="178"/>
        <w:rPr>
          <w:sz w:val="20"/>
          <w:szCs w:val="20"/>
          <w:lang w:val="fr-FR"/>
        </w:rPr>
      </w:pPr>
      <w:r>
        <w:rPr>
          <w:noProof/>
          <w:lang w:val="fr-FR" w:eastAsia="fr-FR"/>
        </w:rPr>
        <mc:AlternateContent>
          <mc:Choice Requires="wps">
            <w:drawing>
              <wp:anchor distT="0" distB="0" distL="0" distR="0" simplePos="0" relativeHeight="251681792" behindDoc="0" locked="0" layoutInCell="0" allowOverlap="1" wp14:anchorId="62772BA7" wp14:editId="4C19B600">
                <wp:simplePos x="0" y="0"/>
                <wp:positionH relativeFrom="page">
                  <wp:posOffset>899160</wp:posOffset>
                </wp:positionH>
                <wp:positionV relativeFrom="paragraph">
                  <wp:posOffset>274320</wp:posOffset>
                </wp:positionV>
                <wp:extent cx="5718810" cy="0"/>
                <wp:effectExtent l="0" t="0" r="0" b="0"/>
                <wp:wrapTopAndBottom/>
                <wp:docPr id="5"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8810" cy="0"/>
                        </a:xfrm>
                        <a:custGeom>
                          <a:avLst/>
                          <a:gdLst>
                            <a:gd name="T0" fmla="*/ 0 w 9007"/>
                            <a:gd name="T1" fmla="*/ 0 h 1"/>
                            <a:gd name="T2" fmla="*/ 9007 w 9007"/>
                            <a:gd name="T3" fmla="*/ 0 h 1"/>
                          </a:gdLst>
                          <a:ahLst/>
                          <a:cxnLst>
                            <a:cxn ang="0">
                              <a:pos x="T0" y="T1"/>
                            </a:cxn>
                            <a:cxn ang="0">
                              <a:pos x="T2" y="T3"/>
                            </a:cxn>
                          </a:cxnLst>
                          <a:rect l="0" t="0" r="r" b="b"/>
                          <a:pathLst>
                            <a:path w="9007" h="1">
                              <a:moveTo>
                                <a:pt x="0" y="0"/>
                              </a:moveTo>
                              <a:lnTo>
                                <a:pt x="9007" y="0"/>
                              </a:lnTo>
                            </a:path>
                          </a:pathLst>
                        </a:custGeom>
                        <a:noFill/>
                        <a:ln w="103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Freeform 64" style="position:absolute;margin-left:70.8pt;margin-top:21.6pt;width:450.3pt;height:0;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 o:spid="_x0000_s1026" o:allowincell="f" filled="f" strokeweight=".28819mm" path="m,l900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" w14:anchorId="6207CF80">
                <v:stroke dashstyle="dash"/>
                <v:path arrowok="t" o:connecttype="custom" o:connectlocs="0,0;5718810,0" o:connectangles="0,0"/>
                <w10:wrap type="topAndBottom" anchorx="page"/>
              </v:shape>
            </w:pict>
          </mc:Fallback>
        </mc:AlternateContent>
      </w:r>
    </w:p>
    <w:p w14:paraId="0FBE9A3F" w14:textId="3867AAB4" w:rsidR="006116DC" w:rsidRPr="00BC3357" w:rsidRDefault="006116DC">
      <w:pPr>
        <w:pStyle w:val="Titre2"/>
        <w:kinsoku w:val="0"/>
        <w:overflowPunct w:val="0"/>
        <w:spacing w:before="95"/>
        <w:ind w:left="215"/>
        <w:rPr>
          <w:spacing w:val="-10"/>
          <w:lang w:val="fr-FR"/>
        </w:rPr>
      </w:pPr>
      <w:r w:rsidRPr="00BC3357">
        <w:rPr>
          <w:lang w:val="fr-FR"/>
        </w:rPr>
        <w:t>Les</w:t>
      </w:r>
      <w:r w:rsidRPr="00BC3357">
        <w:rPr>
          <w:spacing w:val="-7"/>
          <w:lang w:val="fr-FR"/>
        </w:rPr>
        <w:t xml:space="preserve"> </w:t>
      </w:r>
      <w:r w:rsidRPr="00BC3357">
        <w:rPr>
          <w:lang w:val="fr-FR"/>
        </w:rPr>
        <w:t>informations</w:t>
      </w:r>
      <w:r w:rsidRPr="00BC3357">
        <w:rPr>
          <w:spacing w:val="-7"/>
          <w:lang w:val="fr-FR"/>
        </w:rPr>
        <w:t xml:space="preserve"> </w:t>
      </w:r>
      <w:r w:rsidRPr="00BC3357">
        <w:rPr>
          <w:lang w:val="fr-FR"/>
        </w:rPr>
        <w:t>ci-dessous</w:t>
      </w:r>
      <w:r w:rsidRPr="00BC3357">
        <w:rPr>
          <w:spacing w:val="-7"/>
          <w:lang w:val="fr-FR"/>
        </w:rPr>
        <w:t xml:space="preserve"> </w:t>
      </w:r>
      <w:r w:rsidRPr="00BC3357">
        <w:rPr>
          <w:lang w:val="fr-FR"/>
        </w:rPr>
        <w:t>sont</w:t>
      </w:r>
      <w:r w:rsidRPr="00BC3357">
        <w:rPr>
          <w:spacing w:val="-7"/>
          <w:lang w:val="fr-FR"/>
        </w:rPr>
        <w:t xml:space="preserve"> </w:t>
      </w:r>
      <w:r w:rsidRPr="00BC3357">
        <w:rPr>
          <w:lang w:val="fr-FR"/>
        </w:rPr>
        <w:t>destinées</w:t>
      </w:r>
      <w:r w:rsidRPr="00BC3357">
        <w:rPr>
          <w:spacing w:val="-7"/>
          <w:lang w:val="fr-FR"/>
        </w:rPr>
        <w:t xml:space="preserve"> </w:t>
      </w:r>
      <w:r w:rsidRPr="00BC3357">
        <w:rPr>
          <w:lang w:val="fr-FR"/>
        </w:rPr>
        <w:t>exclusivement</w:t>
      </w:r>
      <w:r w:rsidRPr="00BC3357">
        <w:rPr>
          <w:spacing w:val="-7"/>
          <w:lang w:val="fr-FR"/>
        </w:rPr>
        <w:t xml:space="preserve"> </w:t>
      </w:r>
      <w:r w:rsidRPr="00BC3357">
        <w:rPr>
          <w:lang w:val="fr-FR"/>
        </w:rPr>
        <w:t>aux</w:t>
      </w:r>
      <w:r w:rsidRPr="00BC3357">
        <w:rPr>
          <w:spacing w:val="-7"/>
          <w:lang w:val="fr-FR"/>
        </w:rPr>
        <w:t xml:space="preserve"> </w:t>
      </w:r>
      <w:r w:rsidRPr="00BC3357">
        <w:rPr>
          <w:lang w:val="fr-FR"/>
        </w:rPr>
        <w:t>professionnels</w:t>
      </w:r>
      <w:r w:rsidRPr="00BC3357">
        <w:rPr>
          <w:spacing w:val="-7"/>
          <w:lang w:val="fr-FR"/>
        </w:rPr>
        <w:t xml:space="preserve"> </w:t>
      </w:r>
      <w:r w:rsidRPr="00BC3357">
        <w:rPr>
          <w:lang w:val="fr-FR"/>
        </w:rPr>
        <w:t>de</w:t>
      </w:r>
      <w:r w:rsidRPr="00BC3357">
        <w:rPr>
          <w:spacing w:val="-7"/>
          <w:lang w:val="fr-FR"/>
        </w:rPr>
        <w:t xml:space="preserve"> </w:t>
      </w:r>
      <w:r w:rsidRPr="00BC3357">
        <w:rPr>
          <w:lang w:val="fr-FR"/>
        </w:rPr>
        <w:t>la</w:t>
      </w:r>
      <w:r w:rsidRPr="00BC3357">
        <w:rPr>
          <w:spacing w:val="-6"/>
          <w:lang w:val="fr-FR"/>
        </w:rPr>
        <w:t xml:space="preserve"> </w:t>
      </w:r>
      <w:r w:rsidRPr="00BC3357">
        <w:rPr>
          <w:lang w:val="fr-FR"/>
        </w:rPr>
        <w:t>santé</w:t>
      </w:r>
      <w:r w:rsidRPr="00BC3357">
        <w:rPr>
          <w:spacing w:val="-6"/>
          <w:lang w:val="fr-FR"/>
        </w:rPr>
        <w:t xml:space="preserve"> </w:t>
      </w:r>
      <w:r w:rsidRPr="00BC3357">
        <w:rPr>
          <w:spacing w:val="-10"/>
          <w:lang w:val="fr-FR"/>
        </w:rPr>
        <w:t>:</w:t>
      </w:r>
      <w:r w:rsidR="00D176D3">
        <w:rPr>
          <w:spacing w:val="-10"/>
          <w:lang w:val="fr-FR"/>
        </w:rPr>
        <w:fldChar w:fldCharType="begin"/>
      </w:r>
      <w:r w:rsidR="00D176D3">
        <w:rPr>
          <w:spacing w:val="-10"/>
          <w:lang w:val="fr-FR"/>
        </w:rPr>
        <w:instrText xml:space="preserve"> DOCVARIABLE vault_nd_9ddfb770-89a5-4b33-995b-c11890a56e14 \* MERGEFORMAT </w:instrText>
      </w:r>
      <w:r w:rsidR="00D176D3">
        <w:rPr>
          <w:spacing w:val="-10"/>
          <w:lang w:val="fr-FR"/>
        </w:rPr>
        <w:fldChar w:fldCharType="separate"/>
      </w:r>
      <w:r w:rsidR="00D176D3">
        <w:rPr>
          <w:spacing w:val="-10"/>
          <w:lang w:val="fr-FR"/>
        </w:rPr>
        <w:t xml:space="preserve"> </w:t>
      </w:r>
      <w:r w:rsidR="00D176D3">
        <w:rPr>
          <w:spacing w:val="-10"/>
          <w:lang w:val="fr-FR"/>
        </w:rPr>
        <w:fldChar w:fldCharType="end"/>
      </w:r>
    </w:p>
    <w:p w14:paraId="1E3016F7" w14:textId="77777777" w:rsidR="006116DC" w:rsidRPr="00BC3357" w:rsidRDefault="006116DC">
      <w:pPr>
        <w:pStyle w:val="Corpsdetexte"/>
        <w:kinsoku w:val="0"/>
        <w:overflowPunct w:val="0"/>
        <w:spacing w:before="246"/>
        <w:ind w:left="216" w:right="329"/>
        <w:rPr>
          <w:lang w:val="fr-FR"/>
        </w:rPr>
      </w:pPr>
      <w:r w:rsidRPr="00BC3357">
        <w:rPr>
          <w:lang w:val="fr-FR"/>
        </w:rPr>
        <w:t>Afin</w:t>
      </w:r>
      <w:r w:rsidRPr="00BC3357">
        <w:rPr>
          <w:spacing w:val="-1"/>
          <w:lang w:val="fr-FR"/>
        </w:rPr>
        <w:t xml:space="preserve"> </w:t>
      </w:r>
      <w:r w:rsidRPr="00BC3357">
        <w:rPr>
          <w:lang w:val="fr-FR"/>
        </w:rPr>
        <w:t>d'améliorer</w:t>
      </w:r>
      <w:r w:rsidRPr="00BC3357">
        <w:rPr>
          <w:spacing w:val="-3"/>
          <w:lang w:val="fr-FR"/>
        </w:rPr>
        <w:t xml:space="preserve"> </w:t>
      </w:r>
      <w:r w:rsidRPr="00BC3357">
        <w:rPr>
          <w:lang w:val="fr-FR"/>
        </w:rPr>
        <w:t>la</w:t>
      </w:r>
      <w:r w:rsidRPr="00BC3357">
        <w:rPr>
          <w:spacing w:val="-3"/>
          <w:lang w:val="fr-FR"/>
        </w:rPr>
        <w:t xml:space="preserve"> </w:t>
      </w:r>
      <w:r w:rsidRPr="00BC3357">
        <w:rPr>
          <w:lang w:val="fr-FR"/>
        </w:rPr>
        <w:t>traçabilité</w:t>
      </w:r>
      <w:r w:rsidRPr="00BC3357">
        <w:rPr>
          <w:spacing w:val="-3"/>
          <w:lang w:val="fr-FR"/>
        </w:rPr>
        <w:t xml:space="preserve"> </w:t>
      </w:r>
      <w:r w:rsidRPr="00BC3357">
        <w:rPr>
          <w:lang w:val="fr-FR"/>
        </w:rPr>
        <w:t>des</w:t>
      </w:r>
      <w:r w:rsidRPr="00BC3357">
        <w:rPr>
          <w:spacing w:val="-3"/>
          <w:lang w:val="fr-FR"/>
        </w:rPr>
        <w:t xml:space="preserve"> </w:t>
      </w:r>
      <w:r w:rsidRPr="00BC3357">
        <w:rPr>
          <w:lang w:val="fr-FR"/>
        </w:rPr>
        <w:t>médicaments</w:t>
      </w:r>
      <w:r w:rsidRPr="00BC3357">
        <w:rPr>
          <w:spacing w:val="-3"/>
          <w:lang w:val="fr-FR"/>
        </w:rPr>
        <w:t xml:space="preserve"> </w:t>
      </w:r>
      <w:r w:rsidRPr="00BC3357">
        <w:rPr>
          <w:lang w:val="fr-FR"/>
        </w:rPr>
        <w:t>biologiques,</w:t>
      </w:r>
      <w:r w:rsidRPr="00BC3357">
        <w:rPr>
          <w:spacing w:val="-3"/>
          <w:lang w:val="fr-FR"/>
        </w:rPr>
        <w:t xml:space="preserve"> </w:t>
      </w:r>
      <w:r w:rsidRPr="00BC3357">
        <w:rPr>
          <w:lang w:val="fr-FR"/>
        </w:rPr>
        <w:t>le</w:t>
      </w:r>
      <w:r w:rsidRPr="00BC3357">
        <w:rPr>
          <w:spacing w:val="-3"/>
          <w:lang w:val="fr-FR"/>
        </w:rPr>
        <w:t xml:space="preserve"> </w:t>
      </w:r>
      <w:r w:rsidRPr="00BC3357">
        <w:rPr>
          <w:lang w:val="fr-FR"/>
        </w:rPr>
        <w:t>nom</w:t>
      </w:r>
      <w:r w:rsidRPr="00BC3357">
        <w:rPr>
          <w:spacing w:val="-3"/>
          <w:lang w:val="fr-FR"/>
        </w:rPr>
        <w:t xml:space="preserve"> </w:t>
      </w:r>
      <w:r w:rsidRPr="00BC3357">
        <w:rPr>
          <w:lang w:val="fr-FR"/>
        </w:rPr>
        <w:t>et</w:t>
      </w:r>
      <w:r w:rsidRPr="00BC3357">
        <w:rPr>
          <w:spacing w:val="-3"/>
          <w:lang w:val="fr-FR"/>
        </w:rPr>
        <w:t xml:space="preserve"> </w:t>
      </w:r>
      <w:r w:rsidRPr="00BC3357">
        <w:rPr>
          <w:lang w:val="fr-FR"/>
        </w:rPr>
        <w:t>le</w:t>
      </w:r>
      <w:r w:rsidRPr="00BC3357">
        <w:rPr>
          <w:spacing w:val="-3"/>
          <w:lang w:val="fr-FR"/>
        </w:rPr>
        <w:t xml:space="preserve"> </w:t>
      </w:r>
      <w:r w:rsidRPr="00BC3357">
        <w:rPr>
          <w:lang w:val="fr-FR"/>
        </w:rPr>
        <w:t>numéro</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lot</w:t>
      </w:r>
      <w:r w:rsidRPr="00BC3357">
        <w:rPr>
          <w:spacing w:val="-3"/>
          <w:lang w:val="fr-FR"/>
        </w:rPr>
        <w:t xml:space="preserve"> </w:t>
      </w:r>
      <w:r w:rsidRPr="00BC3357">
        <w:rPr>
          <w:lang w:val="fr-FR"/>
        </w:rPr>
        <w:t>du</w:t>
      </w:r>
      <w:r w:rsidRPr="00BC3357">
        <w:rPr>
          <w:spacing w:val="-3"/>
          <w:lang w:val="fr-FR"/>
        </w:rPr>
        <w:t xml:space="preserve"> </w:t>
      </w:r>
      <w:r w:rsidRPr="00BC3357">
        <w:rPr>
          <w:lang w:val="fr-FR"/>
        </w:rPr>
        <w:t>produit administré doivent être clairement enregistrés.</w:t>
      </w:r>
    </w:p>
    <w:p w14:paraId="35EDBE6C" w14:textId="77777777" w:rsidR="006116DC" w:rsidRPr="00BC3357" w:rsidRDefault="006116DC">
      <w:pPr>
        <w:pStyle w:val="Corpsdetexte"/>
        <w:kinsoku w:val="0"/>
        <w:overflowPunct w:val="0"/>
        <w:rPr>
          <w:lang w:val="fr-FR"/>
        </w:rPr>
      </w:pPr>
    </w:p>
    <w:p w14:paraId="7CAF1404" w14:textId="77777777" w:rsidR="006116DC" w:rsidRPr="00BC3357" w:rsidRDefault="006116DC">
      <w:pPr>
        <w:pStyle w:val="Corpsdetexte"/>
        <w:kinsoku w:val="0"/>
        <w:overflowPunct w:val="0"/>
        <w:ind w:left="216" w:right="329"/>
        <w:rPr>
          <w:spacing w:val="-2"/>
          <w:lang w:val="fr-FR"/>
        </w:rPr>
      </w:pPr>
      <w:r w:rsidRPr="00BC3357">
        <w:rPr>
          <w:lang w:val="fr-FR"/>
        </w:rPr>
        <w:t>Contrôler à l’œil nu que Beyfortus ne présente aucune particule ni aucune décoloration avant l’administration.</w:t>
      </w:r>
      <w:r w:rsidRPr="00BC3357">
        <w:rPr>
          <w:spacing w:val="-3"/>
          <w:lang w:val="fr-FR"/>
        </w:rPr>
        <w:t xml:space="preserve"> </w:t>
      </w:r>
      <w:r w:rsidRPr="00BC3357">
        <w:rPr>
          <w:lang w:val="fr-FR"/>
        </w:rPr>
        <w:t>Beyfortus</w:t>
      </w:r>
      <w:r w:rsidRPr="00BC3357">
        <w:rPr>
          <w:spacing w:val="-3"/>
          <w:lang w:val="fr-FR"/>
        </w:rPr>
        <w:t xml:space="preserve"> </w:t>
      </w:r>
      <w:r w:rsidRPr="00BC3357">
        <w:rPr>
          <w:lang w:val="fr-FR"/>
        </w:rPr>
        <w:t>est</w:t>
      </w:r>
      <w:r w:rsidRPr="00BC3357">
        <w:rPr>
          <w:spacing w:val="-3"/>
          <w:lang w:val="fr-FR"/>
        </w:rPr>
        <w:t xml:space="preserve"> </w:t>
      </w:r>
      <w:r w:rsidRPr="00BC3357">
        <w:rPr>
          <w:lang w:val="fr-FR"/>
        </w:rPr>
        <w:t>une</w:t>
      </w:r>
      <w:r w:rsidRPr="00BC3357">
        <w:rPr>
          <w:spacing w:val="-3"/>
          <w:lang w:val="fr-FR"/>
        </w:rPr>
        <w:t xml:space="preserve"> </w:t>
      </w:r>
      <w:r w:rsidRPr="00BC3357">
        <w:rPr>
          <w:lang w:val="fr-FR"/>
        </w:rPr>
        <w:t>solution</w:t>
      </w:r>
      <w:r w:rsidRPr="00BC3357">
        <w:rPr>
          <w:spacing w:val="-3"/>
          <w:lang w:val="fr-FR"/>
        </w:rPr>
        <w:t xml:space="preserve"> </w:t>
      </w:r>
      <w:r w:rsidRPr="00BC3357">
        <w:rPr>
          <w:lang w:val="fr-FR"/>
        </w:rPr>
        <w:t>limpide</w:t>
      </w:r>
      <w:r w:rsidRPr="00BC3357">
        <w:rPr>
          <w:spacing w:val="-3"/>
          <w:lang w:val="fr-FR"/>
        </w:rPr>
        <w:t xml:space="preserve"> </w:t>
      </w:r>
      <w:r w:rsidRPr="00BC3357">
        <w:rPr>
          <w:lang w:val="fr-FR"/>
        </w:rPr>
        <w:t>à</w:t>
      </w:r>
      <w:r w:rsidRPr="00BC3357">
        <w:rPr>
          <w:spacing w:val="-3"/>
          <w:lang w:val="fr-FR"/>
        </w:rPr>
        <w:t xml:space="preserve"> </w:t>
      </w:r>
      <w:r w:rsidRPr="00BC3357">
        <w:rPr>
          <w:lang w:val="fr-FR"/>
        </w:rPr>
        <w:t>opalescente,</w:t>
      </w:r>
      <w:r w:rsidRPr="00BC3357">
        <w:rPr>
          <w:spacing w:val="-3"/>
          <w:lang w:val="fr-FR"/>
        </w:rPr>
        <w:t xml:space="preserve"> </w:t>
      </w:r>
      <w:r w:rsidRPr="00BC3357">
        <w:rPr>
          <w:lang w:val="fr-FR"/>
        </w:rPr>
        <w:t>incolore</w:t>
      </w:r>
      <w:r w:rsidRPr="00BC3357">
        <w:rPr>
          <w:spacing w:val="-3"/>
          <w:lang w:val="fr-FR"/>
        </w:rPr>
        <w:t xml:space="preserve"> </w:t>
      </w:r>
      <w:r w:rsidRPr="00BC3357">
        <w:rPr>
          <w:lang w:val="fr-FR"/>
        </w:rPr>
        <w:t>à</w:t>
      </w:r>
      <w:r w:rsidRPr="00BC3357">
        <w:rPr>
          <w:spacing w:val="-3"/>
          <w:lang w:val="fr-FR"/>
        </w:rPr>
        <w:t xml:space="preserve"> </w:t>
      </w:r>
      <w:r w:rsidRPr="00BC3357">
        <w:rPr>
          <w:lang w:val="fr-FR"/>
        </w:rPr>
        <w:t>jaune.</w:t>
      </w:r>
      <w:r w:rsidRPr="00BC3357">
        <w:rPr>
          <w:spacing w:val="-3"/>
          <w:lang w:val="fr-FR"/>
        </w:rPr>
        <w:t xml:space="preserve"> </w:t>
      </w:r>
      <w:r w:rsidRPr="00BC3357">
        <w:rPr>
          <w:lang w:val="fr-FR"/>
        </w:rPr>
        <w:t>Ne</w:t>
      </w:r>
      <w:r w:rsidRPr="00BC3357">
        <w:rPr>
          <w:spacing w:val="-3"/>
          <w:lang w:val="fr-FR"/>
        </w:rPr>
        <w:t xml:space="preserve"> </w:t>
      </w:r>
      <w:r w:rsidRPr="00BC3357">
        <w:rPr>
          <w:lang w:val="fr-FR"/>
        </w:rPr>
        <w:t>pas</w:t>
      </w:r>
      <w:r w:rsidRPr="00BC3357">
        <w:rPr>
          <w:spacing w:val="-3"/>
          <w:lang w:val="fr-FR"/>
        </w:rPr>
        <w:t xml:space="preserve"> </w:t>
      </w:r>
      <w:r w:rsidRPr="00BC3357">
        <w:rPr>
          <w:lang w:val="fr-FR"/>
        </w:rPr>
        <w:t xml:space="preserve">injecter Beyfortus si le liquide est trouble, décoloré ou s’il contient de grandes particules ou des corps </w:t>
      </w:r>
      <w:r w:rsidRPr="00BC3357">
        <w:rPr>
          <w:spacing w:val="-2"/>
          <w:lang w:val="fr-FR"/>
        </w:rPr>
        <w:t>étrangers.</w:t>
      </w:r>
    </w:p>
    <w:p w14:paraId="639FD509" w14:textId="77777777" w:rsidR="006116DC" w:rsidRPr="00BC3357" w:rsidRDefault="006116DC">
      <w:pPr>
        <w:pStyle w:val="Corpsdetexte"/>
        <w:kinsoku w:val="0"/>
        <w:overflowPunct w:val="0"/>
        <w:spacing w:before="2"/>
        <w:rPr>
          <w:lang w:val="fr-FR"/>
        </w:rPr>
      </w:pPr>
    </w:p>
    <w:p w14:paraId="05BCB694" w14:textId="77777777" w:rsidR="006116DC" w:rsidRPr="00BC3357" w:rsidRDefault="006116DC">
      <w:pPr>
        <w:pStyle w:val="Corpsdetexte"/>
        <w:kinsoku w:val="0"/>
        <w:overflowPunct w:val="0"/>
        <w:ind w:left="215"/>
        <w:rPr>
          <w:lang w:val="fr-FR"/>
        </w:rPr>
      </w:pPr>
      <w:r w:rsidRPr="00BC3357">
        <w:rPr>
          <w:lang w:val="fr-FR"/>
        </w:rPr>
        <w:t>Ne</w:t>
      </w:r>
      <w:r w:rsidRPr="00BC3357">
        <w:rPr>
          <w:spacing w:val="-3"/>
          <w:lang w:val="fr-FR"/>
        </w:rPr>
        <w:t xml:space="preserve"> </w:t>
      </w:r>
      <w:r w:rsidRPr="00BC3357">
        <w:rPr>
          <w:lang w:val="fr-FR"/>
        </w:rPr>
        <w:t>pas</w:t>
      </w:r>
      <w:r w:rsidRPr="00BC3357">
        <w:rPr>
          <w:spacing w:val="-3"/>
          <w:lang w:val="fr-FR"/>
        </w:rPr>
        <w:t xml:space="preserve"> </w:t>
      </w:r>
      <w:r w:rsidRPr="00BC3357">
        <w:rPr>
          <w:lang w:val="fr-FR"/>
        </w:rPr>
        <w:t>utiliser</w:t>
      </w:r>
      <w:r w:rsidRPr="00BC3357">
        <w:rPr>
          <w:spacing w:val="-3"/>
          <w:lang w:val="fr-FR"/>
        </w:rPr>
        <w:t xml:space="preserve"> </w:t>
      </w:r>
      <w:r w:rsidRPr="00BC3357">
        <w:rPr>
          <w:lang w:val="fr-FR"/>
        </w:rPr>
        <w:t>si</w:t>
      </w:r>
      <w:r w:rsidRPr="00BC3357">
        <w:rPr>
          <w:spacing w:val="-3"/>
          <w:lang w:val="fr-FR"/>
        </w:rPr>
        <w:t xml:space="preserve"> </w:t>
      </w:r>
      <w:r w:rsidRPr="00BC3357">
        <w:rPr>
          <w:lang w:val="fr-FR"/>
        </w:rPr>
        <w:t>la</w:t>
      </w:r>
      <w:r w:rsidRPr="00BC3357">
        <w:rPr>
          <w:spacing w:val="-3"/>
          <w:lang w:val="fr-FR"/>
        </w:rPr>
        <w:t xml:space="preserve"> </w:t>
      </w:r>
      <w:r w:rsidRPr="00BC3357">
        <w:rPr>
          <w:lang w:val="fr-FR"/>
        </w:rPr>
        <w:t>seringue</w:t>
      </w:r>
      <w:r w:rsidRPr="00BC3357">
        <w:rPr>
          <w:spacing w:val="-3"/>
          <w:lang w:val="fr-FR"/>
        </w:rPr>
        <w:t xml:space="preserve"> </w:t>
      </w:r>
      <w:r w:rsidRPr="00BC3357">
        <w:rPr>
          <w:lang w:val="fr-FR"/>
        </w:rPr>
        <w:t>préremplie</w:t>
      </w:r>
      <w:r w:rsidRPr="00BC3357">
        <w:rPr>
          <w:spacing w:val="-3"/>
          <w:lang w:val="fr-FR"/>
        </w:rPr>
        <w:t xml:space="preserve"> </w:t>
      </w:r>
      <w:r w:rsidRPr="00BC3357">
        <w:rPr>
          <w:lang w:val="fr-FR"/>
        </w:rPr>
        <w:t>de</w:t>
      </w:r>
      <w:r w:rsidRPr="00BC3357">
        <w:rPr>
          <w:spacing w:val="-3"/>
          <w:lang w:val="fr-FR"/>
        </w:rPr>
        <w:t xml:space="preserve"> </w:t>
      </w:r>
      <w:r w:rsidRPr="00BC3357">
        <w:rPr>
          <w:lang w:val="fr-FR"/>
        </w:rPr>
        <w:t>Beyfortus</w:t>
      </w:r>
      <w:r w:rsidRPr="00BC3357">
        <w:rPr>
          <w:spacing w:val="-3"/>
          <w:lang w:val="fr-FR"/>
        </w:rPr>
        <w:t xml:space="preserve"> </w:t>
      </w:r>
      <w:r w:rsidRPr="00BC3357">
        <w:rPr>
          <w:lang w:val="fr-FR"/>
        </w:rPr>
        <w:t>est</w:t>
      </w:r>
      <w:r w:rsidRPr="00BC3357">
        <w:rPr>
          <w:spacing w:val="-3"/>
          <w:lang w:val="fr-FR"/>
        </w:rPr>
        <w:t xml:space="preserve"> </w:t>
      </w:r>
      <w:r w:rsidRPr="00BC3357">
        <w:rPr>
          <w:lang w:val="fr-FR"/>
        </w:rPr>
        <w:t>tombée</w:t>
      </w:r>
      <w:r w:rsidRPr="00BC3357">
        <w:rPr>
          <w:spacing w:val="-2"/>
          <w:lang w:val="fr-FR"/>
        </w:rPr>
        <w:t xml:space="preserve"> </w:t>
      </w:r>
      <w:r w:rsidRPr="00BC3357">
        <w:rPr>
          <w:lang w:val="fr-FR"/>
        </w:rPr>
        <w:t>ou</w:t>
      </w:r>
      <w:r w:rsidRPr="00BC3357">
        <w:rPr>
          <w:spacing w:val="-3"/>
          <w:lang w:val="fr-FR"/>
        </w:rPr>
        <w:t xml:space="preserve"> </w:t>
      </w:r>
      <w:r w:rsidRPr="00BC3357">
        <w:rPr>
          <w:lang w:val="fr-FR"/>
        </w:rPr>
        <w:t>est</w:t>
      </w:r>
      <w:r w:rsidRPr="00BC3357">
        <w:rPr>
          <w:spacing w:val="-3"/>
          <w:lang w:val="fr-FR"/>
        </w:rPr>
        <w:t xml:space="preserve"> </w:t>
      </w:r>
      <w:r w:rsidRPr="00BC3357">
        <w:rPr>
          <w:lang w:val="fr-FR"/>
        </w:rPr>
        <w:t>endommagée</w:t>
      </w:r>
      <w:r w:rsidRPr="00BC3357">
        <w:rPr>
          <w:spacing w:val="-3"/>
          <w:lang w:val="fr-FR"/>
        </w:rPr>
        <w:t xml:space="preserve"> </w:t>
      </w:r>
      <w:r w:rsidRPr="00BC3357">
        <w:rPr>
          <w:lang w:val="fr-FR"/>
        </w:rPr>
        <w:t>ou si</w:t>
      </w:r>
      <w:r w:rsidRPr="00BC3357">
        <w:rPr>
          <w:spacing w:val="-5"/>
          <w:lang w:val="fr-FR"/>
        </w:rPr>
        <w:t xml:space="preserve"> </w:t>
      </w:r>
      <w:r w:rsidRPr="00BC3357">
        <w:rPr>
          <w:lang w:val="fr-FR"/>
        </w:rPr>
        <w:t>le</w:t>
      </w:r>
      <w:r w:rsidRPr="00BC3357">
        <w:rPr>
          <w:spacing w:val="-1"/>
          <w:lang w:val="fr-FR"/>
        </w:rPr>
        <w:t xml:space="preserve"> </w:t>
      </w:r>
      <w:r w:rsidRPr="00BC3357">
        <w:rPr>
          <w:lang w:val="fr-FR"/>
        </w:rPr>
        <w:t>sceau de sécurité sur l’emballage extérieur a été brisé.</w:t>
      </w:r>
    </w:p>
    <w:p w14:paraId="33B50C5B" w14:textId="77777777" w:rsidR="006116DC" w:rsidRPr="00BC3357" w:rsidRDefault="006116DC">
      <w:pPr>
        <w:pStyle w:val="Corpsdetexte"/>
        <w:kinsoku w:val="0"/>
        <w:overflowPunct w:val="0"/>
        <w:spacing w:before="252"/>
        <w:ind w:left="215" w:right="282"/>
        <w:jc w:val="both"/>
        <w:rPr>
          <w:lang w:val="fr-FR"/>
        </w:rPr>
      </w:pPr>
      <w:r w:rsidRPr="00BC3357">
        <w:rPr>
          <w:lang w:val="fr-FR"/>
        </w:rPr>
        <w:t>Administrer</w:t>
      </w:r>
      <w:r w:rsidRPr="00BC3357">
        <w:rPr>
          <w:spacing w:val="-1"/>
          <w:lang w:val="fr-FR"/>
        </w:rPr>
        <w:t xml:space="preserve"> </w:t>
      </w:r>
      <w:r w:rsidRPr="00BC3357">
        <w:rPr>
          <w:lang w:val="fr-FR"/>
        </w:rPr>
        <w:t>tout</w:t>
      </w:r>
      <w:r w:rsidRPr="00BC3357">
        <w:rPr>
          <w:spacing w:val="-1"/>
          <w:lang w:val="fr-FR"/>
        </w:rPr>
        <w:t xml:space="preserve"> </w:t>
      </w:r>
      <w:r w:rsidRPr="00BC3357">
        <w:rPr>
          <w:lang w:val="fr-FR"/>
        </w:rPr>
        <w:t>le</w:t>
      </w:r>
      <w:r w:rsidRPr="00BC3357">
        <w:rPr>
          <w:spacing w:val="-1"/>
          <w:lang w:val="fr-FR"/>
        </w:rPr>
        <w:t xml:space="preserve"> </w:t>
      </w:r>
      <w:r w:rsidRPr="00BC3357">
        <w:rPr>
          <w:lang w:val="fr-FR"/>
        </w:rPr>
        <w:t>contenu</w:t>
      </w:r>
      <w:r w:rsidRPr="00BC3357">
        <w:rPr>
          <w:spacing w:val="-1"/>
          <w:lang w:val="fr-FR"/>
        </w:rPr>
        <w:t xml:space="preserve"> </w:t>
      </w:r>
      <w:r w:rsidRPr="00BC3357">
        <w:rPr>
          <w:lang w:val="fr-FR"/>
        </w:rPr>
        <w:t>de</w:t>
      </w:r>
      <w:r w:rsidRPr="00BC3357">
        <w:rPr>
          <w:spacing w:val="-1"/>
          <w:lang w:val="fr-FR"/>
        </w:rPr>
        <w:t xml:space="preserve"> </w:t>
      </w:r>
      <w:r w:rsidRPr="00BC3357">
        <w:rPr>
          <w:lang w:val="fr-FR"/>
        </w:rPr>
        <w:t>la</w:t>
      </w:r>
      <w:r w:rsidRPr="00BC3357">
        <w:rPr>
          <w:spacing w:val="-1"/>
          <w:lang w:val="fr-FR"/>
        </w:rPr>
        <w:t xml:space="preserve"> </w:t>
      </w:r>
      <w:r w:rsidRPr="00BC3357">
        <w:rPr>
          <w:lang w:val="fr-FR"/>
        </w:rPr>
        <w:t>seringue</w:t>
      </w:r>
      <w:r w:rsidRPr="00BC3357">
        <w:rPr>
          <w:spacing w:val="-1"/>
          <w:lang w:val="fr-FR"/>
        </w:rPr>
        <w:t xml:space="preserve"> </w:t>
      </w:r>
      <w:r w:rsidRPr="00BC3357">
        <w:rPr>
          <w:lang w:val="fr-FR"/>
        </w:rPr>
        <w:t>préremplie</w:t>
      </w:r>
      <w:r w:rsidRPr="00BC3357">
        <w:rPr>
          <w:spacing w:val="-1"/>
          <w:lang w:val="fr-FR"/>
        </w:rPr>
        <w:t xml:space="preserve"> </w:t>
      </w:r>
      <w:r w:rsidRPr="00BC3357">
        <w:rPr>
          <w:lang w:val="fr-FR"/>
        </w:rPr>
        <w:t>en</w:t>
      </w:r>
      <w:r w:rsidRPr="00BC3357">
        <w:rPr>
          <w:spacing w:val="-1"/>
          <w:lang w:val="fr-FR"/>
        </w:rPr>
        <w:t xml:space="preserve"> </w:t>
      </w:r>
      <w:r w:rsidRPr="00BC3357">
        <w:rPr>
          <w:lang w:val="fr-FR"/>
        </w:rPr>
        <w:t>injection</w:t>
      </w:r>
      <w:r w:rsidRPr="00BC3357">
        <w:rPr>
          <w:spacing w:val="-1"/>
          <w:lang w:val="fr-FR"/>
        </w:rPr>
        <w:t xml:space="preserve"> </w:t>
      </w:r>
      <w:r w:rsidRPr="00BC3357">
        <w:rPr>
          <w:lang w:val="fr-FR"/>
        </w:rPr>
        <w:t>intramusculaire,</w:t>
      </w:r>
      <w:r w:rsidRPr="00BC3357">
        <w:rPr>
          <w:spacing w:val="-1"/>
          <w:lang w:val="fr-FR"/>
        </w:rPr>
        <w:t xml:space="preserve"> </w:t>
      </w:r>
      <w:r w:rsidRPr="00BC3357">
        <w:rPr>
          <w:lang w:val="fr-FR"/>
        </w:rPr>
        <w:t>de</w:t>
      </w:r>
      <w:r w:rsidRPr="00BC3357">
        <w:rPr>
          <w:spacing w:val="-1"/>
          <w:lang w:val="fr-FR"/>
        </w:rPr>
        <w:t xml:space="preserve"> </w:t>
      </w:r>
      <w:r w:rsidRPr="00BC3357">
        <w:rPr>
          <w:lang w:val="fr-FR"/>
        </w:rPr>
        <w:t>préférence</w:t>
      </w:r>
      <w:r w:rsidRPr="00BC3357">
        <w:rPr>
          <w:spacing w:val="-1"/>
          <w:lang w:val="fr-FR"/>
        </w:rPr>
        <w:t xml:space="preserve"> </w:t>
      </w:r>
      <w:r w:rsidRPr="00BC3357">
        <w:rPr>
          <w:lang w:val="fr-FR"/>
        </w:rPr>
        <w:t xml:space="preserve">dans </w:t>
      </w:r>
      <w:r w:rsidRPr="00BC3357">
        <w:rPr>
          <w:lang w:val="fr-FR"/>
        </w:rPr>
        <w:lastRenderedPageBreak/>
        <w:t>la</w:t>
      </w:r>
      <w:r w:rsidRPr="00BC3357">
        <w:rPr>
          <w:spacing w:val="-4"/>
          <w:lang w:val="fr-FR"/>
        </w:rPr>
        <w:t xml:space="preserve"> </w:t>
      </w:r>
      <w:r w:rsidRPr="00BC3357">
        <w:rPr>
          <w:lang w:val="fr-FR"/>
        </w:rPr>
        <w:t>partie</w:t>
      </w:r>
      <w:r w:rsidRPr="00BC3357">
        <w:rPr>
          <w:spacing w:val="-4"/>
          <w:lang w:val="fr-FR"/>
        </w:rPr>
        <w:t xml:space="preserve"> </w:t>
      </w:r>
      <w:r w:rsidRPr="00BC3357">
        <w:rPr>
          <w:lang w:val="fr-FR"/>
        </w:rPr>
        <w:t>antérolatérale</w:t>
      </w:r>
      <w:r w:rsidRPr="00BC3357">
        <w:rPr>
          <w:spacing w:val="-4"/>
          <w:lang w:val="fr-FR"/>
        </w:rPr>
        <w:t xml:space="preserve"> </w:t>
      </w:r>
      <w:r w:rsidRPr="00BC3357">
        <w:rPr>
          <w:lang w:val="fr-FR"/>
        </w:rPr>
        <w:t>de</w:t>
      </w:r>
      <w:r w:rsidRPr="00BC3357">
        <w:rPr>
          <w:spacing w:val="-4"/>
          <w:lang w:val="fr-FR"/>
        </w:rPr>
        <w:t xml:space="preserve"> </w:t>
      </w:r>
      <w:r w:rsidRPr="00BC3357">
        <w:rPr>
          <w:lang w:val="fr-FR"/>
        </w:rPr>
        <w:t>la</w:t>
      </w:r>
      <w:r w:rsidRPr="00BC3357">
        <w:rPr>
          <w:spacing w:val="-4"/>
          <w:lang w:val="fr-FR"/>
        </w:rPr>
        <w:t xml:space="preserve"> </w:t>
      </w:r>
      <w:r w:rsidRPr="00BC3357">
        <w:rPr>
          <w:lang w:val="fr-FR"/>
        </w:rPr>
        <w:t>cuisse.</w:t>
      </w:r>
      <w:r w:rsidRPr="00BC3357">
        <w:rPr>
          <w:spacing w:val="-4"/>
          <w:lang w:val="fr-FR"/>
        </w:rPr>
        <w:t xml:space="preserve"> </w:t>
      </w:r>
      <w:r w:rsidRPr="00BC3357">
        <w:rPr>
          <w:lang w:val="fr-FR"/>
        </w:rPr>
        <w:t>Le</w:t>
      </w:r>
      <w:r w:rsidRPr="00BC3357">
        <w:rPr>
          <w:spacing w:val="-4"/>
          <w:lang w:val="fr-FR"/>
        </w:rPr>
        <w:t xml:space="preserve"> </w:t>
      </w:r>
      <w:r w:rsidRPr="00BC3357">
        <w:rPr>
          <w:lang w:val="fr-FR"/>
        </w:rPr>
        <w:t>muscle fessier</w:t>
      </w:r>
      <w:r w:rsidRPr="00BC3357">
        <w:rPr>
          <w:spacing w:val="-1"/>
          <w:lang w:val="fr-FR"/>
        </w:rPr>
        <w:t xml:space="preserve"> </w:t>
      </w:r>
      <w:r w:rsidRPr="00BC3357">
        <w:rPr>
          <w:lang w:val="fr-FR"/>
        </w:rPr>
        <w:t>ne doit</w:t>
      </w:r>
      <w:r w:rsidRPr="00BC3357">
        <w:rPr>
          <w:spacing w:val="-5"/>
          <w:lang w:val="fr-FR"/>
        </w:rPr>
        <w:t xml:space="preserve"> </w:t>
      </w:r>
      <w:r w:rsidRPr="00BC3357">
        <w:rPr>
          <w:lang w:val="fr-FR"/>
        </w:rPr>
        <w:t>pas</w:t>
      </w:r>
      <w:r w:rsidRPr="00BC3357">
        <w:rPr>
          <w:spacing w:val="-2"/>
          <w:lang w:val="fr-FR"/>
        </w:rPr>
        <w:t xml:space="preserve"> </w:t>
      </w:r>
      <w:r w:rsidRPr="00BC3357">
        <w:rPr>
          <w:lang w:val="fr-FR"/>
        </w:rPr>
        <w:t>être</w:t>
      </w:r>
      <w:r w:rsidRPr="00BC3357">
        <w:rPr>
          <w:spacing w:val="-8"/>
          <w:lang w:val="fr-FR"/>
        </w:rPr>
        <w:t xml:space="preserve"> </w:t>
      </w:r>
      <w:r w:rsidRPr="00BC3357">
        <w:rPr>
          <w:lang w:val="fr-FR"/>
        </w:rPr>
        <w:t>utilisé</w:t>
      </w:r>
      <w:r w:rsidRPr="00BC3357">
        <w:rPr>
          <w:spacing w:val="-8"/>
          <w:lang w:val="fr-FR"/>
        </w:rPr>
        <w:t xml:space="preserve"> </w:t>
      </w:r>
      <w:r w:rsidRPr="00BC3357">
        <w:rPr>
          <w:lang w:val="fr-FR"/>
        </w:rPr>
        <w:t>systématiquement comme site d’injection en raison du risque de lésion du nerf sciatique.</w:t>
      </w:r>
    </w:p>
    <w:sectPr w:rsidR="006116DC" w:rsidRPr="00BC3357">
      <w:type w:val="continuous"/>
      <w:pgSz w:w="11910" w:h="16840"/>
      <w:pgMar w:top="1920" w:right="1200" w:bottom="920" w:left="1200" w:header="720" w:footer="720" w:gutter="0"/>
      <w:cols w:space="720" w:equalWidth="0">
        <w:col w:w="951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6F5D" w14:textId="77777777" w:rsidR="00BE31F8" w:rsidRDefault="00BE31F8">
      <w:r>
        <w:separator/>
      </w:r>
    </w:p>
  </w:endnote>
  <w:endnote w:type="continuationSeparator" w:id="0">
    <w:p w14:paraId="27C7D58B" w14:textId="77777777" w:rsidR="00BE31F8" w:rsidRDefault="00BE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38CE" w14:textId="5F54214A" w:rsidR="00A0536C" w:rsidRDefault="00A0536C">
    <w:pPr>
      <w:pStyle w:val="Corpsdetexte"/>
      <w:kinsoku w:val="0"/>
      <w:overflowPunct w:val="0"/>
      <w:spacing w:line="14" w:lineRule="auto"/>
      <w:rPr>
        <w:sz w:val="20"/>
        <w:szCs w:val="20"/>
      </w:rPr>
    </w:pPr>
    <w:r>
      <w:rPr>
        <w:noProof/>
        <w:lang w:val="fr-FR" w:eastAsia="fr-FR"/>
      </w:rPr>
      <mc:AlternateContent>
        <mc:Choice Requires="wps">
          <w:drawing>
            <wp:anchor distT="0" distB="0" distL="114300" distR="114300" simplePos="0" relativeHeight="251657728" behindDoc="1" locked="0" layoutInCell="0" allowOverlap="1" wp14:anchorId="42C85DB5" wp14:editId="29DB5B8E">
              <wp:simplePos x="0" y="0"/>
              <wp:positionH relativeFrom="page">
                <wp:posOffset>3686810</wp:posOffset>
              </wp:positionH>
              <wp:positionV relativeFrom="page">
                <wp:posOffset>10094595</wp:posOffset>
              </wp:positionV>
              <wp:extent cx="198755" cy="1377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5DBA1" w14:textId="77777777" w:rsidR="00A0536C" w:rsidRDefault="00A0536C">
                          <w:pPr>
                            <w:pStyle w:val="Corpsdetexte"/>
                            <w:kinsoku w:val="0"/>
                            <w:overflowPunct w:val="0"/>
                            <w:spacing w:before="13"/>
                            <w:ind w:left="60"/>
                            <w:rPr>
                              <w:rFonts w:ascii="Arial" w:hAnsi="Arial" w:cs="Arial"/>
                              <w:spacing w:val="-5"/>
                              <w:sz w:val="16"/>
                              <w:szCs w:val="16"/>
                            </w:rPr>
                          </w:pPr>
                          <w:r>
                            <w:rPr>
                              <w:rFonts w:ascii="Arial" w:hAnsi="Arial" w:cs="Arial"/>
                              <w:spacing w:val="-5"/>
                              <w:sz w:val="16"/>
                              <w:szCs w:val="16"/>
                            </w:rPr>
                            <w:fldChar w:fldCharType="begin"/>
                          </w:r>
                          <w:r>
                            <w:rPr>
                              <w:rFonts w:ascii="Arial" w:hAnsi="Arial" w:cs="Arial"/>
                              <w:spacing w:val="-5"/>
                              <w:sz w:val="16"/>
                              <w:szCs w:val="16"/>
                            </w:rPr>
                            <w:instrText xml:space="preserve"> PAGE </w:instrText>
                          </w:r>
                          <w:r>
                            <w:rPr>
                              <w:rFonts w:ascii="Arial" w:hAnsi="Arial" w:cs="Arial"/>
                              <w:spacing w:val="-5"/>
                              <w:sz w:val="16"/>
                              <w:szCs w:val="16"/>
                            </w:rPr>
                            <w:fldChar w:fldCharType="separate"/>
                          </w:r>
                          <w:r w:rsidR="00EA2561">
                            <w:rPr>
                              <w:rFonts w:ascii="Arial" w:hAnsi="Arial" w:cs="Arial"/>
                              <w:noProof/>
                              <w:spacing w:val="-5"/>
                              <w:sz w:val="16"/>
                              <w:szCs w:val="16"/>
                            </w:rPr>
                            <w:t>5</w:t>
                          </w:r>
                          <w:r>
                            <w:rPr>
                              <w:rFonts w:ascii="Arial" w:hAnsi="Arial" w:cs="Arial"/>
                              <w:spacing w:val="-5"/>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85DB5" id="_x0000_t202" coordsize="21600,21600" o:spt="202" path="m,l,21600r21600,l21600,xe">
              <v:stroke joinstyle="miter"/>
              <v:path gradientshapeok="t" o:connecttype="rect"/>
            </v:shapetype>
            <v:shape id="Text Box 1" o:spid="_x0000_s1090" type="#_x0000_t202" style="position:absolute;margin-left:290.3pt;margin-top:794.85pt;width:15.65pt;height:1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" o:allowincell="f" filled="f" stroked="f">
              <v:textbox inset="0,0,0,0">
                <w:txbxContent>
                  <w:p w14:paraId="6BB5DBA1" w14:textId="77777777" w:rsidR="00A0536C" w:rsidRDefault="00A0536C">
                    <w:pPr>
                      <w:pStyle w:val="Corpsdetexte"/>
                      <w:kinsoku w:val="0"/>
                      <w:overflowPunct w:val="0"/>
                      <w:spacing w:before="13"/>
                      <w:ind w:left="60"/>
                      <w:rPr>
                        <w:rFonts w:ascii="Arial" w:hAnsi="Arial" w:cs="Arial"/>
                        <w:spacing w:val="-5"/>
                        <w:sz w:val="16"/>
                        <w:szCs w:val="16"/>
                      </w:rPr>
                    </w:pPr>
                    <w:r>
                      <w:rPr>
                        <w:rFonts w:ascii="Arial" w:hAnsi="Arial" w:cs="Arial"/>
                        <w:spacing w:val="-5"/>
                        <w:sz w:val="16"/>
                        <w:szCs w:val="16"/>
                      </w:rPr>
                      <w:fldChar w:fldCharType="begin"/>
                    </w:r>
                    <w:r>
                      <w:rPr>
                        <w:rFonts w:ascii="Arial" w:hAnsi="Arial" w:cs="Arial"/>
                        <w:spacing w:val="-5"/>
                        <w:sz w:val="16"/>
                        <w:szCs w:val="16"/>
                      </w:rPr>
                      <w:instrText xml:space="preserve"> PAGE </w:instrText>
                    </w:r>
                    <w:r>
                      <w:rPr>
                        <w:rFonts w:ascii="Arial" w:hAnsi="Arial" w:cs="Arial"/>
                        <w:spacing w:val="-5"/>
                        <w:sz w:val="16"/>
                        <w:szCs w:val="16"/>
                      </w:rPr>
                      <w:fldChar w:fldCharType="separate"/>
                    </w:r>
                    <w:r w:rsidR="00EA2561">
                      <w:rPr>
                        <w:rFonts w:ascii="Arial" w:hAnsi="Arial" w:cs="Arial"/>
                        <w:noProof/>
                        <w:spacing w:val="-5"/>
                        <w:sz w:val="16"/>
                        <w:szCs w:val="16"/>
                      </w:rPr>
                      <w:t>5</w:t>
                    </w:r>
                    <w:r>
                      <w:rPr>
                        <w:rFonts w:ascii="Arial" w:hAnsi="Arial" w:cs="Arial"/>
                        <w:spacing w:val="-5"/>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3FE7" w14:textId="77777777" w:rsidR="00BE31F8" w:rsidRDefault="00BE31F8">
      <w:r>
        <w:separator/>
      </w:r>
    </w:p>
  </w:footnote>
  <w:footnote w:type="continuationSeparator" w:id="0">
    <w:p w14:paraId="31DDD771" w14:textId="77777777" w:rsidR="00BE31F8" w:rsidRDefault="00BE3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782" w:hanging="567"/>
      </w:pPr>
      <w:rPr>
        <w:rFonts w:ascii="Times New Roman" w:hAnsi="Times New Roman" w:cs="Times New Roman"/>
        <w:b/>
        <w:bCs/>
        <w:i w:val="0"/>
        <w:iCs w:val="0"/>
        <w:spacing w:val="0"/>
        <w:w w:val="100"/>
        <w:sz w:val="22"/>
        <w:szCs w:val="22"/>
      </w:rPr>
    </w:lvl>
    <w:lvl w:ilvl="1">
      <w:start w:val="1"/>
      <w:numFmt w:val="decimal"/>
      <w:lvlText w:val="%1.%2"/>
      <w:lvlJc w:val="left"/>
      <w:pPr>
        <w:ind w:left="782" w:hanging="567"/>
      </w:pPr>
      <w:rPr>
        <w:rFonts w:ascii="Times New Roman" w:hAnsi="Times New Roman" w:cs="Times New Roman"/>
        <w:b/>
        <w:bCs/>
        <w:i w:val="0"/>
        <w:iCs w:val="0"/>
        <w:spacing w:val="0"/>
        <w:w w:val="100"/>
        <w:sz w:val="22"/>
        <w:szCs w:val="22"/>
      </w:rPr>
    </w:lvl>
    <w:lvl w:ilvl="2">
      <w:numFmt w:val="bullet"/>
      <w:lvlText w:val=""/>
      <w:lvlJc w:val="left"/>
      <w:pPr>
        <w:ind w:left="782" w:hanging="567"/>
      </w:pPr>
      <w:rPr>
        <w:rFonts w:ascii="Symbol" w:hAnsi="Symbol"/>
        <w:b w:val="0"/>
        <w:i w:val="0"/>
        <w:spacing w:val="0"/>
        <w:w w:val="100"/>
        <w:sz w:val="22"/>
      </w:rPr>
    </w:lvl>
    <w:lvl w:ilvl="3">
      <w:numFmt w:val="bullet"/>
      <w:lvlText w:val="•"/>
      <w:lvlJc w:val="left"/>
      <w:pPr>
        <w:ind w:left="3397" w:hanging="567"/>
      </w:pPr>
    </w:lvl>
    <w:lvl w:ilvl="4">
      <w:numFmt w:val="bullet"/>
      <w:lvlText w:val="•"/>
      <w:lvlJc w:val="left"/>
      <w:pPr>
        <w:ind w:left="4270" w:hanging="567"/>
      </w:pPr>
    </w:lvl>
    <w:lvl w:ilvl="5">
      <w:numFmt w:val="bullet"/>
      <w:lvlText w:val="•"/>
      <w:lvlJc w:val="left"/>
      <w:pPr>
        <w:ind w:left="5142" w:hanging="567"/>
      </w:pPr>
    </w:lvl>
    <w:lvl w:ilvl="6">
      <w:numFmt w:val="bullet"/>
      <w:lvlText w:val="•"/>
      <w:lvlJc w:val="left"/>
      <w:pPr>
        <w:ind w:left="6015" w:hanging="567"/>
      </w:pPr>
    </w:lvl>
    <w:lvl w:ilvl="7">
      <w:numFmt w:val="bullet"/>
      <w:lvlText w:val="•"/>
      <w:lvlJc w:val="left"/>
      <w:pPr>
        <w:ind w:left="6887" w:hanging="567"/>
      </w:pPr>
    </w:lvl>
    <w:lvl w:ilvl="8">
      <w:numFmt w:val="bullet"/>
      <w:lvlText w:val="•"/>
      <w:lvlJc w:val="left"/>
      <w:pPr>
        <w:ind w:left="7760" w:hanging="567"/>
      </w:pPr>
    </w:lvl>
  </w:abstractNum>
  <w:abstractNum w:abstractNumId="1" w15:restartNumberingAfterBreak="0">
    <w:nsid w:val="00000403"/>
    <w:multiLevelType w:val="multilevel"/>
    <w:tmpl w:val="FFFFFFFF"/>
    <w:lvl w:ilvl="0">
      <w:start w:val="1"/>
      <w:numFmt w:val="upperLetter"/>
      <w:lvlText w:val="%1."/>
      <w:lvlJc w:val="left"/>
      <w:pPr>
        <w:ind w:left="1915" w:hanging="706"/>
      </w:pPr>
      <w:rPr>
        <w:rFonts w:ascii="Times New Roman" w:hAnsi="Times New Roman" w:cs="Times New Roman"/>
        <w:b/>
        <w:bCs/>
        <w:i w:val="0"/>
        <w:iCs w:val="0"/>
        <w:spacing w:val="-2"/>
        <w:w w:val="100"/>
        <w:sz w:val="22"/>
        <w:szCs w:val="22"/>
      </w:rPr>
    </w:lvl>
    <w:lvl w:ilvl="1">
      <w:numFmt w:val="bullet"/>
      <w:lvlText w:val="•"/>
      <w:lvlJc w:val="left"/>
      <w:pPr>
        <w:ind w:left="2678" w:hanging="706"/>
      </w:pPr>
    </w:lvl>
    <w:lvl w:ilvl="2">
      <w:numFmt w:val="bullet"/>
      <w:lvlText w:val="•"/>
      <w:lvlJc w:val="left"/>
      <w:pPr>
        <w:ind w:left="3437" w:hanging="706"/>
      </w:pPr>
    </w:lvl>
    <w:lvl w:ilvl="3">
      <w:numFmt w:val="bullet"/>
      <w:lvlText w:val="•"/>
      <w:lvlJc w:val="left"/>
      <w:pPr>
        <w:ind w:left="4195" w:hanging="706"/>
      </w:pPr>
    </w:lvl>
    <w:lvl w:ilvl="4">
      <w:numFmt w:val="bullet"/>
      <w:lvlText w:val="•"/>
      <w:lvlJc w:val="left"/>
      <w:pPr>
        <w:ind w:left="4954" w:hanging="706"/>
      </w:pPr>
    </w:lvl>
    <w:lvl w:ilvl="5">
      <w:numFmt w:val="bullet"/>
      <w:lvlText w:val="•"/>
      <w:lvlJc w:val="left"/>
      <w:pPr>
        <w:ind w:left="5712" w:hanging="706"/>
      </w:pPr>
    </w:lvl>
    <w:lvl w:ilvl="6">
      <w:numFmt w:val="bullet"/>
      <w:lvlText w:val="•"/>
      <w:lvlJc w:val="left"/>
      <w:pPr>
        <w:ind w:left="6471" w:hanging="706"/>
      </w:pPr>
    </w:lvl>
    <w:lvl w:ilvl="7">
      <w:numFmt w:val="bullet"/>
      <w:lvlText w:val="•"/>
      <w:lvlJc w:val="left"/>
      <w:pPr>
        <w:ind w:left="7229" w:hanging="706"/>
      </w:pPr>
    </w:lvl>
    <w:lvl w:ilvl="8">
      <w:numFmt w:val="bullet"/>
      <w:lvlText w:val="•"/>
      <w:lvlJc w:val="left"/>
      <w:pPr>
        <w:ind w:left="7988" w:hanging="706"/>
      </w:pPr>
    </w:lvl>
  </w:abstractNum>
  <w:abstractNum w:abstractNumId="2" w15:restartNumberingAfterBreak="0">
    <w:nsid w:val="00000404"/>
    <w:multiLevelType w:val="multilevel"/>
    <w:tmpl w:val="FFFFFFFF"/>
    <w:lvl w:ilvl="0">
      <w:start w:val="1"/>
      <w:numFmt w:val="upperLetter"/>
      <w:lvlText w:val="%1."/>
      <w:lvlJc w:val="left"/>
      <w:pPr>
        <w:ind w:left="782" w:hanging="567"/>
      </w:pPr>
      <w:rPr>
        <w:rFonts w:ascii="Times New Roman" w:hAnsi="Times New Roman" w:cs="Times New Roman"/>
        <w:b/>
        <w:bCs/>
        <w:i w:val="0"/>
        <w:iCs w:val="0"/>
        <w:spacing w:val="-2"/>
        <w:w w:val="100"/>
        <w:sz w:val="22"/>
        <w:szCs w:val="22"/>
      </w:rPr>
    </w:lvl>
    <w:lvl w:ilvl="1">
      <w:start w:val="1"/>
      <w:numFmt w:val="upperLetter"/>
      <w:lvlText w:val="%2."/>
      <w:lvlJc w:val="left"/>
      <w:pPr>
        <w:ind w:left="4147" w:hanging="269"/>
      </w:pPr>
      <w:rPr>
        <w:rFonts w:ascii="Times New Roman" w:hAnsi="Times New Roman" w:cs="Times New Roman"/>
        <w:b/>
        <w:bCs/>
        <w:i w:val="0"/>
        <w:iCs w:val="0"/>
        <w:spacing w:val="-1"/>
        <w:w w:val="100"/>
        <w:sz w:val="22"/>
        <w:szCs w:val="22"/>
      </w:rPr>
    </w:lvl>
    <w:lvl w:ilvl="2">
      <w:numFmt w:val="bullet"/>
      <w:lvlText w:val="•"/>
      <w:lvlJc w:val="left"/>
      <w:pPr>
        <w:ind w:left="4736" w:hanging="269"/>
      </w:pPr>
    </w:lvl>
    <w:lvl w:ilvl="3">
      <w:numFmt w:val="bullet"/>
      <w:lvlText w:val="•"/>
      <w:lvlJc w:val="left"/>
      <w:pPr>
        <w:ind w:left="5332" w:hanging="269"/>
      </w:pPr>
    </w:lvl>
    <w:lvl w:ilvl="4">
      <w:numFmt w:val="bullet"/>
      <w:lvlText w:val="•"/>
      <w:lvlJc w:val="left"/>
      <w:pPr>
        <w:ind w:left="5928" w:hanging="269"/>
      </w:pPr>
    </w:lvl>
    <w:lvl w:ilvl="5">
      <w:numFmt w:val="bullet"/>
      <w:lvlText w:val="•"/>
      <w:lvlJc w:val="left"/>
      <w:pPr>
        <w:ind w:left="6524" w:hanging="269"/>
      </w:pPr>
    </w:lvl>
    <w:lvl w:ilvl="6">
      <w:numFmt w:val="bullet"/>
      <w:lvlText w:val="•"/>
      <w:lvlJc w:val="left"/>
      <w:pPr>
        <w:ind w:left="7120" w:hanging="269"/>
      </w:pPr>
    </w:lvl>
    <w:lvl w:ilvl="7">
      <w:numFmt w:val="bullet"/>
      <w:lvlText w:val="•"/>
      <w:lvlJc w:val="left"/>
      <w:pPr>
        <w:ind w:left="7716" w:hanging="269"/>
      </w:pPr>
    </w:lvl>
    <w:lvl w:ilvl="8">
      <w:numFmt w:val="bullet"/>
      <w:lvlText w:val="•"/>
      <w:lvlJc w:val="left"/>
      <w:pPr>
        <w:ind w:left="8313" w:hanging="269"/>
      </w:pPr>
    </w:lvl>
  </w:abstractNum>
  <w:abstractNum w:abstractNumId="3" w15:restartNumberingAfterBreak="0">
    <w:nsid w:val="00000405"/>
    <w:multiLevelType w:val="multilevel"/>
    <w:tmpl w:val="FFFFFFFF"/>
    <w:lvl w:ilvl="0">
      <w:numFmt w:val="bullet"/>
      <w:lvlText w:val=""/>
      <w:lvlJc w:val="left"/>
      <w:pPr>
        <w:ind w:left="782" w:hanging="567"/>
      </w:pPr>
      <w:rPr>
        <w:rFonts w:ascii="Symbol" w:hAnsi="Symbol"/>
        <w:b w:val="0"/>
        <w:i w:val="0"/>
        <w:spacing w:val="0"/>
        <w:w w:val="100"/>
        <w:sz w:val="22"/>
      </w:rPr>
    </w:lvl>
    <w:lvl w:ilvl="1">
      <w:numFmt w:val="bullet"/>
      <w:lvlText w:val=""/>
      <w:lvlJc w:val="left"/>
      <w:pPr>
        <w:ind w:left="782" w:hanging="207"/>
      </w:pPr>
      <w:rPr>
        <w:rFonts w:ascii="Symbol" w:hAnsi="Symbol"/>
        <w:b w:val="0"/>
        <w:i w:val="0"/>
        <w:spacing w:val="0"/>
        <w:w w:val="100"/>
        <w:sz w:val="22"/>
      </w:rPr>
    </w:lvl>
    <w:lvl w:ilvl="2">
      <w:numFmt w:val="bullet"/>
      <w:lvlText w:val="•"/>
      <w:lvlJc w:val="left"/>
      <w:pPr>
        <w:ind w:left="2525" w:hanging="207"/>
      </w:pPr>
    </w:lvl>
    <w:lvl w:ilvl="3">
      <w:numFmt w:val="bullet"/>
      <w:lvlText w:val="•"/>
      <w:lvlJc w:val="left"/>
      <w:pPr>
        <w:ind w:left="3397" w:hanging="207"/>
      </w:pPr>
    </w:lvl>
    <w:lvl w:ilvl="4">
      <w:numFmt w:val="bullet"/>
      <w:lvlText w:val="•"/>
      <w:lvlJc w:val="left"/>
      <w:pPr>
        <w:ind w:left="4270" w:hanging="207"/>
      </w:pPr>
    </w:lvl>
    <w:lvl w:ilvl="5">
      <w:numFmt w:val="bullet"/>
      <w:lvlText w:val="•"/>
      <w:lvlJc w:val="left"/>
      <w:pPr>
        <w:ind w:left="5142" w:hanging="207"/>
      </w:pPr>
    </w:lvl>
    <w:lvl w:ilvl="6">
      <w:numFmt w:val="bullet"/>
      <w:lvlText w:val="•"/>
      <w:lvlJc w:val="left"/>
      <w:pPr>
        <w:ind w:left="6015" w:hanging="207"/>
      </w:pPr>
    </w:lvl>
    <w:lvl w:ilvl="7">
      <w:numFmt w:val="bullet"/>
      <w:lvlText w:val="•"/>
      <w:lvlJc w:val="left"/>
      <w:pPr>
        <w:ind w:left="6887" w:hanging="207"/>
      </w:pPr>
    </w:lvl>
    <w:lvl w:ilvl="8">
      <w:numFmt w:val="bullet"/>
      <w:lvlText w:val="•"/>
      <w:lvlJc w:val="left"/>
      <w:pPr>
        <w:ind w:left="7760" w:hanging="207"/>
      </w:pPr>
    </w:lvl>
  </w:abstractNum>
  <w:abstractNum w:abstractNumId="4" w15:restartNumberingAfterBreak="0">
    <w:nsid w:val="00000406"/>
    <w:multiLevelType w:val="multilevel"/>
    <w:tmpl w:val="FFFFFFFF"/>
    <w:lvl w:ilvl="0">
      <w:numFmt w:val="bullet"/>
      <w:lvlText w:val="-"/>
      <w:lvlJc w:val="left"/>
      <w:pPr>
        <w:ind w:left="782" w:hanging="567"/>
      </w:pPr>
      <w:rPr>
        <w:rFonts w:ascii="Times New Roman" w:hAnsi="Times New Roman"/>
        <w:b w:val="0"/>
        <w:i w:val="0"/>
        <w:spacing w:val="0"/>
        <w:w w:val="100"/>
        <w:sz w:val="22"/>
      </w:rPr>
    </w:lvl>
    <w:lvl w:ilvl="1">
      <w:numFmt w:val="bullet"/>
      <w:lvlText w:val="•"/>
      <w:lvlJc w:val="left"/>
      <w:pPr>
        <w:ind w:left="1652" w:hanging="567"/>
      </w:pPr>
    </w:lvl>
    <w:lvl w:ilvl="2">
      <w:numFmt w:val="bullet"/>
      <w:lvlText w:val="•"/>
      <w:lvlJc w:val="left"/>
      <w:pPr>
        <w:ind w:left="2525" w:hanging="567"/>
      </w:pPr>
    </w:lvl>
    <w:lvl w:ilvl="3">
      <w:numFmt w:val="bullet"/>
      <w:lvlText w:val="•"/>
      <w:lvlJc w:val="left"/>
      <w:pPr>
        <w:ind w:left="3397" w:hanging="567"/>
      </w:pPr>
    </w:lvl>
    <w:lvl w:ilvl="4">
      <w:numFmt w:val="bullet"/>
      <w:lvlText w:val="•"/>
      <w:lvlJc w:val="left"/>
      <w:pPr>
        <w:ind w:left="4270" w:hanging="567"/>
      </w:pPr>
    </w:lvl>
    <w:lvl w:ilvl="5">
      <w:numFmt w:val="bullet"/>
      <w:lvlText w:val="•"/>
      <w:lvlJc w:val="left"/>
      <w:pPr>
        <w:ind w:left="5142" w:hanging="567"/>
      </w:pPr>
    </w:lvl>
    <w:lvl w:ilvl="6">
      <w:numFmt w:val="bullet"/>
      <w:lvlText w:val="•"/>
      <w:lvlJc w:val="left"/>
      <w:pPr>
        <w:ind w:left="6015" w:hanging="567"/>
      </w:pPr>
    </w:lvl>
    <w:lvl w:ilvl="7">
      <w:numFmt w:val="bullet"/>
      <w:lvlText w:val="•"/>
      <w:lvlJc w:val="left"/>
      <w:pPr>
        <w:ind w:left="6887" w:hanging="567"/>
      </w:pPr>
    </w:lvl>
    <w:lvl w:ilvl="8">
      <w:numFmt w:val="bullet"/>
      <w:lvlText w:val="•"/>
      <w:lvlJc w:val="left"/>
      <w:pPr>
        <w:ind w:left="7760" w:hanging="567"/>
      </w:pPr>
    </w:lvl>
  </w:abstractNum>
  <w:abstractNum w:abstractNumId="5" w15:restartNumberingAfterBreak="0">
    <w:nsid w:val="00000407"/>
    <w:multiLevelType w:val="multilevel"/>
    <w:tmpl w:val="FFFFFFFF"/>
    <w:lvl w:ilvl="0">
      <w:start w:val="1"/>
      <w:numFmt w:val="decimal"/>
      <w:lvlText w:val="%1."/>
      <w:lvlJc w:val="left"/>
      <w:pPr>
        <w:ind w:left="642" w:hanging="428"/>
      </w:pPr>
      <w:rPr>
        <w:rFonts w:ascii="Times New Roman" w:hAnsi="Times New Roman" w:cs="Times New Roman"/>
        <w:b w:val="0"/>
        <w:bCs w:val="0"/>
        <w:i w:val="0"/>
        <w:iCs w:val="0"/>
        <w:spacing w:val="0"/>
        <w:w w:val="100"/>
        <w:sz w:val="22"/>
        <w:szCs w:val="22"/>
      </w:rPr>
    </w:lvl>
    <w:lvl w:ilvl="1">
      <w:numFmt w:val="bullet"/>
      <w:lvlText w:val="•"/>
      <w:lvlJc w:val="left"/>
      <w:pPr>
        <w:ind w:left="1526" w:hanging="428"/>
      </w:pPr>
    </w:lvl>
    <w:lvl w:ilvl="2">
      <w:numFmt w:val="bullet"/>
      <w:lvlText w:val="•"/>
      <w:lvlJc w:val="left"/>
      <w:pPr>
        <w:ind w:left="2413" w:hanging="428"/>
      </w:pPr>
    </w:lvl>
    <w:lvl w:ilvl="3">
      <w:numFmt w:val="bullet"/>
      <w:lvlText w:val="•"/>
      <w:lvlJc w:val="left"/>
      <w:pPr>
        <w:ind w:left="3299" w:hanging="428"/>
      </w:pPr>
    </w:lvl>
    <w:lvl w:ilvl="4">
      <w:numFmt w:val="bullet"/>
      <w:lvlText w:val="•"/>
      <w:lvlJc w:val="left"/>
      <w:pPr>
        <w:ind w:left="4186" w:hanging="428"/>
      </w:pPr>
    </w:lvl>
    <w:lvl w:ilvl="5">
      <w:numFmt w:val="bullet"/>
      <w:lvlText w:val="•"/>
      <w:lvlJc w:val="left"/>
      <w:pPr>
        <w:ind w:left="5072" w:hanging="428"/>
      </w:pPr>
    </w:lvl>
    <w:lvl w:ilvl="6">
      <w:numFmt w:val="bullet"/>
      <w:lvlText w:val="•"/>
      <w:lvlJc w:val="left"/>
      <w:pPr>
        <w:ind w:left="5959" w:hanging="428"/>
      </w:pPr>
    </w:lvl>
    <w:lvl w:ilvl="7">
      <w:numFmt w:val="bullet"/>
      <w:lvlText w:val="•"/>
      <w:lvlJc w:val="left"/>
      <w:pPr>
        <w:ind w:left="6845" w:hanging="428"/>
      </w:pPr>
    </w:lvl>
    <w:lvl w:ilvl="8">
      <w:numFmt w:val="bullet"/>
      <w:lvlText w:val="•"/>
      <w:lvlJc w:val="left"/>
      <w:pPr>
        <w:ind w:left="7732" w:hanging="428"/>
      </w:pPr>
    </w:lvl>
  </w:abstractNum>
  <w:abstractNum w:abstractNumId="6" w15:restartNumberingAfterBreak="0">
    <w:nsid w:val="00000408"/>
    <w:multiLevelType w:val="multilevel"/>
    <w:tmpl w:val="FFFFFFFF"/>
    <w:lvl w:ilvl="0">
      <w:start w:val="1"/>
      <w:numFmt w:val="decimal"/>
      <w:lvlText w:val="%1."/>
      <w:lvlJc w:val="left"/>
      <w:pPr>
        <w:ind w:left="215" w:hanging="567"/>
      </w:pPr>
      <w:rPr>
        <w:rFonts w:ascii="Times New Roman" w:hAnsi="Times New Roman" w:cs="Times New Roman"/>
        <w:b/>
        <w:bCs/>
        <w:i w:val="0"/>
        <w:iCs w:val="0"/>
        <w:spacing w:val="0"/>
        <w:w w:val="100"/>
        <w:sz w:val="22"/>
        <w:szCs w:val="22"/>
      </w:rPr>
    </w:lvl>
    <w:lvl w:ilvl="1">
      <w:numFmt w:val="bullet"/>
      <w:lvlText w:val=""/>
      <w:lvlJc w:val="left"/>
      <w:pPr>
        <w:ind w:left="936" w:hanging="360"/>
      </w:pPr>
      <w:rPr>
        <w:rFonts w:ascii="Symbol" w:hAnsi="Symbol"/>
        <w:b w:val="0"/>
        <w:i w:val="0"/>
        <w:spacing w:val="0"/>
        <w:w w:val="100"/>
        <w:sz w:val="22"/>
      </w:rPr>
    </w:lvl>
    <w:lvl w:ilvl="2">
      <w:numFmt w:val="bullet"/>
      <w:lvlText w:val="-"/>
      <w:lvlJc w:val="left"/>
      <w:pPr>
        <w:ind w:left="1142" w:hanging="360"/>
      </w:pPr>
      <w:rPr>
        <w:rFonts w:ascii="Times New Roman" w:hAnsi="Times New Roman"/>
        <w:b w:val="0"/>
        <w:i w:val="0"/>
        <w:spacing w:val="0"/>
        <w:w w:val="100"/>
        <w:sz w:val="22"/>
      </w:rPr>
    </w:lvl>
    <w:lvl w:ilvl="3">
      <w:numFmt w:val="bullet"/>
      <w:lvlText w:val="•"/>
      <w:lvlJc w:val="left"/>
      <w:pPr>
        <w:ind w:left="940" w:hanging="360"/>
      </w:pPr>
    </w:lvl>
    <w:lvl w:ilvl="4">
      <w:numFmt w:val="bullet"/>
      <w:lvlText w:val="•"/>
      <w:lvlJc w:val="left"/>
      <w:pPr>
        <w:ind w:left="1140" w:hanging="360"/>
      </w:pPr>
    </w:lvl>
    <w:lvl w:ilvl="5">
      <w:numFmt w:val="bullet"/>
      <w:lvlText w:val="•"/>
      <w:lvlJc w:val="left"/>
      <w:pPr>
        <w:ind w:left="2534" w:hanging="360"/>
      </w:pPr>
    </w:lvl>
    <w:lvl w:ilvl="6">
      <w:numFmt w:val="bullet"/>
      <w:lvlText w:val="•"/>
      <w:lvlJc w:val="left"/>
      <w:pPr>
        <w:ind w:left="3928" w:hanging="360"/>
      </w:pPr>
    </w:lvl>
    <w:lvl w:ilvl="7">
      <w:numFmt w:val="bullet"/>
      <w:lvlText w:val="•"/>
      <w:lvlJc w:val="left"/>
      <w:pPr>
        <w:ind w:left="5322" w:hanging="360"/>
      </w:pPr>
    </w:lvl>
    <w:lvl w:ilvl="8">
      <w:numFmt w:val="bullet"/>
      <w:lvlText w:val="•"/>
      <w:lvlJc w:val="left"/>
      <w:pPr>
        <w:ind w:left="6716" w:hanging="360"/>
      </w:pPr>
    </w:lvl>
  </w:abstractNum>
  <w:abstractNum w:abstractNumId="7" w15:restartNumberingAfterBreak="0">
    <w:nsid w:val="299F7B03"/>
    <w:multiLevelType w:val="hybridMultilevel"/>
    <w:tmpl w:val="D92E455A"/>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8" w15:restartNumberingAfterBreak="0">
    <w:nsid w:val="312E5CF1"/>
    <w:multiLevelType w:val="hybridMultilevel"/>
    <w:tmpl w:val="C60E9BAA"/>
    <w:lvl w:ilvl="0" w:tplc="FFFFFFFF">
      <w:start w:val="1"/>
      <w:numFmt w:val="bullet"/>
      <w:lvlText w:val="-"/>
      <w:lvlJc w:val="left"/>
      <w:pPr>
        <w:ind w:left="576" w:hanging="360"/>
      </w:p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79DF3BA0"/>
    <w:multiLevelType w:val="hybridMultilevel"/>
    <w:tmpl w:val="3100124E"/>
    <w:lvl w:ilvl="0" w:tplc="040C0001">
      <w:start w:val="1"/>
      <w:numFmt w:val="bullet"/>
      <w:lvlText w:val=""/>
      <w:lvlJc w:val="left"/>
      <w:pPr>
        <w:ind w:left="576" w:hanging="360"/>
      </w:pPr>
      <w:rPr>
        <w:rFonts w:ascii="Symbol" w:hAnsi="Symbol" w:hint="default"/>
      </w:rPr>
    </w:lvl>
    <w:lvl w:ilvl="1" w:tplc="040C0003" w:tentative="1">
      <w:start w:val="1"/>
      <w:numFmt w:val="bullet"/>
      <w:lvlText w:val="o"/>
      <w:lvlJc w:val="left"/>
      <w:pPr>
        <w:ind w:left="1296" w:hanging="360"/>
      </w:pPr>
      <w:rPr>
        <w:rFonts w:ascii="Courier New" w:hAnsi="Courier New" w:cs="Courier New" w:hint="default"/>
      </w:rPr>
    </w:lvl>
    <w:lvl w:ilvl="2" w:tplc="040C0005" w:tentative="1">
      <w:start w:val="1"/>
      <w:numFmt w:val="bullet"/>
      <w:lvlText w:val=""/>
      <w:lvlJc w:val="left"/>
      <w:pPr>
        <w:ind w:left="2016" w:hanging="360"/>
      </w:pPr>
      <w:rPr>
        <w:rFonts w:ascii="Wingdings" w:hAnsi="Wingdings" w:hint="default"/>
      </w:rPr>
    </w:lvl>
    <w:lvl w:ilvl="3" w:tplc="040C0001" w:tentative="1">
      <w:start w:val="1"/>
      <w:numFmt w:val="bullet"/>
      <w:lvlText w:val=""/>
      <w:lvlJc w:val="left"/>
      <w:pPr>
        <w:ind w:left="2736" w:hanging="360"/>
      </w:pPr>
      <w:rPr>
        <w:rFonts w:ascii="Symbol" w:hAnsi="Symbol" w:hint="default"/>
      </w:rPr>
    </w:lvl>
    <w:lvl w:ilvl="4" w:tplc="040C0003" w:tentative="1">
      <w:start w:val="1"/>
      <w:numFmt w:val="bullet"/>
      <w:lvlText w:val="o"/>
      <w:lvlJc w:val="left"/>
      <w:pPr>
        <w:ind w:left="3456" w:hanging="360"/>
      </w:pPr>
      <w:rPr>
        <w:rFonts w:ascii="Courier New" w:hAnsi="Courier New" w:cs="Courier New" w:hint="default"/>
      </w:rPr>
    </w:lvl>
    <w:lvl w:ilvl="5" w:tplc="040C0005" w:tentative="1">
      <w:start w:val="1"/>
      <w:numFmt w:val="bullet"/>
      <w:lvlText w:val=""/>
      <w:lvlJc w:val="left"/>
      <w:pPr>
        <w:ind w:left="4176" w:hanging="360"/>
      </w:pPr>
      <w:rPr>
        <w:rFonts w:ascii="Wingdings" w:hAnsi="Wingdings" w:hint="default"/>
      </w:rPr>
    </w:lvl>
    <w:lvl w:ilvl="6" w:tplc="040C0001" w:tentative="1">
      <w:start w:val="1"/>
      <w:numFmt w:val="bullet"/>
      <w:lvlText w:val=""/>
      <w:lvlJc w:val="left"/>
      <w:pPr>
        <w:ind w:left="4896" w:hanging="360"/>
      </w:pPr>
      <w:rPr>
        <w:rFonts w:ascii="Symbol" w:hAnsi="Symbol" w:hint="default"/>
      </w:rPr>
    </w:lvl>
    <w:lvl w:ilvl="7" w:tplc="040C0003" w:tentative="1">
      <w:start w:val="1"/>
      <w:numFmt w:val="bullet"/>
      <w:lvlText w:val="o"/>
      <w:lvlJc w:val="left"/>
      <w:pPr>
        <w:ind w:left="5616" w:hanging="360"/>
      </w:pPr>
      <w:rPr>
        <w:rFonts w:ascii="Courier New" w:hAnsi="Courier New" w:cs="Courier New" w:hint="default"/>
      </w:rPr>
    </w:lvl>
    <w:lvl w:ilvl="8" w:tplc="040C0005" w:tentative="1">
      <w:start w:val="1"/>
      <w:numFmt w:val="bullet"/>
      <w:lvlText w:val=""/>
      <w:lvlJc w:val="left"/>
      <w:pPr>
        <w:ind w:left="6336" w:hanging="360"/>
      </w:pPr>
      <w:rPr>
        <w:rFonts w:ascii="Wingdings" w:hAnsi="Wingdings" w:hint="default"/>
      </w:rPr>
    </w:lvl>
  </w:abstractNum>
  <w:num w:numId="1" w16cid:durableId="1447428549">
    <w:abstractNumId w:val="6"/>
  </w:num>
  <w:num w:numId="2" w16cid:durableId="862743950">
    <w:abstractNumId w:val="5"/>
  </w:num>
  <w:num w:numId="3" w16cid:durableId="849181988">
    <w:abstractNumId w:val="4"/>
  </w:num>
  <w:num w:numId="4" w16cid:durableId="888300089">
    <w:abstractNumId w:val="3"/>
  </w:num>
  <w:num w:numId="5" w16cid:durableId="1162433978">
    <w:abstractNumId w:val="2"/>
  </w:num>
  <w:num w:numId="6" w16cid:durableId="2096970727">
    <w:abstractNumId w:val="1"/>
  </w:num>
  <w:num w:numId="7" w16cid:durableId="959650926">
    <w:abstractNumId w:val="0"/>
  </w:num>
  <w:num w:numId="8" w16cid:durableId="217983103">
    <w:abstractNumId w:val="7"/>
  </w:num>
  <w:num w:numId="9" w16cid:durableId="766734140">
    <w:abstractNumId w:val="8"/>
  </w:num>
  <w:num w:numId="10" w16cid:durableId="149167345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ofi ">
    <w15:presenceInfo w15:providerId="None" w15:userId="Sanof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ab3f435-722b-49d8-8451-4784d6ef5533" w:val=" "/>
    <w:docVar w:name="VAULT_ND_0af91235-a141-47bc-8c90-41f2308e15b4" w:val=" "/>
    <w:docVar w:name="vault_nd_0b9e5c17-6115-4469-b41c-ba0f5f2cc90e" w:val=" "/>
    <w:docVar w:name="vault_nd_0bfaeb02-5f86-4825-9bb8-c6d4d07af8ba" w:val=" "/>
    <w:docVar w:name="vault_nd_0ecf46b6-74b5-4c3c-af7f-b3743f903df8" w:val=" "/>
    <w:docVar w:name="VAULT_ND_1699c7f9-a9fa-4509-a482-9ed7295c82b0" w:val=" "/>
    <w:docVar w:name="vault_nd_1cd907cc-1da0-4b9e-a95b-7f50bb6ec68d" w:val=" "/>
    <w:docVar w:name="VAULT_ND_1e3f038c-ddbd-477a-b37e-aae8c91d2274" w:val=" "/>
    <w:docVar w:name="VAULT_ND_1ffb4a59-be70-4c18-9c96-814a8536f7ac" w:val=" "/>
    <w:docVar w:name="VAULT_ND_205e2d31-1319-48f3-b0ee-485f2fe65ffe" w:val=" "/>
    <w:docVar w:name="VAULT_ND_21f5cb10-bdca-4ec9-84a1-e2aa77297284" w:val=" "/>
    <w:docVar w:name="vault_nd_22647d03-93a1-4b5e-876d-163c7ba3926f" w:val=" "/>
    <w:docVar w:name="VAULT_ND_3517f05f-ac7c-4218-8919-727b0165fbae" w:val=" "/>
    <w:docVar w:name="VAULT_ND_37f78cb6-fde9-4faa-8fb5-31f837452f87" w:val=" "/>
    <w:docVar w:name="VAULT_ND_388dd121-1192-469f-bf8d-0456efa77ab7" w:val=" "/>
    <w:docVar w:name="vault_nd_395e5e63-76fe-47ba-b58c-33e94fcf63c0" w:val=" "/>
    <w:docVar w:name="VAULT_ND_3be77ca0-48ba-42ce-88a1-58d0a2072336" w:val=" "/>
    <w:docVar w:name="vault_nd_42aec1da-27da-4c31-b9df-588488aab0bc" w:val=" "/>
    <w:docVar w:name="VAULT_ND_42cfe668-491b-4559-87af-94cacc08c586" w:val=" "/>
    <w:docVar w:name="vault_nd_48ef8b11-c678-4850-b56f-970df0ea80a5" w:val=" "/>
    <w:docVar w:name="vault_nd_4ee09123-a53e-4c3c-b697-280acea16dde" w:val=" "/>
    <w:docVar w:name="vault_nd_4ef5709d-f78d-411e-953b-32dc4b5ae3ad" w:val=" "/>
    <w:docVar w:name="vault_nd_588b8d01-9a72-4dfd-9b85-65a919d345f1" w:val=" "/>
    <w:docVar w:name="vault_nd_5ce20ba3-28ff-4941-b356-9c6b33da2a40" w:val=" "/>
    <w:docVar w:name="vault_nd_5e8c5611-78e5-4691-9f63-e2562782f74a" w:val=" "/>
    <w:docVar w:name="vault_nd_64662ebd-4fe0-449d-bc99-4ab01ba13751" w:val=" "/>
    <w:docVar w:name="vault_nd_72b9e062-6778-4038-9ad2-85c3777c1642" w:val=" "/>
    <w:docVar w:name="vault_nd_73c8af37-1c12-4a1f-84f3-fd2642ca6f05" w:val=" "/>
    <w:docVar w:name="vault_nd_76524c3c-ee3e-4c3a-b26c-0f448aed7938" w:val=" "/>
    <w:docVar w:name="vault_nd_7dd9f5eb-75d6-4e88-8b47-2d8c49c41aa2" w:val=" "/>
    <w:docVar w:name="vault_nd_8e093c38-d11c-423e-aff2-555205d8c96d" w:val=" "/>
    <w:docVar w:name="vault_nd_983b37fe-f8bd-4eb2-8dd6-2e925f870edc" w:val=" "/>
    <w:docVar w:name="vault_nd_9b3d33d4-7ae3-44e2-92ce-cec7ca6d6a04" w:val=" "/>
    <w:docVar w:name="vault_nd_9ddfb770-89a5-4b33-995b-c11890a56e14" w:val=" "/>
    <w:docVar w:name="vault_nd_a18505ef-9769-4170-9ecd-5ee9bfbfeebe" w:val=" "/>
    <w:docVar w:name="vault_nd_a26dbf94-b326-481e-9d26-a04238650b1f" w:val=" "/>
    <w:docVar w:name="vault_nd_a34b2127-45f8-41ea-9b1c-de40e61afdd0" w:val=" "/>
    <w:docVar w:name="vault_nd_a7a857f1-e0de-4e03-99df-7a4cb05d715c" w:val=" "/>
    <w:docVar w:name="vault_nd_aaf4c3da-b52c-4818-be8f-742cb1124912" w:val=" "/>
    <w:docVar w:name="VAULT_ND_af665594-0d99-4280-8dc5-dabfce0bd799" w:val=" "/>
    <w:docVar w:name="vault_nd_c0998c38-65fe-4edf-a295-00211019e79e" w:val=" "/>
    <w:docVar w:name="vault_nd_c3d44d79-5f46-4a43-80bd-975c9aaa02fd" w:val=" "/>
    <w:docVar w:name="vault_nd_c6f16cc9-4ef1-46c9-90a9-ef8bfc8afc58" w:val=" "/>
    <w:docVar w:name="vault_nd_cd8a47ba-9d2d-45e5-bbc6-3dd9a1ba3d53" w:val=" "/>
    <w:docVar w:name="vault_nd_cd8e6d60-fc54-496e-81bd-277c01a079e3" w:val=" "/>
    <w:docVar w:name="VAULT_ND_d2e4738f-5141-40cd-817c-2e47d90f1c81" w:val=" "/>
    <w:docVar w:name="VAULT_ND_d3e8a062-4239-40f3-86d6-ffac5c06b1a5" w:val=" "/>
    <w:docVar w:name="vault_nd_d43cdae5-fc00-4395-b2b8-632dc50a7a7a" w:val=" "/>
    <w:docVar w:name="vault_nd_e375829e-8a5d-4471-8059-29ac7751d1e3" w:val=" "/>
    <w:docVar w:name="vault_nd_e7b8fdb8-e372-4ce9-b148-ab990a9f56e1" w:val=" "/>
    <w:docVar w:name="vault_nd_ea9c3c4b-2ed5-45e5-aa24-28ce6887ea4c" w:val=" "/>
    <w:docVar w:name="vault_nd_ed10df4a-4c2d-4364-ac8b-6f9918bb1def" w:val=" "/>
    <w:docVar w:name="VAULT_ND_f054de9e-b7a5-447f-83a7-7fc646c73336" w:val=" "/>
    <w:docVar w:name="vault_nd_f0e785d9-5960-4f88-90af-5101aa3099d4" w:val=" "/>
    <w:docVar w:name="VAULT_ND_f655ef41-0922-48f0-95eb-a70657162c6a" w:val=" "/>
    <w:docVar w:name="vault_nd_f660576f-4571-469e-bc3e-ca8a193d1b2b" w:val=" "/>
  </w:docVars>
  <w:rsids>
    <w:rsidRoot w:val="00DF1694"/>
    <w:rsid w:val="000555A0"/>
    <w:rsid w:val="0006422B"/>
    <w:rsid w:val="00077D8E"/>
    <w:rsid w:val="00081B4B"/>
    <w:rsid w:val="000829B5"/>
    <w:rsid w:val="00093FB4"/>
    <w:rsid w:val="000A1A14"/>
    <w:rsid w:val="000B3CAC"/>
    <w:rsid w:val="000B4E14"/>
    <w:rsid w:val="000C0A4B"/>
    <w:rsid w:val="000D1C3F"/>
    <w:rsid w:val="000F75F5"/>
    <w:rsid w:val="001003AF"/>
    <w:rsid w:val="00113370"/>
    <w:rsid w:val="00125F98"/>
    <w:rsid w:val="00170BEE"/>
    <w:rsid w:val="00184538"/>
    <w:rsid w:val="001A570E"/>
    <w:rsid w:val="001A5A9B"/>
    <w:rsid w:val="001B54B7"/>
    <w:rsid w:val="001B6977"/>
    <w:rsid w:val="001E0C1F"/>
    <w:rsid w:val="001E41E1"/>
    <w:rsid w:val="001F4212"/>
    <w:rsid w:val="0020126D"/>
    <w:rsid w:val="00215BBC"/>
    <w:rsid w:val="002318EF"/>
    <w:rsid w:val="00236E7C"/>
    <w:rsid w:val="00265F70"/>
    <w:rsid w:val="00286A69"/>
    <w:rsid w:val="00291A7F"/>
    <w:rsid w:val="002E42D9"/>
    <w:rsid w:val="002F20F7"/>
    <w:rsid w:val="002F71D6"/>
    <w:rsid w:val="002F7C25"/>
    <w:rsid w:val="00300990"/>
    <w:rsid w:val="00326C83"/>
    <w:rsid w:val="003306F7"/>
    <w:rsid w:val="00333A47"/>
    <w:rsid w:val="00387B85"/>
    <w:rsid w:val="00394408"/>
    <w:rsid w:val="003A123F"/>
    <w:rsid w:val="003A573E"/>
    <w:rsid w:val="003A636A"/>
    <w:rsid w:val="003C1149"/>
    <w:rsid w:val="003D095A"/>
    <w:rsid w:val="004228DA"/>
    <w:rsid w:val="00424854"/>
    <w:rsid w:val="00427A0B"/>
    <w:rsid w:val="00427FAB"/>
    <w:rsid w:val="004323D3"/>
    <w:rsid w:val="00495B12"/>
    <w:rsid w:val="004C4106"/>
    <w:rsid w:val="004F6517"/>
    <w:rsid w:val="00502E2F"/>
    <w:rsid w:val="00504955"/>
    <w:rsid w:val="00524558"/>
    <w:rsid w:val="00531E8E"/>
    <w:rsid w:val="005349CC"/>
    <w:rsid w:val="0055391C"/>
    <w:rsid w:val="0055587E"/>
    <w:rsid w:val="00567D23"/>
    <w:rsid w:val="005732EE"/>
    <w:rsid w:val="005751A9"/>
    <w:rsid w:val="005A61F4"/>
    <w:rsid w:val="005B7A62"/>
    <w:rsid w:val="005D21B9"/>
    <w:rsid w:val="005D5B7A"/>
    <w:rsid w:val="006116DC"/>
    <w:rsid w:val="00622608"/>
    <w:rsid w:val="00630BC4"/>
    <w:rsid w:val="006313EA"/>
    <w:rsid w:val="00643295"/>
    <w:rsid w:val="00644F0A"/>
    <w:rsid w:val="00673908"/>
    <w:rsid w:val="00694659"/>
    <w:rsid w:val="006C1A65"/>
    <w:rsid w:val="006C48F4"/>
    <w:rsid w:val="006E29E9"/>
    <w:rsid w:val="006E54D2"/>
    <w:rsid w:val="006F1CA5"/>
    <w:rsid w:val="006F3292"/>
    <w:rsid w:val="00710698"/>
    <w:rsid w:val="00716C8E"/>
    <w:rsid w:val="007212D9"/>
    <w:rsid w:val="00763F4C"/>
    <w:rsid w:val="007A2C6F"/>
    <w:rsid w:val="007B06D4"/>
    <w:rsid w:val="007E51BF"/>
    <w:rsid w:val="007F256E"/>
    <w:rsid w:val="00820CA3"/>
    <w:rsid w:val="008253BC"/>
    <w:rsid w:val="008369F0"/>
    <w:rsid w:val="008451CF"/>
    <w:rsid w:val="00857459"/>
    <w:rsid w:val="008B03B7"/>
    <w:rsid w:val="008B3EC3"/>
    <w:rsid w:val="008D2579"/>
    <w:rsid w:val="00905C23"/>
    <w:rsid w:val="00915338"/>
    <w:rsid w:val="00935FD5"/>
    <w:rsid w:val="00947CD5"/>
    <w:rsid w:val="00951BFB"/>
    <w:rsid w:val="00961C31"/>
    <w:rsid w:val="00965503"/>
    <w:rsid w:val="009737AD"/>
    <w:rsid w:val="00975890"/>
    <w:rsid w:val="00976F7A"/>
    <w:rsid w:val="009974B1"/>
    <w:rsid w:val="009B02EF"/>
    <w:rsid w:val="009E5220"/>
    <w:rsid w:val="009E6117"/>
    <w:rsid w:val="009F02F9"/>
    <w:rsid w:val="009F639F"/>
    <w:rsid w:val="009F7F35"/>
    <w:rsid w:val="00A00AC9"/>
    <w:rsid w:val="00A0536C"/>
    <w:rsid w:val="00A25014"/>
    <w:rsid w:val="00A631E9"/>
    <w:rsid w:val="00A72A6A"/>
    <w:rsid w:val="00A85238"/>
    <w:rsid w:val="00A94807"/>
    <w:rsid w:val="00AB321A"/>
    <w:rsid w:val="00AC38D1"/>
    <w:rsid w:val="00AC4B58"/>
    <w:rsid w:val="00AC629F"/>
    <w:rsid w:val="00AD68DF"/>
    <w:rsid w:val="00AE1D71"/>
    <w:rsid w:val="00AE65DB"/>
    <w:rsid w:val="00AE7080"/>
    <w:rsid w:val="00AF27A3"/>
    <w:rsid w:val="00B15E61"/>
    <w:rsid w:val="00B16AA9"/>
    <w:rsid w:val="00B21FEE"/>
    <w:rsid w:val="00B35BC1"/>
    <w:rsid w:val="00B37698"/>
    <w:rsid w:val="00B45000"/>
    <w:rsid w:val="00B47168"/>
    <w:rsid w:val="00B51A4D"/>
    <w:rsid w:val="00B60996"/>
    <w:rsid w:val="00B653AE"/>
    <w:rsid w:val="00B8032E"/>
    <w:rsid w:val="00B8062F"/>
    <w:rsid w:val="00B96DD6"/>
    <w:rsid w:val="00BA0CDD"/>
    <w:rsid w:val="00BA15E4"/>
    <w:rsid w:val="00BB08F0"/>
    <w:rsid w:val="00BC0A9F"/>
    <w:rsid w:val="00BC1FCB"/>
    <w:rsid w:val="00BC3357"/>
    <w:rsid w:val="00BC3E00"/>
    <w:rsid w:val="00BC448E"/>
    <w:rsid w:val="00BE1D74"/>
    <w:rsid w:val="00BE31F0"/>
    <w:rsid w:val="00BE31F8"/>
    <w:rsid w:val="00C16923"/>
    <w:rsid w:val="00C22140"/>
    <w:rsid w:val="00C340D9"/>
    <w:rsid w:val="00C34475"/>
    <w:rsid w:val="00C91280"/>
    <w:rsid w:val="00CB6D0E"/>
    <w:rsid w:val="00CD5D41"/>
    <w:rsid w:val="00CF2903"/>
    <w:rsid w:val="00D176D3"/>
    <w:rsid w:val="00D33A30"/>
    <w:rsid w:val="00D40B96"/>
    <w:rsid w:val="00D53CA7"/>
    <w:rsid w:val="00D742A1"/>
    <w:rsid w:val="00D834E9"/>
    <w:rsid w:val="00D8389E"/>
    <w:rsid w:val="00D875FB"/>
    <w:rsid w:val="00DF1694"/>
    <w:rsid w:val="00DF5FC1"/>
    <w:rsid w:val="00E00279"/>
    <w:rsid w:val="00E0041B"/>
    <w:rsid w:val="00E2678E"/>
    <w:rsid w:val="00E42938"/>
    <w:rsid w:val="00E70F7D"/>
    <w:rsid w:val="00E74272"/>
    <w:rsid w:val="00E973BB"/>
    <w:rsid w:val="00EA2561"/>
    <w:rsid w:val="00EC49D3"/>
    <w:rsid w:val="00EF66F4"/>
    <w:rsid w:val="00EF7EEE"/>
    <w:rsid w:val="00F00B8F"/>
    <w:rsid w:val="00F167F1"/>
    <w:rsid w:val="00F252D5"/>
    <w:rsid w:val="00F26AA7"/>
    <w:rsid w:val="00F56184"/>
    <w:rsid w:val="00F77FA5"/>
    <w:rsid w:val="00F80140"/>
    <w:rsid w:val="00F823C1"/>
    <w:rsid w:val="00F90004"/>
    <w:rsid w:val="00F96CB9"/>
    <w:rsid w:val="00FB1626"/>
    <w:rsid w:val="00FB5B27"/>
    <w:rsid w:val="00FC2497"/>
    <w:rsid w:val="00FC5606"/>
    <w:rsid w:val="00FF4702"/>
    <w:rsid w:val="00FF5F4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D22B8D"/>
  <w14:defaultImageDpi w14:val="96"/>
  <w15:docId w15:val="{58794802-DAD2-43C7-B1CF-E9856215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94408"/>
    <w:pPr>
      <w:widowControl w:val="0"/>
      <w:autoSpaceDE w:val="0"/>
      <w:autoSpaceDN w:val="0"/>
      <w:adjustRightInd w:val="0"/>
      <w:spacing w:after="0" w:line="240" w:lineRule="auto"/>
    </w:pPr>
    <w:rPr>
      <w:rFonts w:ascii="Times New Roman" w:hAnsi="Times New Roman"/>
      <w:kern w:val="0"/>
    </w:rPr>
  </w:style>
  <w:style w:type="paragraph" w:styleId="Titre1">
    <w:name w:val="heading 1"/>
    <w:basedOn w:val="Normal"/>
    <w:next w:val="Normal"/>
    <w:link w:val="Titre1Car"/>
    <w:uiPriority w:val="1"/>
    <w:qFormat/>
    <w:pPr>
      <w:spacing w:before="20"/>
      <w:ind w:left="105"/>
      <w:outlineLvl w:val="0"/>
    </w:pPr>
    <w:rPr>
      <w:b/>
      <w:bCs/>
    </w:rPr>
  </w:style>
  <w:style w:type="paragraph" w:styleId="Titre2">
    <w:name w:val="heading 2"/>
    <w:basedOn w:val="Normal"/>
    <w:next w:val="Normal"/>
    <w:link w:val="Titre2Car"/>
    <w:uiPriority w:val="1"/>
    <w:qFormat/>
    <w:pPr>
      <w:ind w:left="782"/>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imes New Roman"/>
      <w:b/>
      <w:bCs/>
      <w:i/>
      <w:iCs/>
      <w:kern w:val="0"/>
      <w:sz w:val="28"/>
      <w:szCs w:val="28"/>
    </w:rPr>
  </w:style>
  <w:style w:type="paragraph" w:styleId="Corpsdetexte">
    <w:name w:val="Body Text"/>
    <w:basedOn w:val="Normal"/>
    <w:link w:val="CorpsdetexteCar"/>
    <w:uiPriority w:val="1"/>
    <w:qFormat/>
  </w:style>
  <w:style w:type="character" w:customStyle="1" w:styleId="CorpsdetexteCar">
    <w:name w:val="Corps de texte Car"/>
    <w:basedOn w:val="Policepardfaut"/>
    <w:link w:val="Corpsdetexte"/>
    <w:uiPriority w:val="1"/>
    <w:rPr>
      <w:rFonts w:ascii="Times New Roman" w:hAnsi="Times New Roman" w:cs="Times New Roman"/>
      <w:kern w:val="0"/>
    </w:rPr>
  </w:style>
  <w:style w:type="paragraph" w:styleId="Paragraphedeliste">
    <w:name w:val="List Paragraph"/>
    <w:basedOn w:val="Normal"/>
    <w:uiPriority w:val="1"/>
    <w:qFormat/>
    <w:pPr>
      <w:ind w:left="782" w:hanging="567"/>
    </w:pPr>
    <w:rPr>
      <w:sz w:val="24"/>
      <w:szCs w:val="24"/>
    </w:rPr>
  </w:style>
  <w:style w:type="paragraph" w:customStyle="1" w:styleId="TableParagraph">
    <w:name w:val="Table Paragraph"/>
    <w:basedOn w:val="Normal"/>
    <w:uiPriority w:val="1"/>
    <w:qFormat/>
    <w:pPr>
      <w:spacing w:before="49"/>
      <w:ind w:left="331"/>
    </w:pPr>
    <w:rPr>
      <w:sz w:val="24"/>
      <w:szCs w:val="24"/>
    </w:rPr>
  </w:style>
  <w:style w:type="paragraph" w:styleId="Rvision">
    <w:name w:val="Revision"/>
    <w:hidden/>
    <w:uiPriority w:val="99"/>
    <w:semiHidden/>
    <w:rsid w:val="006C1A65"/>
    <w:pPr>
      <w:spacing w:after="0" w:line="240" w:lineRule="auto"/>
    </w:pPr>
    <w:rPr>
      <w:rFonts w:ascii="Times New Roman" w:hAnsi="Times New Roman"/>
      <w:kern w:val="0"/>
    </w:rPr>
  </w:style>
  <w:style w:type="paragraph" w:styleId="En-tte">
    <w:name w:val="header"/>
    <w:basedOn w:val="Normal"/>
    <w:link w:val="En-tteCar"/>
    <w:uiPriority w:val="99"/>
    <w:unhideWhenUsed/>
    <w:rsid w:val="00F80140"/>
    <w:pPr>
      <w:tabs>
        <w:tab w:val="center" w:pos="4680"/>
        <w:tab w:val="right" w:pos="9360"/>
      </w:tabs>
    </w:pPr>
  </w:style>
  <w:style w:type="character" w:customStyle="1" w:styleId="En-tteCar">
    <w:name w:val="En-tête Car"/>
    <w:basedOn w:val="Policepardfaut"/>
    <w:link w:val="En-tte"/>
    <w:uiPriority w:val="99"/>
    <w:rsid w:val="00F80140"/>
    <w:rPr>
      <w:rFonts w:ascii="Times New Roman" w:hAnsi="Times New Roman"/>
      <w:kern w:val="0"/>
    </w:rPr>
  </w:style>
  <w:style w:type="paragraph" w:styleId="Pieddepage">
    <w:name w:val="footer"/>
    <w:basedOn w:val="Normal"/>
    <w:link w:val="PieddepageCar"/>
    <w:uiPriority w:val="99"/>
    <w:unhideWhenUsed/>
    <w:rsid w:val="00F80140"/>
    <w:pPr>
      <w:tabs>
        <w:tab w:val="center" w:pos="4680"/>
        <w:tab w:val="right" w:pos="9360"/>
      </w:tabs>
    </w:pPr>
  </w:style>
  <w:style w:type="character" w:customStyle="1" w:styleId="PieddepageCar">
    <w:name w:val="Pied de page Car"/>
    <w:basedOn w:val="Policepardfaut"/>
    <w:link w:val="Pieddepage"/>
    <w:uiPriority w:val="99"/>
    <w:rsid w:val="00F80140"/>
    <w:rPr>
      <w:rFonts w:ascii="Times New Roman" w:hAnsi="Times New Roman"/>
      <w:kern w:val="0"/>
    </w:rPr>
  </w:style>
  <w:style w:type="table" w:styleId="Grilledutableau">
    <w:name w:val="Table Grid"/>
    <w:basedOn w:val="TableauNormal"/>
    <w:uiPriority w:val="39"/>
    <w:rsid w:val="00077D8E"/>
    <w:pPr>
      <w:spacing w:after="0" w:line="240" w:lineRule="auto"/>
    </w:pPr>
    <w:rPr>
      <w:rFonts w:cs="Cordia New"/>
      <w:kern w:val="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77FA5"/>
    <w:rPr>
      <w:sz w:val="16"/>
      <w:szCs w:val="16"/>
    </w:rPr>
  </w:style>
  <w:style w:type="paragraph" w:styleId="Commentaire">
    <w:name w:val="annotation text"/>
    <w:basedOn w:val="Normal"/>
    <w:link w:val="CommentaireCar"/>
    <w:uiPriority w:val="99"/>
    <w:unhideWhenUsed/>
    <w:rsid w:val="00F77FA5"/>
    <w:rPr>
      <w:sz w:val="20"/>
      <w:szCs w:val="20"/>
    </w:rPr>
  </w:style>
  <w:style w:type="character" w:customStyle="1" w:styleId="CommentaireCar">
    <w:name w:val="Commentaire Car"/>
    <w:basedOn w:val="Policepardfaut"/>
    <w:link w:val="Commentaire"/>
    <w:uiPriority w:val="99"/>
    <w:rsid w:val="00F77FA5"/>
    <w:rPr>
      <w:rFonts w:ascii="Times New Roman" w:hAnsi="Times New Roman"/>
      <w:kern w:val="0"/>
      <w:sz w:val="20"/>
      <w:szCs w:val="20"/>
    </w:rPr>
  </w:style>
  <w:style w:type="paragraph" w:styleId="Objetducommentaire">
    <w:name w:val="annotation subject"/>
    <w:basedOn w:val="Commentaire"/>
    <w:next w:val="Commentaire"/>
    <w:link w:val="ObjetducommentaireCar"/>
    <w:uiPriority w:val="99"/>
    <w:semiHidden/>
    <w:unhideWhenUsed/>
    <w:rsid w:val="00F77FA5"/>
    <w:rPr>
      <w:b/>
      <w:bCs/>
    </w:rPr>
  </w:style>
  <w:style w:type="character" w:customStyle="1" w:styleId="ObjetducommentaireCar">
    <w:name w:val="Objet du commentaire Car"/>
    <w:basedOn w:val="CommentaireCar"/>
    <w:link w:val="Objetducommentaire"/>
    <w:uiPriority w:val="99"/>
    <w:semiHidden/>
    <w:rsid w:val="00F77FA5"/>
    <w:rPr>
      <w:rFonts w:ascii="Times New Roman" w:hAnsi="Times New Roman"/>
      <w:b/>
      <w:bCs/>
      <w:kern w:val="0"/>
      <w:sz w:val="20"/>
      <w:szCs w:val="20"/>
    </w:rPr>
  </w:style>
  <w:style w:type="paragraph" w:styleId="Titre">
    <w:name w:val="Title"/>
    <w:basedOn w:val="Normal"/>
    <w:next w:val="Normal"/>
    <w:link w:val="TitreCar"/>
    <w:uiPriority w:val="10"/>
    <w:qFormat/>
    <w:rsid w:val="00D176D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176D3"/>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975890"/>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5890"/>
    <w:rPr>
      <w:rFonts w:ascii="Segoe UI" w:hAnsi="Segoe UI" w:cs="Segoe UI"/>
      <w:kern w:val="0"/>
      <w:sz w:val="18"/>
      <w:szCs w:val="18"/>
    </w:rPr>
  </w:style>
  <w:style w:type="character" w:styleId="Lienhypertexte">
    <w:name w:val="Hyperlink"/>
    <w:semiHidden/>
    <w:unhideWhenUsed/>
    <w:rsid w:val="006E2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26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50.png"/><Relationship Id="rId7" Type="http://schemas.openxmlformats.org/officeDocument/2006/relationships/settings" Target="settings.xml"/><Relationship Id="rId12" Type="http://schemas.openxmlformats.org/officeDocument/2006/relationships/hyperlink" Target="https://www.ema.europa.eu/en/medicines/human/EPAR/beyfortu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beyfortu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0.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8F55089149E34AB27EC5A820604803" ma:contentTypeVersion="10" ma:contentTypeDescription="Create a new document." ma:contentTypeScope="" ma:versionID="8da1d243f596f328eb2dd8e8776a8294">
  <xsd:schema xmlns:xsd="http://www.w3.org/2001/XMLSchema" xmlns:xs="http://www.w3.org/2001/XMLSchema" xmlns:p="http://schemas.microsoft.com/office/2006/metadata/properties" xmlns:ns2="d1496217-bff1-4c7c-9999-6306a18265a9" xmlns:ns3="3767b156-df4c-4457-b9c2-319228aea87c" targetNamespace="http://schemas.microsoft.com/office/2006/metadata/properties" ma:root="true" ma:fieldsID="d2db998f74e74e960989fd0542997f71" ns2:_="" ns3:_="">
    <xsd:import namespace="d1496217-bff1-4c7c-9999-6306a18265a9"/>
    <xsd:import namespace="3767b156-df4c-4457-b9c2-319228aea8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96217-bff1-4c7c-9999-6306a1826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67b156-df4c-4457-b9c2-319228aea8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6FC28-A565-4D88-86AA-C2148A6ACA0F}">
  <ds:schemaRefs>
    <ds:schemaRef ds:uri="http://schemas.microsoft.com/sharepoint/v3/contenttype/forms"/>
  </ds:schemaRefs>
</ds:datastoreItem>
</file>

<file path=customXml/itemProps2.xml><?xml version="1.0" encoding="utf-8"?>
<ds:datastoreItem xmlns:ds="http://schemas.openxmlformats.org/officeDocument/2006/customXml" ds:itemID="{F7F6D07D-68AA-4F90-8799-485D0BA81305}">
  <ds:schemaRefs>
    <ds:schemaRef ds:uri="http://schemas.microsoft.com/office/2006/documentManagement/types"/>
    <ds:schemaRef ds:uri="http://purl.org/dc/elements/1.1/"/>
    <ds:schemaRef ds:uri="http://www.w3.org/XML/1998/namespace"/>
    <ds:schemaRef ds:uri="d1496217-bff1-4c7c-9999-6306a18265a9"/>
    <ds:schemaRef ds:uri="3767b156-df4c-4457-b9c2-319228aea87c"/>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B3DC1C9-14E7-4BD2-93D0-07BA0420B9A2}">
  <ds:schemaRefs>
    <ds:schemaRef ds:uri="http://schemas.openxmlformats.org/officeDocument/2006/bibliography"/>
  </ds:schemaRefs>
</ds:datastoreItem>
</file>

<file path=customXml/itemProps4.xml><?xml version="1.0" encoding="utf-8"?>
<ds:datastoreItem xmlns:ds="http://schemas.openxmlformats.org/officeDocument/2006/customXml" ds:itemID="{D5F030E6-31FF-4257-AEF0-7D867CCCF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96217-bff1-4c7c-9999-6306a18265a9"/>
    <ds:schemaRef ds:uri="3767b156-df4c-4457-b9c2-319228aea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9884</Words>
  <Characters>58969</Characters>
  <Application>Microsoft Office Word</Application>
  <DocSecurity>0</DocSecurity>
  <Lines>491</Lines>
  <Paragraphs>137</Paragraphs>
  <ScaleCrop>false</ScaleCrop>
  <HeadingPairs>
    <vt:vector size="2" baseType="variant">
      <vt:variant>
        <vt:lpstr>Titre</vt:lpstr>
      </vt:variant>
      <vt:variant>
        <vt:i4>1</vt:i4>
      </vt:variant>
    </vt:vector>
  </HeadingPairs>
  <TitlesOfParts>
    <vt:vector size="1" baseType="lpstr">
      <vt:lpstr>Beyfortus: EPAR – Product information - tracked changes</vt:lpstr>
    </vt:vector>
  </TitlesOfParts>
  <Company>European Medicines Agency</Company>
  <LinksUpToDate>false</LinksUpToDate>
  <CharactersWithSpaces>68716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Beyfortus: EPAR – Product information - tracked changes</dc:title>
  <dc:subject>EPAR</dc:subject>
  <dc:creator>CHMP</dc:creator>
  <cp:keywords>Beyfortus, INN-nirsevimab</cp:keywords>
  <dc:description/>
  <cp:lastModifiedBy>Sanofi </cp:lastModifiedBy>
  <cp:revision>19</cp:revision>
  <cp:lastPrinted>2024-10-11T07:29:00Z</cp:lastPrinted>
  <dcterms:created xsi:type="dcterms:W3CDTF">2025-02-03T18:07:00Z</dcterms:created>
  <dcterms:modified xsi:type="dcterms:W3CDTF">2025-04-30T07:57:00Z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Aspose Ltd.</vt:lpwstr>
  </property>
  <property fmtid="{D5CDD505-2E9C-101B-9397-08002B2CF9AE}" pid="3" name="Document ID">
    <vt:lpwstr>Doc ID-005304103</vt:lpwstr>
  </property>
  <property fmtid="{D5CDD505-2E9C-101B-9397-08002B2CF9AE}" pid="4" name="Document Security Level">
    <vt:lpwstr>Standard Open (100)</vt:lpwstr>
  </property>
  <property fmtid="{D5CDD505-2E9C-101B-9397-08002B2CF9AE}" pid="5" name="Document Status">
    <vt:lpwstr>Approved</vt:lpwstr>
  </property>
  <property fmtid="{D5CDD505-2E9C-101B-9397-08002B2CF9AE}" pid="6" name="Document Status Date">
    <vt:lpwstr>12/Oct/2023 15:42:20 UTC</vt:lpwstr>
  </property>
  <property fmtid="{D5CDD505-2E9C-101B-9397-08002B2CF9AE}" pid="7" name="Object ID">
    <vt:lpwstr>0903882085888d9a</vt:lpwstr>
  </property>
  <property fmtid="{D5CDD505-2E9C-101B-9397-08002B2CF9AE}" pid="8" name="Producer">
    <vt:lpwstr>Aspose.PDF for Java 22.6</vt:lpwstr>
  </property>
  <property fmtid="{D5CDD505-2E9C-101B-9397-08002B2CF9AE}" pid="9" name="Version Label">
    <vt:lpwstr>2.0</vt:lpwstr>
  </property>
  <property fmtid="{D5CDD505-2E9C-101B-9397-08002B2CF9AE}" pid="10" name="MSIP_Label_d9088468-0951-4aef-9cc3-0a346e475ddc_Enabled">
    <vt:lpwstr>true</vt:lpwstr>
  </property>
  <property fmtid="{D5CDD505-2E9C-101B-9397-08002B2CF9AE}" pid="11" name="MSIP_Label_d9088468-0951-4aef-9cc3-0a346e475ddc_SetDate">
    <vt:lpwstr>2024-05-15T07:42:16Z</vt:lpwstr>
  </property>
  <property fmtid="{D5CDD505-2E9C-101B-9397-08002B2CF9AE}" pid="12" name="MSIP_Label_d9088468-0951-4aef-9cc3-0a346e475ddc_Method">
    <vt:lpwstr>Privileged</vt:lpwstr>
  </property>
  <property fmtid="{D5CDD505-2E9C-101B-9397-08002B2CF9AE}" pid="13" name="MSIP_Label_d9088468-0951-4aef-9cc3-0a346e475ddc_Name">
    <vt:lpwstr>Public</vt:lpwstr>
  </property>
  <property fmtid="{D5CDD505-2E9C-101B-9397-08002B2CF9AE}" pid="14" name="MSIP_Label_d9088468-0951-4aef-9cc3-0a346e475ddc_SiteId">
    <vt:lpwstr>aca3c8d6-aa71-4e1a-a10e-03572fc58c0b</vt:lpwstr>
  </property>
  <property fmtid="{D5CDD505-2E9C-101B-9397-08002B2CF9AE}" pid="15" name="MSIP_Label_d9088468-0951-4aef-9cc3-0a346e475ddc_ActionId">
    <vt:lpwstr>ccc922e7-b903-46ba-a7bf-b6721f248535</vt:lpwstr>
  </property>
  <property fmtid="{D5CDD505-2E9C-101B-9397-08002B2CF9AE}" pid="16" name="MSIP_Label_d9088468-0951-4aef-9cc3-0a346e475ddc_ContentBits">
    <vt:lpwstr>0</vt:lpwstr>
  </property>
  <property fmtid="{D5CDD505-2E9C-101B-9397-08002B2CF9AE}" pid="17" name="ContentTypeId">
    <vt:lpwstr>0x010100678F55089149E34AB27EC5A820604803</vt:lpwstr>
  </property>
</Properties>
</file>