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D653" w14:textId="49F60517" w:rsidR="001F4107" w:rsidRDefault="001F4107" w:rsidP="001F4107">
      <w:pPr>
        <w:pStyle w:val="paragraph"/>
        <w:spacing w:before="0" w:beforeAutospacing="0" w:after="0" w:afterAutospacing="0"/>
        <w:textAlignment w:val="baseline"/>
        <w:rPr>
          <w:rFonts w:ascii="Segoe UI" w:hAnsi="Segoe UI" w:cs="Segoe UI"/>
          <w:sz w:val="18"/>
          <w:szCs w:val="18"/>
        </w:rPr>
      </w:pPr>
      <w:r>
        <w:rPr>
          <w:noProof/>
          <w:sz w:val="22"/>
          <w:szCs w:val="22"/>
        </w:rPr>
        <mc:AlternateContent>
          <mc:Choice Requires="wps">
            <w:drawing>
              <wp:anchor distT="0" distB="0" distL="114300" distR="114300" simplePos="0" relativeHeight="251659264" behindDoc="0" locked="0" layoutInCell="1" allowOverlap="1" wp14:anchorId="7E2E1254" wp14:editId="7E2F9A20">
                <wp:simplePos x="0" y="0"/>
                <wp:positionH relativeFrom="column">
                  <wp:posOffset>-52070</wp:posOffset>
                </wp:positionH>
                <wp:positionV relativeFrom="paragraph">
                  <wp:posOffset>-24765</wp:posOffset>
                </wp:positionV>
                <wp:extent cx="5800725" cy="1047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00725" cy="104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E2E65" id="Rectangle 1" o:spid="_x0000_s1026" style="position:absolute;margin-left:-4.1pt;margin-top:-1.95pt;width:456.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" filled="f" strokecolor="black [3213]" strokeweight="1pt"/>
            </w:pict>
          </mc:Fallback>
        </mc:AlternateContent>
      </w:r>
      <w:r>
        <w:rPr>
          <w:rStyle w:val="normaltextrun"/>
          <w:sz w:val="22"/>
          <w:szCs w:val="22"/>
          <w:lang w:val="fr-FR"/>
        </w:rPr>
        <w:t xml:space="preserve">Ce document constitue les informations sur le produit approuvées pour </w:t>
      </w:r>
      <w:proofErr w:type="spellStart"/>
      <w:r w:rsidRPr="001F4107">
        <w:rPr>
          <w:rStyle w:val="normaltextrun"/>
          <w:sz w:val="22"/>
          <w:szCs w:val="22"/>
          <w:lang w:val="fr-FR"/>
        </w:rPr>
        <w:t>Bortezomib</w:t>
      </w:r>
      <w:proofErr w:type="spellEnd"/>
      <w:r w:rsidRPr="001F4107">
        <w:rPr>
          <w:rStyle w:val="normaltextrun"/>
          <w:sz w:val="22"/>
          <w:szCs w:val="22"/>
          <w:lang w:val="fr-FR"/>
        </w:rPr>
        <w:t xml:space="preserve"> </w:t>
      </w:r>
      <w:r>
        <w:rPr>
          <w:rStyle w:val="normaltextrun"/>
          <w:sz w:val="22"/>
          <w:szCs w:val="22"/>
          <w:lang w:val="fr-FR"/>
        </w:rPr>
        <w:t>Accord, les modifications apportées depuis la procédure précédente qui ont une incidence sur les informations sur le produit (EMA/VR/0000257066) étant mises en évidence.</w:t>
      </w:r>
      <w:r>
        <w:rPr>
          <w:rStyle w:val="eop"/>
          <w:sz w:val="22"/>
          <w:szCs w:val="22"/>
        </w:rPr>
        <w:t> </w:t>
      </w:r>
    </w:p>
    <w:p w14:paraId="73701301" w14:textId="77777777" w:rsidR="001F4107" w:rsidRDefault="001F4107" w:rsidP="001F410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D95FA16" w14:textId="6B296AD3" w:rsidR="001F4107" w:rsidRDefault="001F4107" w:rsidP="001F4107">
      <w:pPr>
        <w:pStyle w:val="paragraph"/>
        <w:spacing w:before="0" w:beforeAutospacing="0" w:after="0" w:afterAutospacing="0"/>
        <w:textAlignment w:val="baseline"/>
        <w:rPr>
          <w:rFonts w:ascii="Segoe UI" w:hAnsi="Segoe UI" w:cs="Segoe UI"/>
          <w:sz w:val="18"/>
          <w:szCs w:val="18"/>
        </w:rPr>
      </w:pPr>
      <w:r>
        <w:rPr>
          <w:rStyle w:val="normaltextrun"/>
          <w:sz w:val="22"/>
          <w:szCs w:val="22"/>
          <w:lang w:val="fr-FR"/>
        </w:rPr>
        <w:t xml:space="preserve">Pour plus d’informations, voir le site web de l’Agence européenne des médicaments: </w:t>
      </w:r>
      <w:hyperlink r:id="rId11" w:history="1">
        <w:r w:rsidRPr="00DC04D7">
          <w:rPr>
            <w:rStyle w:val="Hyperlink"/>
            <w:sz w:val="22"/>
            <w:szCs w:val="22"/>
            <w:lang w:val="fr-FR"/>
          </w:rPr>
          <w:t>https://www.ema.europa.eu/en/medicines/human/epar/</w:t>
        </w:r>
        <w:r w:rsidRPr="00DC04D7">
          <w:rPr>
            <w:rStyle w:val="Hyperlink"/>
          </w:rPr>
          <w:t>b</w:t>
        </w:r>
        <w:proofErr w:type="spellStart"/>
        <w:r w:rsidRPr="00DC04D7">
          <w:rPr>
            <w:rStyle w:val="Hyperlink"/>
            <w:sz w:val="22"/>
            <w:szCs w:val="22"/>
            <w:lang w:val="fr-FR"/>
          </w:rPr>
          <w:t>ortezomib</w:t>
        </w:r>
        <w:proofErr w:type="spellEnd"/>
        <w:r w:rsidRPr="00DC04D7">
          <w:rPr>
            <w:rStyle w:val="Hyperlink"/>
            <w:sz w:val="22"/>
            <w:szCs w:val="22"/>
            <w:lang w:val="fr-FR"/>
          </w:rPr>
          <w:t>-accord</w:t>
        </w:r>
      </w:hyperlink>
      <w:r>
        <w:rPr>
          <w:rStyle w:val="eop"/>
          <w:sz w:val="22"/>
          <w:szCs w:val="22"/>
        </w:rPr>
        <w:t> </w:t>
      </w:r>
    </w:p>
    <w:p w14:paraId="0084CC57" w14:textId="77777777" w:rsidR="00351710" w:rsidRPr="00746C1A" w:rsidRDefault="00351710" w:rsidP="005F53FC">
      <w:pPr>
        <w:pStyle w:val="Header"/>
        <w:tabs>
          <w:tab w:val="clear" w:pos="4153"/>
          <w:tab w:val="clear" w:pos="8306"/>
          <w:tab w:val="left" w:pos="5245"/>
        </w:tabs>
      </w:pPr>
    </w:p>
    <w:p w14:paraId="019FDD48" w14:textId="77777777" w:rsidR="00351710" w:rsidRPr="00746C1A" w:rsidRDefault="00351710" w:rsidP="00EF3D3D">
      <w:pPr>
        <w:jc w:val="center"/>
      </w:pPr>
    </w:p>
    <w:p w14:paraId="1CBA6E3D" w14:textId="77777777" w:rsidR="00351710" w:rsidRPr="00746C1A" w:rsidRDefault="00351710" w:rsidP="00EF3D3D">
      <w:pPr>
        <w:jc w:val="center"/>
      </w:pPr>
    </w:p>
    <w:p w14:paraId="3723CE3C" w14:textId="77777777" w:rsidR="00351710" w:rsidRPr="00746C1A" w:rsidRDefault="00351710" w:rsidP="00EF3D3D">
      <w:pPr>
        <w:jc w:val="center"/>
      </w:pPr>
    </w:p>
    <w:p w14:paraId="73ABB6D9" w14:textId="77777777" w:rsidR="00351710" w:rsidRPr="00746C1A" w:rsidRDefault="00351710" w:rsidP="00EF3D3D">
      <w:pPr>
        <w:pStyle w:val="Header"/>
        <w:tabs>
          <w:tab w:val="clear" w:pos="4153"/>
          <w:tab w:val="clear" w:pos="8306"/>
        </w:tabs>
        <w:jc w:val="center"/>
      </w:pPr>
    </w:p>
    <w:p w14:paraId="1D92A7FB" w14:textId="77777777" w:rsidR="00351710" w:rsidRPr="00746C1A" w:rsidRDefault="00351710" w:rsidP="00EF3D3D">
      <w:pPr>
        <w:jc w:val="center"/>
      </w:pPr>
    </w:p>
    <w:p w14:paraId="1E43197C" w14:textId="77777777" w:rsidR="00351710" w:rsidRPr="00746C1A" w:rsidRDefault="00351710" w:rsidP="00EF3D3D">
      <w:pPr>
        <w:jc w:val="center"/>
      </w:pPr>
    </w:p>
    <w:p w14:paraId="0F356099" w14:textId="77777777" w:rsidR="00351710" w:rsidRPr="00746C1A" w:rsidRDefault="00351710" w:rsidP="00EF3D3D">
      <w:pPr>
        <w:jc w:val="center"/>
      </w:pPr>
    </w:p>
    <w:p w14:paraId="0DC78A0D" w14:textId="77777777" w:rsidR="00351710" w:rsidRPr="00746C1A" w:rsidRDefault="00351710" w:rsidP="00EF3D3D">
      <w:pPr>
        <w:jc w:val="center"/>
      </w:pPr>
    </w:p>
    <w:p w14:paraId="3B07DE9A" w14:textId="77777777" w:rsidR="00351710" w:rsidRPr="00746C1A" w:rsidRDefault="00351710" w:rsidP="00EF3D3D">
      <w:pPr>
        <w:jc w:val="center"/>
      </w:pPr>
    </w:p>
    <w:p w14:paraId="37F39788" w14:textId="77777777" w:rsidR="00351710" w:rsidRPr="00746C1A" w:rsidRDefault="00351710" w:rsidP="00EF3D3D">
      <w:pPr>
        <w:pStyle w:val="Header"/>
        <w:tabs>
          <w:tab w:val="clear" w:pos="4153"/>
          <w:tab w:val="clear" w:pos="8306"/>
        </w:tabs>
        <w:jc w:val="center"/>
      </w:pPr>
    </w:p>
    <w:p w14:paraId="1709113A" w14:textId="77777777" w:rsidR="00351710" w:rsidRPr="00746C1A" w:rsidRDefault="00351710" w:rsidP="00EF3D3D">
      <w:pPr>
        <w:jc w:val="center"/>
      </w:pPr>
    </w:p>
    <w:p w14:paraId="51E6A939" w14:textId="77777777" w:rsidR="00351710" w:rsidRPr="00746C1A" w:rsidRDefault="00351710" w:rsidP="00EF3D3D">
      <w:pPr>
        <w:jc w:val="center"/>
      </w:pPr>
    </w:p>
    <w:p w14:paraId="18F6D0AB" w14:textId="77777777" w:rsidR="00351710" w:rsidRPr="00746C1A" w:rsidRDefault="00351710" w:rsidP="00EF3D3D">
      <w:pPr>
        <w:jc w:val="center"/>
      </w:pPr>
    </w:p>
    <w:p w14:paraId="4FAFE53F" w14:textId="77777777" w:rsidR="00351710" w:rsidRPr="00746C1A" w:rsidRDefault="00351710" w:rsidP="00EF3D3D">
      <w:pPr>
        <w:jc w:val="center"/>
        <w:rPr>
          <w:b/>
        </w:rPr>
      </w:pPr>
    </w:p>
    <w:p w14:paraId="29FA7369" w14:textId="77777777" w:rsidR="00351710" w:rsidRPr="00746C1A" w:rsidRDefault="00351710" w:rsidP="00EF3D3D">
      <w:pPr>
        <w:jc w:val="center"/>
        <w:rPr>
          <w:b/>
        </w:rPr>
      </w:pPr>
    </w:p>
    <w:p w14:paraId="082A4E9A" w14:textId="77777777" w:rsidR="00351710" w:rsidRPr="00746C1A" w:rsidRDefault="00351710" w:rsidP="00EF3D3D">
      <w:pPr>
        <w:jc w:val="center"/>
        <w:rPr>
          <w:b/>
        </w:rPr>
      </w:pPr>
    </w:p>
    <w:p w14:paraId="5A161A0C" w14:textId="77777777" w:rsidR="00351710" w:rsidRPr="00EE1B0F" w:rsidRDefault="00351710" w:rsidP="00075F11">
      <w:pPr>
        <w:pStyle w:val="1"/>
      </w:pPr>
      <w:r w:rsidRPr="00EE1B0F">
        <w:t>ANNEXE I</w:t>
      </w:r>
    </w:p>
    <w:p w14:paraId="1CF22FBA" w14:textId="77777777" w:rsidR="00351710" w:rsidRPr="00EE1B0F" w:rsidRDefault="00351710" w:rsidP="00075F11">
      <w:pPr>
        <w:pStyle w:val="1"/>
      </w:pPr>
    </w:p>
    <w:p w14:paraId="121DC598" w14:textId="77777777" w:rsidR="00351710" w:rsidRPr="00EE1B0F" w:rsidRDefault="00351710" w:rsidP="00075F11">
      <w:pPr>
        <w:pStyle w:val="1"/>
      </w:pPr>
      <w:r w:rsidRPr="00EE1B0F">
        <w:t>R</w:t>
      </w:r>
      <w:r w:rsidRPr="00EE1B0F">
        <w:rPr>
          <w:szCs w:val="24"/>
        </w:rPr>
        <w:t>É</w:t>
      </w:r>
      <w:r w:rsidRPr="00EE1B0F">
        <w:t>SUM</w:t>
      </w:r>
      <w:r w:rsidRPr="00EE1B0F">
        <w:rPr>
          <w:szCs w:val="24"/>
        </w:rPr>
        <w:t>É</w:t>
      </w:r>
      <w:r w:rsidRPr="00EE1B0F">
        <w:t xml:space="preserve"> DES CARACT</w:t>
      </w:r>
      <w:r w:rsidRPr="00EE1B0F">
        <w:rPr>
          <w:szCs w:val="24"/>
        </w:rPr>
        <w:t>É</w:t>
      </w:r>
      <w:r w:rsidRPr="00EE1B0F">
        <w:t>RISTIQUES DU PRODUIT</w:t>
      </w:r>
    </w:p>
    <w:p w14:paraId="1B321596" w14:textId="77777777" w:rsidR="00A654D9" w:rsidRPr="00770408" w:rsidRDefault="00351710" w:rsidP="00A654D9">
      <w:pPr>
        <w:ind w:left="567" w:hanging="567"/>
        <w:rPr>
          <w:b/>
          <w:lang w:val="fr-BE"/>
        </w:rPr>
      </w:pPr>
      <w:r w:rsidRPr="00EE1B0F">
        <w:br w:type="page"/>
      </w:r>
      <w:bookmarkStart w:id="0" w:name="Strength2"/>
      <w:r w:rsidR="00A654D9" w:rsidRPr="00770408">
        <w:rPr>
          <w:b/>
          <w:lang w:val="fr-BE"/>
        </w:rPr>
        <w:lastRenderedPageBreak/>
        <w:t>1.</w:t>
      </w:r>
      <w:r w:rsidR="00A654D9" w:rsidRPr="00770408">
        <w:rPr>
          <w:b/>
          <w:lang w:val="fr-BE"/>
        </w:rPr>
        <w:tab/>
        <w:t>D</w:t>
      </w:r>
      <w:r w:rsidR="00A654D9" w:rsidRPr="00770408">
        <w:rPr>
          <w:b/>
          <w:szCs w:val="24"/>
          <w:lang w:val="fr-BE"/>
        </w:rPr>
        <w:t>É</w:t>
      </w:r>
      <w:r w:rsidR="00A654D9" w:rsidRPr="00770408">
        <w:rPr>
          <w:b/>
          <w:lang w:val="fr-BE"/>
        </w:rPr>
        <w:t>NOMINATION DU M</w:t>
      </w:r>
      <w:r w:rsidR="00A654D9" w:rsidRPr="00770408">
        <w:rPr>
          <w:b/>
          <w:szCs w:val="24"/>
          <w:lang w:val="fr-BE"/>
        </w:rPr>
        <w:t>É</w:t>
      </w:r>
      <w:r w:rsidR="00A654D9" w:rsidRPr="00770408">
        <w:rPr>
          <w:b/>
          <w:lang w:val="fr-BE"/>
        </w:rPr>
        <w:t>DICAMENT</w:t>
      </w:r>
    </w:p>
    <w:p w14:paraId="6B72EC43" w14:textId="77777777" w:rsidR="00A654D9" w:rsidRPr="00770408" w:rsidRDefault="00A654D9" w:rsidP="00A654D9">
      <w:pPr>
        <w:rPr>
          <w:lang w:val="fr-BE"/>
        </w:rPr>
      </w:pPr>
    </w:p>
    <w:p w14:paraId="32DEBF33"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2,5 mg/</w:t>
      </w:r>
      <w:proofErr w:type="spellStart"/>
      <w:r w:rsidRPr="00770408">
        <w:rPr>
          <w:lang w:val="fr-BE"/>
        </w:rPr>
        <w:t>mL</w:t>
      </w:r>
      <w:proofErr w:type="spellEnd"/>
      <w:r w:rsidRPr="00770408">
        <w:rPr>
          <w:lang w:val="fr-BE"/>
        </w:rPr>
        <w:t xml:space="preserve"> solution injectable</w:t>
      </w:r>
    </w:p>
    <w:p w14:paraId="2659E0EB" w14:textId="77777777" w:rsidR="00A654D9" w:rsidRPr="00770408" w:rsidRDefault="00A654D9" w:rsidP="00A654D9">
      <w:pPr>
        <w:rPr>
          <w:lang w:val="fr-BE"/>
        </w:rPr>
      </w:pPr>
    </w:p>
    <w:p w14:paraId="61166598" w14:textId="77777777" w:rsidR="00A654D9" w:rsidRPr="00770408" w:rsidRDefault="00A654D9" w:rsidP="00A654D9">
      <w:pPr>
        <w:rPr>
          <w:lang w:val="fr-BE"/>
        </w:rPr>
      </w:pPr>
    </w:p>
    <w:p w14:paraId="33446A56" w14:textId="77777777" w:rsidR="00A654D9" w:rsidRPr="00770408" w:rsidRDefault="00A654D9" w:rsidP="00A654D9">
      <w:pPr>
        <w:keepNext/>
        <w:ind w:left="567" w:hanging="567"/>
        <w:rPr>
          <w:b/>
          <w:lang w:val="fr-BE"/>
        </w:rPr>
      </w:pPr>
      <w:r w:rsidRPr="00770408">
        <w:rPr>
          <w:b/>
          <w:lang w:val="fr-BE"/>
        </w:rPr>
        <w:t>2.</w:t>
      </w:r>
      <w:r w:rsidRPr="00770408">
        <w:rPr>
          <w:b/>
          <w:lang w:val="fr-BE"/>
        </w:rPr>
        <w:tab/>
        <w:t>COMPOSITION QUALITATIVE ET QUANTITATIVE</w:t>
      </w:r>
    </w:p>
    <w:p w14:paraId="62B03138" w14:textId="77777777" w:rsidR="00A654D9" w:rsidRPr="00770408" w:rsidRDefault="00A654D9" w:rsidP="00A654D9">
      <w:pPr>
        <w:keepNext/>
        <w:rPr>
          <w:b/>
          <w:lang w:val="fr-BE"/>
        </w:rPr>
      </w:pPr>
    </w:p>
    <w:p w14:paraId="1C5D123B" w14:textId="77777777" w:rsidR="00A654D9" w:rsidRPr="00770408" w:rsidRDefault="00A654D9" w:rsidP="00A654D9">
      <w:pPr>
        <w:rPr>
          <w:lang w:val="fr-BE"/>
        </w:rPr>
      </w:pPr>
      <w:r w:rsidRPr="00770408">
        <w:rPr>
          <w:lang w:val="fr-BE"/>
        </w:rPr>
        <w:t>Chaque</w:t>
      </w:r>
      <w:r>
        <w:rPr>
          <w:lang w:val="fr-BE"/>
        </w:rPr>
        <w:t xml:space="preserve"> </w:t>
      </w:r>
      <w:proofErr w:type="spellStart"/>
      <w:r w:rsidRPr="00770408">
        <w:rPr>
          <w:lang w:val="fr-BE"/>
        </w:rPr>
        <w:t>mL</w:t>
      </w:r>
      <w:proofErr w:type="spellEnd"/>
      <w:r w:rsidRPr="00770408">
        <w:rPr>
          <w:lang w:val="fr-BE"/>
        </w:rPr>
        <w:t xml:space="preserve"> de solution injectable contient 2,5 mg de </w:t>
      </w:r>
      <w:proofErr w:type="spellStart"/>
      <w:r w:rsidRPr="00770408">
        <w:rPr>
          <w:lang w:val="fr-BE"/>
        </w:rPr>
        <w:t>bortézomib</w:t>
      </w:r>
      <w:proofErr w:type="spellEnd"/>
      <w:r w:rsidRPr="00770408">
        <w:rPr>
          <w:lang w:val="fr-BE"/>
        </w:rPr>
        <w:t xml:space="preserve"> (sous forme d’ester </w:t>
      </w:r>
      <w:proofErr w:type="spellStart"/>
      <w:r w:rsidRPr="00770408">
        <w:rPr>
          <w:lang w:val="fr-BE"/>
        </w:rPr>
        <w:t>boronique</w:t>
      </w:r>
      <w:proofErr w:type="spellEnd"/>
      <w:r w:rsidRPr="00770408">
        <w:rPr>
          <w:lang w:val="fr-BE"/>
        </w:rPr>
        <w:t xml:space="preserve"> de mannitol).</w:t>
      </w:r>
    </w:p>
    <w:p w14:paraId="39910F97" w14:textId="77777777" w:rsidR="00A654D9" w:rsidRPr="00770408" w:rsidRDefault="00A654D9" w:rsidP="00A654D9">
      <w:pPr>
        <w:rPr>
          <w:lang w:val="fr-BE"/>
        </w:rPr>
      </w:pPr>
    </w:p>
    <w:p w14:paraId="0D0FE980" w14:textId="77777777" w:rsidR="00A654D9" w:rsidRPr="00770408" w:rsidRDefault="00A654D9" w:rsidP="00A654D9">
      <w:pPr>
        <w:rPr>
          <w:lang w:val="fr-BE"/>
        </w:rPr>
      </w:pPr>
      <w:r w:rsidRPr="00243C82">
        <w:rPr>
          <w:lang w:val="fr-BE"/>
        </w:rPr>
        <w:t xml:space="preserve">Un flacon </w:t>
      </w:r>
      <w:r w:rsidR="009E3963">
        <w:rPr>
          <w:lang w:val="fr-BE"/>
        </w:rPr>
        <w:t xml:space="preserve">de 1 </w:t>
      </w:r>
      <w:proofErr w:type="spellStart"/>
      <w:r w:rsidR="009E3963">
        <w:rPr>
          <w:lang w:val="fr-BE"/>
        </w:rPr>
        <w:t>mL</w:t>
      </w:r>
      <w:proofErr w:type="spellEnd"/>
      <w:r w:rsidR="009E3963">
        <w:rPr>
          <w:lang w:val="fr-BE"/>
        </w:rPr>
        <w:t xml:space="preserve"> </w:t>
      </w:r>
      <w:r w:rsidRPr="00243C82">
        <w:rPr>
          <w:lang w:val="fr-BE"/>
        </w:rPr>
        <w:t>de solution injectable</w:t>
      </w:r>
      <w:r w:rsidRPr="00770408">
        <w:rPr>
          <w:lang w:val="fr-BE"/>
        </w:rPr>
        <w:t xml:space="preserve"> contient 2,5 mg de </w:t>
      </w:r>
      <w:proofErr w:type="spellStart"/>
      <w:r w:rsidRPr="00770408">
        <w:rPr>
          <w:lang w:val="fr-BE"/>
        </w:rPr>
        <w:t>bortézomib</w:t>
      </w:r>
      <w:proofErr w:type="spellEnd"/>
      <w:r w:rsidRPr="00770408">
        <w:rPr>
          <w:lang w:val="fr-BE"/>
        </w:rPr>
        <w:t>.</w:t>
      </w:r>
    </w:p>
    <w:p w14:paraId="367D9E94" w14:textId="77777777" w:rsidR="00A654D9" w:rsidRPr="00770408" w:rsidRDefault="00A654D9" w:rsidP="00A654D9">
      <w:pPr>
        <w:rPr>
          <w:lang w:val="fr-BE"/>
        </w:rPr>
      </w:pPr>
    </w:p>
    <w:p w14:paraId="0C396DC2" w14:textId="77777777" w:rsidR="00A654D9" w:rsidRPr="00770408" w:rsidRDefault="00A654D9" w:rsidP="00A654D9">
      <w:pPr>
        <w:rPr>
          <w:lang w:val="fr-BE"/>
        </w:rPr>
      </w:pPr>
      <w:r w:rsidRPr="00770408">
        <w:rPr>
          <w:lang w:val="fr-BE"/>
        </w:rPr>
        <w:t>Un flacon de 1,4 </w:t>
      </w:r>
      <w:proofErr w:type="spellStart"/>
      <w:r w:rsidR="006760B2">
        <w:rPr>
          <w:lang w:val="fr-BE"/>
        </w:rPr>
        <w:t>mL</w:t>
      </w:r>
      <w:proofErr w:type="spellEnd"/>
      <w:r w:rsidR="006760B2">
        <w:rPr>
          <w:lang w:val="fr-BE"/>
        </w:rPr>
        <w:t xml:space="preserve"> </w:t>
      </w:r>
      <w:r w:rsidRPr="00770408">
        <w:rPr>
          <w:lang w:val="fr-BE"/>
        </w:rPr>
        <w:t xml:space="preserve">de solution injectable contient 3,5 mg de </w:t>
      </w:r>
      <w:proofErr w:type="spellStart"/>
      <w:r w:rsidRPr="00770408">
        <w:rPr>
          <w:lang w:val="fr-BE"/>
        </w:rPr>
        <w:t>bortézomib</w:t>
      </w:r>
      <w:proofErr w:type="spellEnd"/>
      <w:r w:rsidRPr="00770408">
        <w:rPr>
          <w:lang w:val="fr-BE"/>
        </w:rPr>
        <w:t>.</w:t>
      </w:r>
    </w:p>
    <w:p w14:paraId="123464BA" w14:textId="77777777" w:rsidR="00A654D9" w:rsidRPr="00770408" w:rsidRDefault="00A654D9" w:rsidP="00A654D9">
      <w:pPr>
        <w:rPr>
          <w:lang w:val="fr-BE"/>
        </w:rPr>
      </w:pPr>
    </w:p>
    <w:p w14:paraId="7F08DE5A" w14:textId="77777777" w:rsidR="00A654D9" w:rsidRPr="00770408" w:rsidRDefault="00A654D9" w:rsidP="00A654D9">
      <w:pPr>
        <w:rPr>
          <w:lang w:val="fr-BE"/>
        </w:rPr>
      </w:pPr>
      <w:r w:rsidRPr="00770408">
        <w:rPr>
          <w:lang w:val="fr-BE"/>
        </w:rPr>
        <w:t>Après dilution, 1 </w:t>
      </w:r>
      <w:proofErr w:type="spellStart"/>
      <w:r w:rsidR="006760B2">
        <w:rPr>
          <w:lang w:val="fr-BE"/>
        </w:rPr>
        <w:t>mL</w:t>
      </w:r>
      <w:proofErr w:type="spellEnd"/>
      <w:r w:rsidR="006760B2">
        <w:rPr>
          <w:lang w:val="fr-BE"/>
        </w:rPr>
        <w:t xml:space="preserve"> </w:t>
      </w:r>
      <w:r w:rsidRPr="00770408">
        <w:rPr>
          <w:lang w:val="fr-BE"/>
        </w:rPr>
        <w:t xml:space="preserve">de solution pour injection intraveineuse contient 1 mg de </w:t>
      </w:r>
      <w:proofErr w:type="spellStart"/>
      <w:r w:rsidRPr="00770408">
        <w:rPr>
          <w:lang w:val="fr-BE"/>
        </w:rPr>
        <w:t>bortézomib</w:t>
      </w:r>
      <w:proofErr w:type="spellEnd"/>
      <w:r w:rsidRPr="00770408">
        <w:rPr>
          <w:lang w:val="fr-BE"/>
        </w:rPr>
        <w:t>.</w:t>
      </w:r>
    </w:p>
    <w:p w14:paraId="12471809" w14:textId="77777777" w:rsidR="00A654D9" w:rsidRPr="00770408" w:rsidRDefault="00A654D9" w:rsidP="00A654D9">
      <w:pPr>
        <w:rPr>
          <w:lang w:val="fr-BE"/>
        </w:rPr>
      </w:pPr>
    </w:p>
    <w:p w14:paraId="4C71D621" w14:textId="77777777" w:rsidR="00A654D9" w:rsidRPr="00770408" w:rsidRDefault="00A654D9" w:rsidP="00A654D9">
      <w:pPr>
        <w:rPr>
          <w:lang w:val="fr-BE"/>
        </w:rPr>
      </w:pPr>
      <w:r w:rsidRPr="00770408">
        <w:rPr>
          <w:lang w:val="fr-BE"/>
        </w:rPr>
        <w:t>Pour la liste complète des excipients, voir rubrique 6.1.</w:t>
      </w:r>
    </w:p>
    <w:p w14:paraId="4630870E" w14:textId="77777777" w:rsidR="00A654D9" w:rsidRPr="00770408" w:rsidRDefault="00A654D9" w:rsidP="00A654D9">
      <w:pPr>
        <w:rPr>
          <w:lang w:val="fr-BE"/>
        </w:rPr>
      </w:pPr>
    </w:p>
    <w:p w14:paraId="4EBA0079" w14:textId="77777777" w:rsidR="00A654D9" w:rsidRPr="00770408" w:rsidRDefault="00A654D9" w:rsidP="00A654D9">
      <w:pPr>
        <w:rPr>
          <w:lang w:val="fr-BE"/>
        </w:rPr>
      </w:pPr>
    </w:p>
    <w:p w14:paraId="50B0FA5F" w14:textId="77777777" w:rsidR="00A654D9" w:rsidRPr="00770408" w:rsidRDefault="00A654D9" w:rsidP="00A654D9">
      <w:pPr>
        <w:keepNext/>
        <w:ind w:left="567" w:hanging="567"/>
        <w:rPr>
          <w:b/>
          <w:lang w:val="fr-BE"/>
        </w:rPr>
      </w:pPr>
      <w:r w:rsidRPr="00770408">
        <w:rPr>
          <w:b/>
          <w:lang w:val="fr-BE"/>
        </w:rPr>
        <w:t>3.</w:t>
      </w:r>
      <w:r w:rsidRPr="00770408">
        <w:rPr>
          <w:b/>
          <w:lang w:val="fr-BE"/>
        </w:rPr>
        <w:tab/>
        <w:t>FORME PHARMACEUTIQUE</w:t>
      </w:r>
    </w:p>
    <w:p w14:paraId="3081F53D" w14:textId="77777777" w:rsidR="00A654D9" w:rsidRPr="00770408" w:rsidRDefault="00A654D9" w:rsidP="00A654D9">
      <w:pPr>
        <w:keepNext/>
        <w:rPr>
          <w:b/>
          <w:lang w:val="fr-BE"/>
        </w:rPr>
      </w:pPr>
    </w:p>
    <w:p w14:paraId="04AA0021" w14:textId="77777777" w:rsidR="00A654D9" w:rsidRPr="00770408" w:rsidRDefault="00A654D9" w:rsidP="00A654D9">
      <w:pPr>
        <w:rPr>
          <w:lang w:val="fr-BE"/>
        </w:rPr>
      </w:pPr>
      <w:r w:rsidRPr="00770408">
        <w:rPr>
          <w:lang w:val="fr-BE"/>
        </w:rPr>
        <w:t>Solution injectable</w:t>
      </w:r>
      <w:r w:rsidR="004B7073">
        <w:rPr>
          <w:lang w:val="fr-BE"/>
        </w:rPr>
        <w:t xml:space="preserve"> (injection</w:t>
      </w:r>
      <w:r w:rsidR="004B7073">
        <w:rPr>
          <w:color w:val="000000"/>
        </w:rPr>
        <w:t>)</w:t>
      </w:r>
      <w:r w:rsidRPr="00770408">
        <w:rPr>
          <w:lang w:val="fr-BE"/>
        </w:rPr>
        <w:t>.</w:t>
      </w:r>
    </w:p>
    <w:p w14:paraId="08D392BC" w14:textId="77777777" w:rsidR="00A654D9" w:rsidRPr="00770408" w:rsidRDefault="00A654D9" w:rsidP="00A654D9">
      <w:pPr>
        <w:rPr>
          <w:lang w:val="fr-BE"/>
        </w:rPr>
      </w:pPr>
    </w:p>
    <w:p w14:paraId="37B0F83C" w14:textId="77777777" w:rsidR="00A654D9" w:rsidRPr="00770408" w:rsidRDefault="00A654D9" w:rsidP="00A654D9">
      <w:pPr>
        <w:rPr>
          <w:lang w:val="fr-BE"/>
        </w:rPr>
      </w:pPr>
      <w:r w:rsidRPr="00770408">
        <w:rPr>
          <w:lang w:val="fr-BE"/>
        </w:rPr>
        <w:t>Solution incolore et limpide de pH compris entre 4,0 et 7,0.</w:t>
      </w:r>
    </w:p>
    <w:p w14:paraId="1B2FE9A5" w14:textId="77777777" w:rsidR="00A654D9" w:rsidRPr="00770408" w:rsidRDefault="00A654D9" w:rsidP="00A654D9">
      <w:pPr>
        <w:rPr>
          <w:lang w:val="fr-BE"/>
        </w:rPr>
      </w:pPr>
    </w:p>
    <w:p w14:paraId="18231C3C" w14:textId="77777777" w:rsidR="00A654D9" w:rsidRPr="00770408" w:rsidRDefault="00A654D9" w:rsidP="00A654D9">
      <w:pPr>
        <w:rPr>
          <w:lang w:val="fr-BE"/>
        </w:rPr>
      </w:pPr>
    </w:p>
    <w:p w14:paraId="15FEF39B" w14:textId="77777777" w:rsidR="00A654D9" w:rsidRPr="00770408" w:rsidRDefault="00A654D9" w:rsidP="00A654D9">
      <w:pPr>
        <w:keepNext/>
        <w:ind w:left="567" w:hanging="567"/>
        <w:rPr>
          <w:b/>
          <w:lang w:val="fr-BE"/>
        </w:rPr>
      </w:pPr>
      <w:r w:rsidRPr="00770408">
        <w:rPr>
          <w:b/>
          <w:lang w:val="fr-BE"/>
        </w:rPr>
        <w:t>4.</w:t>
      </w:r>
      <w:r w:rsidRPr="00770408">
        <w:rPr>
          <w:b/>
          <w:lang w:val="fr-BE"/>
        </w:rPr>
        <w:tab/>
        <w:t>DONN</w:t>
      </w:r>
      <w:r w:rsidRPr="00770408">
        <w:rPr>
          <w:b/>
          <w:szCs w:val="24"/>
          <w:lang w:val="fr-BE"/>
        </w:rPr>
        <w:t>É</w:t>
      </w:r>
      <w:r w:rsidRPr="00770408">
        <w:rPr>
          <w:b/>
          <w:lang w:val="fr-BE"/>
        </w:rPr>
        <w:t>ES CLINIQUES</w:t>
      </w:r>
    </w:p>
    <w:p w14:paraId="70D4318F" w14:textId="77777777" w:rsidR="00A654D9" w:rsidRPr="00770408" w:rsidRDefault="00A654D9" w:rsidP="00A654D9">
      <w:pPr>
        <w:keepNext/>
        <w:rPr>
          <w:lang w:val="fr-BE"/>
        </w:rPr>
      </w:pPr>
    </w:p>
    <w:p w14:paraId="177E3A41" w14:textId="77777777" w:rsidR="00A654D9" w:rsidRPr="00770408" w:rsidRDefault="00A654D9" w:rsidP="00A654D9">
      <w:pPr>
        <w:keepNext/>
        <w:ind w:left="567" w:hanging="567"/>
        <w:rPr>
          <w:b/>
          <w:lang w:val="fr-BE"/>
        </w:rPr>
      </w:pPr>
      <w:r w:rsidRPr="00770408">
        <w:rPr>
          <w:b/>
          <w:lang w:val="fr-BE"/>
        </w:rPr>
        <w:t>4.1</w:t>
      </w:r>
      <w:r w:rsidRPr="00770408">
        <w:rPr>
          <w:b/>
          <w:lang w:val="fr-BE"/>
        </w:rPr>
        <w:tab/>
        <w:t>Indications thérapeutiques</w:t>
      </w:r>
    </w:p>
    <w:p w14:paraId="608D9A77" w14:textId="77777777" w:rsidR="00A654D9" w:rsidRPr="00770408" w:rsidRDefault="00A654D9" w:rsidP="00A654D9">
      <w:pPr>
        <w:keepNext/>
        <w:rPr>
          <w:lang w:val="fr-BE"/>
        </w:rPr>
      </w:pPr>
    </w:p>
    <w:p w14:paraId="336BB2AE"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en monothérapie ou en association à 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xml:space="preserve"> ou à la dexaméthasone, est indiqué pour le traitement des patients adultes atteints de myélome multiple en progression, ayant reçu au moins 1 traitement antérieur et ayant déjà bénéficié ou étant inéligibles à une greffe de cellules souches hématopoïétiques.</w:t>
      </w:r>
    </w:p>
    <w:p w14:paraId="45B282D2" w14:textId="77777777" w:rsidR="00A654D9" w:rsidRPr="00770408" w:rsidRDefault="00A654D9" w:rsidP="00A654D9">
      <w:pPr>
        <w:rPr>
          <w:lang w:val="fr-BE"/>
        </w:rPr>
      </w:pPr>
    </w:p>
    <w:p w14:paraId="6C51824F"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en association au </w:t>
      </w:r>
      <w:proofErr w:type="spellStart"/>
      <w:r w:rsidRPr="00770408">
        <w:rPr>
          <w:lang w:val="fr-BE"/>
        </w:rPr>
        <w:t>melphalan</w:t>
      </w:r>
      <w:proofErr w:type="spellEnd"/>
      <w:r w:rsidRPr="00770408">
        <w:rPr>
          <w:lang w:val="fr-BE"/>
        </w:rPr>
        <w:t xml:space="preserve"> et à la prednisone, est indiqué pour le traitement des patients adultes atteints de myélome multiple non traité au préalable, non éligibles à la chimiothérapie intensive accompagnée d’une greffe de cellules souches hématopoïétiques.</w:t>
      </w:r>
    </w:p>
    <w:p w14:paraId="0E01109B" w14:textId="77777777" w:rsidR="00A654D9" w:rsidRPr="00770408" w:rsidRDefault="00A654D9" w:rsidP="00A654D9">
      <w:pPr>
        <w:rPr>
          <w:lang w:val="fr-BE"/>
        </w:rPr>
      </w:pPr>
    </w:p>
    <w:p w14:paraId="59E6C02E"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en association à la dexaméthasone, ou à la dexaméthasone et au thalidomide, est indiqué pour le traitement d’induction des patients adultes atteints de myélome multiple non traité au préalable, éligibles à la chimiothérapie intensive accompagnée d’une greffe de cellules souches hématopoïétiques.</w:t>
      </w:r>
    </w:p>
    <w:p w14:paraId="0467958F" w14:textId="77777777" w:rsidR="00A654D9" w:rsidRPr="00770408" w:rsidRDefault="00A654D9" w:rsidP="00A654D9">
      <w:pPr>
        <w:rPr>
          <w:lang w:val="fr-BE"/>
        </w:rPr>
      </w:pPr>
    </w:p>
    <w:p w14:paraId="14E13132"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en association au rituximab, cyclophosphamide, </w:t>
      </w:r>
      <w:proofErr w:type="spellStart"/>
      <w:r w:rsidRPr="00770408">
        <w:rPr>
          <w:lang w:val="fr-BE"/>
        </w:rPr>
        <w:t>doxorubicine</w:t>
      </w:r>
      <w:proofErr w:type="spellEnd"/>
      <w:r w:rsidRPr="00770408">
        <w:rPr>
          <w:lang w:val="fr-BE"/>
        </w:rPr>
        <w:t xml:space="preserve"> et prednisone, est indiqué pour le traitement des patients adultes atteints d’un lymphome à cellules du manteau non traité au préalable, pour lesquels une greffe de cellules souches hématopoïétiques est inadaptée.</w:t>
      </w:r>
    </w:p>
    <w:p w14:paraId="1E28FF04" w14:textId="77777777" w:rsidR="00A654D9" w:rsidRPr="00770408" w:rsidRDefault="00A654D9" w:rsidP="00A654D9">
      <w:pPr>
        <w:rPr>
          <w:lang w:val="fr-BE"/>
        </w:rPr>
      </w:pPr>
    </w:p>
    <w:p w14:paraId="25CC0A9B" w14:textId="77777777" w:rsidR="00A654D9" w:rsidRPr="00770408" w:rsidRDefault="00A654D9" w:rsidP="00A654D9">
      <w:pPr>
        <w:keepNext/>
        <w:ind w:left="567" w:hanging="567"/>
        <w:rPr>
          <w:b/>
          <w:lang w:val="fr-BE"/>
        </w:rPr>
      </w:pPr>
      <w:r w:rsidRPr="00770408">
        <w:rPr>
          <w:b/>
          <w:lang w:val="fr-BE"/>
        </w:rPr>
        <w:t>4.2</w:t>
      </w:r>
      <w:r w:rsidRPr="00770408">
        <w:rPr>
          <w:b/>
          <w:lang w:val="fr-BE"/>
        </w:rPr>
        <w:tab/>
        <w:t>Posologie et mode d’administration</w:t>
      </w:r>
    </w:p>
    <w:p w14:paraId="1FBFA118" w14:textId="77777777" w:rsidR="00A654D9" w:rsidRPr="00770408" w:rsidRDefault="00A654D9" w:rsidP="00A654D9">
      <w:pPr>
        <w:keepNext/>
        <w:rPr>
          <w:lang w:val="fr-BE"/>
        </w:rPr>
      </w:pPr>
    </w:p>
    <w:p w14:paraId="1593E5D2" w14:textId="77777777" w:rsidR="00A654D9" w:rsidRPr="00770408" w:rsidRDefault="00A654D9" w:rsidP="00A654D9">
      <w:pPr>
        <w:rPr>
          <w:lang w:val="fr-BE"/>
        </w:rPr>
      </w:pPr>
      <w:r w:rsidRPr="00770408">
        <w:rPr>
          <w:lang w:val="fr-BE"/>
        </w:rPr>
        <w:t xml:space="preserve">Le traitement par </w:t>
      </w:r>
      <w:proofErr w:type="spellStart"/>
      <w:r w:rsidRPr="00770408">
        <w:rPr>
          <w:lang w:val="fr-BE"/>
        </w:rPr>
        <w:t>Bortezomib</w:t>
      </w:r>
      <w:proofErr w:type="spellEnd"/>
      <w:r w:rsidRPr="00770408">
        <w:rPr>
          <w:lang w:val="fr-BE"/>
        </w:rPr>
        <w:t xml:space="preserve"> Accord doit être initié sous le contrôle d’un médecin expérimenté dans le traitement de patients atteints de cancer, néanmoins </w:t>
      </w:r>
      <w:proofErr w:type="spellStart"/>
      <w:r w:rsidRPr="00770408">
        <w:rPr>
          <w:lang w:val="fr-BE"/>
        </w:rPr>
        <w:t>Bortezomib</w:t>
      </w:r>
      <w:proofErr w:type="spellEnd"/>
      <w:r w:rsidRPr="00770408">
        <w:rPr>
          <w:lang w:val="fr-BE"/>
        </w:rPr>
        <w:t xml:space="preserve"> Accord peut être administré par un professionnel de santé expérimenté dans l’utilisation des agents </w:t>
      </w:r>
      <w:proofErr w:type="spellStart"/>
      <w:r w:rsidRPr="00770408">
        <w:rPr>
          <w:lang w:val="fr-BE"/>
        </w:rPr>
        <w:t>chimiothérapeutiques</w:t>
      </w:r>
      <w:proofErr w:type="spellEnd"/>
      <w:r w:rsidRPr="00770408">
        <w:rPr>
          <w:lang w:val="fr-BE"/>
        </w:rPr>
        <w:t xml:space="preserve">. </w:t>
      </w:r>
      <w:proofErr w:type="spellStart"/>
      <w:r w:rsidRPr="00770408">
        <w:rPr>
          <w:lang w:val="fr-BE"/>
        </w:rPr>
        <w:t>Bortezomib</w:t>
      </w:r>
      <w:proofErr w:type="spellEnd"/>
      <w:r w:rsidRPr="00770408">
        <w:rPr>
          <w:lang w:val="fr-BE"/>
        </w:rPr>
        <w:t xml:space="preserve"> Accord doit être préparé par un professionnel de santé (voir rubrique 6.6).</w:t>
      </w:r>
    </w:p>
    <w:p w14:paraId="65E4636E" w14:textId="77777777" w:rsidR="00A654D9" w:rsidRPr="00770408" w:rsidRDefault="00A654D9" w:rsidP="00A654D9">
      <w:pPr>
        <w:keepNext/>
        <w:rPr>
          <w:u w:val="single"/>
          <w:lang w:val="fr-BE"/>
        </w:rPr>
      </w:pPr>
    </w:p>
    <w:p w14:paraId="05C7715E" w14:textId="77777777" w:rsidR="00A654D9" w:rsidRPr="00770408" w:rsidRDefault="00A654D9" w:rsidP="00A654D9">
      <w:pPr>
        <w:keepNext/>
        <w:rPr>
          <w:u w:val="single"/>
          <w:lang w:val="fr-BE"/>
        </w:rPr>
      </w:pPr>
      <w:r w:rsidRPr="00770408">
        <w:rPr>
          <w:u w:val="single"/>
          <w:lang w:val="fr-BE"/>
        </w:rPr>
        <w:t>Posologie pour le traitement du myélome multiple en progression (patients ayant reçu au moins un traitement antérieur)</w:t>
      </w:r>
    </w:p>
    <w:p w14:paraId="4F54E708" w14:textId="77777777" w:rsidR="00A654D9" w:rsidRPr="00770408" w:rsidRDefault="00A654D9" w:rsidP="00A654D9">
      <w:pPr>
        <w:keepNext/>
        <w:rPr>
          <w:i/>
          <w:lang w:val="fr-BE"/>
        </w:rPr>
      </w:pPr>
      <w:r w:rsidRPr="00770408">
        <w:rPr>
          <w:i/>
          <w:lang w:val="fr-BE"/>
        </w:rPr>
        <w:t>Monothérapie</w:t>
      </w:r>
    </w:p>
    <w:p w14:paraId="07300D7A" w14:textId="77777777" w:rsidR="00A654D9" w:rsidRPr="00770408" w:rsidRDefault="00A654D9" w:rsidP="00A654D9">
      <w:pPr>
        <w:rPr>
          <w:vanish/>
          <w:lang w:val="fr-BE"/>
          <w:specVanish/>
        </w:rPr>
      </w:pPr>
      <w:proofErr w:type="spellStart"/>
      <w:r w:rsidRPr="00770408">
        <w:rPr>
          <w:lang w:val="fr-BE"/>
        </w:rPr>
        <w:t>Bortezomib</w:t>
      </w:r>
      <w:proofErr w:type="spellEnd"/>
      <w:r w:rsidRPr="00770408">
        <w:rPr>
          <w:lang w:val="fr-BE"/>
        </w:rPr>
        <w:t xml:space="preserve"> Accord est administré soit par injection intraveineuse soit par injection sous-cutanée à la posologie recommandée de 1,3 mg/m</w:t>
      </w:r>
      <w:r w:rsidRPr="00770408">
        <w:rPr>
          <w:vertAlign w:val="superscript"/>
          <w:lang w:val="fr-BE"/>
        </w:rPr>
        <w:t>2 </w:t>
      </w:r>
      <w:r w:rsidRPr="00770408">
        <w:rPr>
          <w:lang w:val="fr-BE"/>
        </w:rPr>
        <w:t>de surface corporelle deux fois par semaine pendant deux semaines les jours 1, 4, 8 et 11 d’un cycle de traitement de 21 jours. Cette période de 3 semaines est considérée comme un cycle de traitement.</w:t>
      </w:r>
    </w:p>
    <w:p w14:paraId="5981C68E" w14:textId="77777777" w:rsidR="00A654D9" w:rsidRPr="00770408" w:rsidRDefault="00A654D9" w:rsidP="00A654D9">
      <w:pPr>
        <w:rPr>
          <w:lang w:val="fr-BE"/>
        </w:rPr>
      </w:pPr>
      <w:r w:rsidRPr="00770408">
        <w:rPr>
          <w:lang w:val="fr-BE"/>
        </w:rPr>
        <w:t xml:space="preserve"> </w:t>
      </w:r>
    </w:p>
    <w:p w14:paraId="62AB0921" w14:textId="77777777" w:rsidR="00A654D9" w:rsidRPr="00770408" w:rsidRDefault="00A654D9" w:rsidP="00A654D9">
      <w:pPr>
        <w:rPr>
          <w:lang w:val="fr-BE"/>
        </w:rPr>
      </w:pPr>
      <w:r w:rsidRPr="00770408">
        <w:rPr>
          <w:lang w:val="fr-BE"/>
        </w:rPr>
        <w:t xml:space="preserve">Il est recommandé que les patients reçoivent 2 cycles de </w:t>
      </w:r>
      <w:proofErr w:type="spellStart"/>
      <w:r w:rsidRPr="00770408">
        <w:rPr>
          <w:lang w:val="fr-BE"/>
        </w:rPr>
        <w:t>bortézomib</w:t>
      </w:r>
      <w:proofErr w:type="spellEnd"/>
      <w:r w:rsidRPr="00770408">
        <w:rPr>
          <w:lang w:val="fr-BE"/>
        </w:rPr>
        <w:t xml:space="preserve"> après confirmation de la réponse complète. Il est également recommandé que les patients répondeurs mais n'obtenant pas une rémission complète reçoivent un total de 8 cycles de traitement par </w:t>
      </w:r>
      <w:proofErr w:type="spellStart"/>
      <w:r w:rsidRPr="00770408">
        <w:rPr>
          <w:lang w:val="fr-BE"/>
        </w:rPr>
        <w:t>bortézomib</w:t>
      </w:r>
      <w:proofErr w:type="spellEnd"/>
      <w:r w:rsidRPr="00770408">
        <w:rPr>
          <w:lang w:val="fr-BE"/>
        </w:rPr>
        <w:t xml:space="preserve">. Au moins 72 heures doivent s'écouler entre deux doses consécutives de </w:t>
      </w:r>
      <w:proofErr w:type="spellStart"/>
      <w:r w:rsidRPr="00770408">
        <w:rPr>
          <w:lang w:val="fr-BE"/>
        </w:rPr>
        <w:t>bortézomib</w:t>
      </w:r>
      <w:proofErr w:type="spellEnd"/>
      <w:r w:rsidRPr="00770408">
        <w:rPr>
          <w:lang w:val="fr-BE"/>
        </w:rPr>
        <w:t>.</w:t>
      </w:r>
    </w:p>
    <w:p w14:paraId="568A2522" w14:textId="77777777" w:rsidR="00A654D9" w:rsidRPr="00770408" w:rsidRDefault="00A654D9" w:rsidP="00A654D9">
      <w:pPr>
        <w:rPr>
          <w:lang w:val="fr-BE"/>
        </w:rPr>
      </w:pPr>
    </w:p>
    <w:p w14:paraId="0CBF63A5" w14:textId="77777777" w:rsidR="00A654D9" w:rsidRPr="00770408" w:rsidRDefault="00A654D9" w:rsidP="00A654D9">
      <w:pPr>
        <w:keepNext/>
        <w:rPr>
          <w:i/>
          <w:lang w:val="fr-BE"/>
        </w:rPr>
      </w:pPr>
      <w:r w:rsidRPr="00770408">
        <w:rPr>
          <w:i/>
          <w:lang w:val="fr-BE"/>
        </w:rPr>
        <w:t xml:space="preserve">Ajustement de la posologie au cours d'un traitement et d’une </w:t>
      </w:r>
      <w:proofErr w:type="spellStart"/>
      <w:r w:rsidRPr="00770408">
        <w:rPr>
          <w:i/>
          <w:lang w:val="fr-BE"/>
        </w:rPr>
        <w:t>réinitiation</w:t>
      </w:r>
      <w:proofErr w:type="spellEnd"/>
      <w:r w:rsidRPr="00770408">
        <w:rPr>
          <w:i/>
          <w:lang w:val="fr-BE"/>
        </w:rPr>
        <w:t xml:space="preserve"> d'un traitement en monothérapie</w:t>
      </w:r>
    </w:p>
    <w:p w14:paraId="255E5FB3" w14:textId="77777777" w:rsidR="00A654D9" w:rsidRPr="00770408" w:rsidRDefault="00A654D9" w:rsidP="00A654D9">
      <w:pPr>
        <w:rPr>
          <w:lang w:val="fr-BE"/>
        </w:rPr>
      </w:pPr>
      <w:r w:rsidRPr="00770408">
        <w:rPr>
          <w:lang w:val="fr-BE"/>
        </w:rPr>
        <w:t xml:space="preserve">Le traitement par </w:t>
      </w:r>
      <w:proofErr w:type="spellStart"/>
      <w:r w:rsidRPr="00770408">
        <w:rPr>
          <w:lang w:val="fr-BE"/>
        </w:rPr>
        <w:t>bortézomib</w:t>
      </w:r>
      <w:proofErr w:type="spellEnd"/>
      <w:r w:rsidRPr="00770408">
        <w:rPr>
          <w:lang w:val="fr-BE"/>
        </w:rPr>
        <w:t xml:space="preserve"> doit être interrompu en cas d'apparition de toute toxicité non hématologique de Grade 3 ou de toute toxicité hématologique de Grade 4, à l'exception des neuropathies discutées ci-après (voir également rubrique 4.4). Après disparition des symptômes liés à la toxicité, le traitement par </w:t>
      </w:r>
      <w:proofErr w:type="spellStart"/>
      <w:r w:rsidRPr="00770408">
        <w:rPr>
          <w:lang w:val="fr-BE"/>
        </w:rPr>
        <w:t>bortézomib</w:t>
      </w:r>
      <w:proofErr w:type="spellEnd"/>
      <w:r w:rsidRPr="00770408">
        <w:rPr>
          <w:lang w:val="fr-BE"/>
        </w:rPr>
        <w:t xml:space="preserve"> peut être réinitié à une dose réduite de 25 % (1,3 mg/m</w:t>
      </w:r>
      <w:r w:rsidRPr="00770408">
        <w:rPr>
          <w:vertAlign w:val="superscript"/>
          <w:lang w:val="fr-BE"/>
        </w:rPr>
        <w:t>2 </w:t>
      </w:r>
      <w:r w:rsidRPr="00770408">
        <w:rPr>
          <w:lang w:val="fr-BE"/>
        </w:rPr>
        <w:t>réduit à 1,0 mg/m</w:t>
      </w:r>
      <w:r w:rsidRPr="00770408">
        <w:rPr>
          <w:vertAlign w:val="superscript"/>
          <w:lang w:val="fr-BE"/>
        </w:rPr>
        <w:t>2</w:t>
      </w:r>
      <w:r w:rsidRPr="00770408">
        <w:rPr>
          <w:lang w:val="fr-BE"/>
        </w:rPr>
        <w:t>; 1,0 mg/m</w:t>
      </w:r>
      <w:r w:rsidRPr="00770408">
        <w:rPr>
          <w:vertAlign w:val="superscript"/>
          <w:lang w:val="fr-BE"/>
        </w:rPr>
        <w:t>2 </w:t>
      </w:r>
      <w:r w:rsidRPr="00770408">
        <w:rPr>
          <w:lang w:val="fr-BE"/>
        </w:rPr>
        <w:t>réduit à 0,7 mg/m</w:t>
      </w:r>
      <w:r w:rsidRPr="00770408">
        <w:rPr>
          <w:vertAlign w:val="superscript"/>
          <w:lang w:val="fr-BE"/>
        </w:rPr>
        <w:t>2</w:t>
      </w:r>
      <w:r w:rsidRPr="00770408">
        <w:rPr>
          <w:lang w:val="fr-BE"/>
        </w:rPr>
        <w:t xml:space="preserve">). En cas de persistance ou de récidive de la toxicité à la dose inférieure, l'arrêt du </w:t>
      </w:r>
      <w:proofErr w:type="spellStart"/>
      <w:r w:rsidRPr="00770408">
        <w:rPr>
          <w:lang w:val="fr-BE"/>
        </w:rPr>
        <w:t>bortézomib</w:t>
      </w:r>
      <w:proofErr w:type="spellEnd"/>
      <w:r w:rsidRPr="00770408">
        <w:rPr>
          <w:lang w:val="fr-BE"/>
        </w:rPr>
        <w:t xml:space="preserve"> doit être envisagé, sauf si les bénéfices du traitement l'emportent nettement sur les risques.</w:t>
      </w:r>
    </w:p>
    <w:p w14:paraId="308A16B1" w14:textId="77777777" w:rsidR="00A654D9" w:rsidRPr="00770408" w:rsidRDefault="00A654D9" w:rsidP="00A654D9">
      <w:pPr>
        <w:rPr>
          <w:lang w:val="fr-BE"/>
        </w:rPr>
      </w:pPr>
    </w:p>
    <w:p w14:paraId="3C9554C6" w14:textId="77777777" w:rsidR="00A654D9" w:rsidRPr="00770408" w:rsidRDefault="00A654D9" w:rsidP="00A654D9">
      <w:pPr>
        <w:keepNext/>
        <w:rPr>
          <w:i/>
          <w:lang w:val="fr-BE"/>
        </w:rPr>
      </w:pPr>
      <w:r w:rsidRPr="00770408">
        <w:rPr>
          <w:i/>
          <w:lang w:val="fr-BE"/>
        </w:rPr>
        <w:t>Douleur neuropathique et/ou neuropathie périphérique</w:t>
      </w:r>
    </w:p>
    <w:p w14:paraId="47E20CEA" w14:textId="77777777" w:rsidR="00A654D9" w:rsidRPr="00770408" w:rsidRDefault="00A654D9" w:rsidP="00A654D9">
      <w:pPr>
        <w:rPr>
          <w:lang w:val="fr-BE"/>
        </w:rPr>
      </w:pPr>
      <w:r w:rsidRPr="00770408">
        <w:rPr>
          <w:lang w:val="fr-BE"/>
        </w:rPr>
        <w:t xml:space="preserve">Les patients qui présentent une douleur neuropathique et/ou une neuropathie périphérique liée au </w:t>
      </w:r>
      <w:proofErr w:type="spellStart"/>
      <w:r w:rsidRPr="00770408">
        <w:rPr>
          <w:lang w:val="fr-BE"/>
        </w:rPr>
        <w:t>bortézomib</w:t>
      </w:r>
      <w:proofErr w:type="spellEnd"/>
      <w:r w:rsidRPr="00770408">
        <w:rPr>
          <w:lang w:val="fr-BE"/>
        </w:rPr>
        <w:t xml:space="preserve"> doivent être pris en charge selon le Tableau 1 (voir rubrique 4.4). Les patients présentant une neuropathie sévère préexistante peuvent être traités par </w:t>
      </w:r>
      <w:proofErr w:type="spellStart"/>
      <w:r w:rsidRPr="00770408">
        <w:rPr>
          <w:lang w:val="fr-BE"/>
        </w:rPr>
        <w:t>bortézomib</w:t>
      </w:r>
      <w:proofErr w:type="spellEnd"/>
      <w:r w:rsidRPr="00770408">
        <w:rPr>
          <w:lang w:val="fr-BE"/>
        </w:rPr>
        <w:t xml:space="preserve"> uniquement après une évaluation soigneuse du rapport risque/bénéfice.</w:t>
      </w:r>
    </w:p>
    <w:p w14:paraId="461656CE" w14:textId="77777777" w:rsidR="00A654D9" w:rsidRPr="00770408" w:rsidRDefault="00A654D9" w:rsidP="00A654D9">
      <w:pPr>
        <w:rPr>
          <w:lang w:val="fr-BE"/>
        </w:rPr>
      </w:pPr>
    </w:p>
    <w:p w14:paraId="620D08F5" w14:textId="77777777" w:rsidR="00A654D9" w:rsidRPr="00770408" w:rsidRDefault="00A654D9" w:rsidP="00A654D9">
      <w:pPr>
        <w:keepNext/>
        <w:tabs>
          <w:tab w:val="clear" w:pos="567"/>
        </w:tabs>
        <w:outlineLvl w:val="0"/>
        <w:rPr>
          <w:bCs/>
          <w:i/>
          <w:lang w:val="fr-BE"/>
        </w:rPr>
      </w:pPr>
      <w:r w:rsidRPr="00770408">
        <w:rPr>
          <w:i/>
          <w:iCs/>
          <w:lang w:val="fr-BE" w:eastAsia="en-US"/>
        </w:rPr>
        <w:t>Tableau</w:t>
      </w:r>
      <w:r w:rsidRPr="00770408">
        <w:rPr>
          <w:bCs/>
          <w:i/>
          <w:lang w:val="fr-BE"/>
        </w:rPr>
        <w:t> 1 :</w:t>
      </w:r>
      <w:r w:rsidRPr="00770408">
        <w:rPr>
          <w:bCs/>
          <w:i/>
          <w:lang w:val="fr-BE"/>
        </w:rPr>
        <w:tab/>
        <w:t xml:space="preserve">Modifications recommandées* de la posologie en cas de neuropathie liée à </w:t>
      </w:r>
      <w:proofErr w:type="spellStart"/>
      <w:r w:rsidRPr="00F67ABF">
        <w:rPr>
          <w:i/>
          <w:iCs/>
          <w:lang w:val="fr-BE"/>
        </w:rPr>
        <w:t>Bortezomib</w:t>
      </w:r>
      <w:proofErr w:type="spellEnd"/>
      <w:r w:rsidRPr="00F67ABF">
        <w:rPr>
          <w:i/>
          <w:iCs/>
          <w:lang w:val="fr-BE"/>
        </w:rPr>
        <w:t xml:space="preserve">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2"/>
      </w:tblGrid>
      <w:tr w:rsidR="00A654D9" w:rsidRPr="00770408" w14:paraId="7278A674" w14:textId="77777777" w:rsidTr="00601059">
        <w:trPr>
          <w:cantSplit/>
        </w:trPr>
        <w:tc>
          <w:tcPr>
            <w:tcW w:w="2500" w:type="pct"/>
          </w:tcPr>
          <w:p w14:paraId="291D7CF7" w14:textId="77777777" w:rsidR="00A654D9" w:rsidRPr="00243C82" w:rsidRDefault="00A654D9" w:rsidP="00601059">
            <w:pPr>
              <w:keepNext/>
              <w:rPr>
                <w:b/>
                <w:szCs w:val="22"/>
                <w:lang w:val="fr-BE"/>
              </w:rPr>
            </w:pPr>
            <w:r w:rsidRPr="00243C82">
              <w:rPr>
                <w:b/>
                <w:szCs w:val="22"/>
                <w:lang w:val="fr-BE"/>
              </w:rPr>
              <w:t>Sévérité de la neuropathie</w:t>
            </w:r>
          </w:p>
        </w:tc>
        <w:tc>
          <w:tcPr>
            <w:tcW w:w="2500" w:type="pct"/>
          </w:tcPr>
          <w:p w14:paraId="6B4FE106" w14:textId="77777777" w:rsidR="00A654D9" w:rsidRPr="00243C82" w:rsidRDefault="00A654D9" w:rsidP="00601059">
            <w:pPr>
              <w:keepNext/>
              <w:rPr>
                <w:b/>
                <w:szCs w:val="22"/>
                <w:lang w:val="fr-BE"/>
              </w:rPr>
            </w:pPr>
            <w:r w:rsidRPr="00243C82">
              <w:rPr>
                <w:b/>
                <w:szCs w:val="22"/>
                <w:lang w:val="fr-BE"/>
              </w:rPr>
              <w:t>Modification de la posologie</w:t>
            </w:r>
          </w:p>
        </w:tc>
      </w:tr>
      <w:tr w:rsidR="00A654D9" w:rsidRPr="00770408" w14:paraId="1B2EB4B3" w14:textId="77777777" w:rsidTr="00601059">
        <w:trPr>
          <w:cantSplit/>
        </w:trPr>
        <w:tc>
          <w:tcPr>
            <w:tcW w:w="2500" w:type="pct"/>
          </w:tcPr>
          <w:p w14:paraId="199692F9" w14:textId="77777777" w:rsidR="00A654D9" w:rsidRPr="00243C82" w:rsidRDefault="00A654D9" w:rsidP="00601059">
            <w:pPr>
              <w:rPr>
                <w:szCs w:val="22"/>
                <w:lang w:val="fr-BE"/>
              </w:rPr>
            </w:pPr>
            <w:r w:rsidRPr="00243C82">
              <w:rPr>
                <w:szCs w:val="22"/>
                <w:lang w:val="fr-BE"/>
              </w:rPr>
              <w:t>Grade 1 (asymptomatique : perte des réflexes ostéotendineux ou paresthésie) sans douleur ou sans perte de fonction</w:t>
            </w:r>
          </w:p>
        </w:tc>
        <w:tc>
          <w:tcPr>
            <w:tcW w:w="2500" w:type="pct"/>
          </w:tcPr>
          <w:p w14:paraId="40912469" w14:textId="77777777" w:rsidR="00A654D9" w:rsidRPr="00243C82" w:rsidRDefault="00A654D9" w:rsidP="00601059">
            <w:pPr>
              <w:rPr>
                <w:szCs w:val="22"/>
                <w:lang w:val="fr-BE"/>
              </w:rPr>
            </w:pPr>
            <w:r w:rsidRPr="00243C82">
              <w:rPr>
                <w:szCs w:val="22"/>
                <w:lang w:val="fr-BE"/>
              </w:rPr>
              <w:t>Aucune</w:t>
            </w:r>
          </w:p>
        </w:tc>
      </w:tr>
      <w:tr w:rsidR="00A654D9" w:rsidRPr="00770408" w14:paraId="42CEA2CB" w14:textId="77777777" w:rsidTr="00601059">
        <w:trPr>
          <w:cantSplit/>
        </w:trPr>
        <w:tc>
          <w:tcPr>
            <w:tcW w:w="2500" w:type="pct"/>
          </w:tcPr>
          <w:p w14:paraId="69D707B9" w14:textId="77777777" w:rsidR="00A654D9" w:rsidRPr="00243C82" w:rsidRDefault="00A654D9" w:rsidP="00601059">
            <w:pPr>
              <w:rPr>
                <w:szCs w:val="22"/>
                <w:lang w:val="fr-BE"/>
              </w:rPr>
            </w:pPr>
            <w:r w:rsidRPr="00243C82">
              <w:rPr>
                <w:szCs w:val="22"/>
                <w:lang w:val="fr-BE"/>
              </w:rPr>
              <w:t>Grade 1 avec douleur ou Grade 2 (symptômes modérés; limitant les activités instrumentales de la vie quotidienne (Echelle ADL)**)</w:t>
            </w:r>
          </w:p>
        </w:tc>
        <w:tc>
          <w:tcPr>
            <w:tcW w:w="2500" w:type="pct"/>
          </w:tcPr>
          <w:p w14:paraId="79503618" w14:textId="77777777" w:rsidR="00A654D9" w:rsidRPr="00243C82" w:rsidRDefault="00A654D9" w:rsidP="00601059">
            <w:pPr>
              <w:rPr>
                <w:szCs w:val="22"/>
                <w:vertAlign w:val="superscript"/>
                <w:lang w:val="fr-BE"/>
              </w:rPr>
            </w:pPr>
            <w:r w:rsidRPr="00243C82">
              <w:rPr>
                <w:szCs w:val="22"/>
                <w:lang w:val="fr-BE"/>
              </w:rPr>
              <w:t xml:space="preserve">Réduire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à 1,0 mg/m</w:t>
            </w:r>
            <w:r w:rsidRPr="00243C82">
              <w:rPr>
                <w:szCs w:val="22"/>
                <w:vertAlign w:val="superscript"/>
                <w:lang w:val="fr-BE"/>
              </w:rPr>
              <w:t>2</w:t>
            </w:r>
          </w:p>
          <w:p w14:paraId="15383A85" w14:textId="77777777" w:rsidR="00A654D9" w:rsidRPr="00243C82" w:rsidRDefault="00A654D9" w:rsidP="00601059">
            <w:pPr>
              <w:jc w:val="center"/>
              <w:rPr>
                <w:szCs w:val="22"/>
                <w:lang w:val="fr-BE"/>
              </w:rPr>
            </w:pPr>
            <w:proofErr w:type="gramStart"/>
            <w:r w:rsidRPr="00243C82">
              <w:rPr>
                <w:szCs w:val="22"/>
                <w:lang w:val="fr-BE"/>
              </w:rPr>
              <w:t>ou</w:t>
            </w:r>
            <w:proofErr w:type="gramEnd"/>
          </w:p>
          <w:p w14:paraId="2929C746" w14:textId="77777777" w:rsidR="00A654D9" w:rsidRPr="00243C82" w:rsidRDefault="00A654D9" w:rsidP="00601059">
            <w:pPr>
              <w:rPr>
                <w:szCs w:val="22"/>
                <w:lang w:val="fr-BE"/>
              </w:rPr>
            </w:pPr>
            <w:r w:rsidRPr="00243C82">
              <w:rPr>
                <w:szCs w:val="22"/>
                <w:lang w:val="fr-BE"/>
              </w:rPr>
              <w:t xml:space="preserve">Modifier le rythme d’administration de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à 1,3 mg/m</w:t>
            </w:r>
            <w:r w:rsidRPr="00243C82">
              <w:rPr>
                <w:szCs w:val="22"/>
                <w:vertAlign w:val="superscript"/>
                <w:lang w:val="fr-BE"/>
              </w:rPr>
              <w:t>2</w:t>
            </w:r>
            <w:r w:rsidRPr="00243C82">
              <w:rPr>
                <w:szCs w:val="22"/>
                <w:lang w:val="fr-BE"/>
              </w:rPr>
              <w:t xml:space="preserve"> une fois par semaine</w:t>
            </w:r>
          </w:p>
        </w:tc>
      </w:tr>
      <w:tr w:rsidR="00A654D9" w:rsidRPr="00770408" w14:paraId="24F1805E" w14:textId="77777777" w:rsidTr="00601059">
        <w:trPr>
          <w:cantSplit/>
        </w:trPr>
        <w:tc>
          <w:tcPr>
            <w:tcW w:w="2500" w:type="pct"/>
          </w:tcPr>
          <w:p w14:paraId="0C4821D6" w14:textId="77777777" w:rsidR="00A654D9" w:rsidRPr="00243C82" w:rsidRDefault="00A654D9" w:rsidP="00601059">
            <w:pPr>
              <w:rPr>
                <w:szCs w:val="22"/>
                <w:lang w:val="fr-BE"/>
              </w:rPr>
            </w:pPr>
            <w:r w:rsidRPr="00243C82">
              <w:rPr>
                <w:szCs w:val="22"/>
                <w:lang w:val="fr-BE"/>
              </w:rPr>
              <w:t>Grade 2 avec douleur ou Grade 3 (symptômes sévères; limitant l’autonomie selon l’échelle ADL***)</w:t>
            </w:r>
          </w:p>
        </w:tc>
        <w:tc>
          <w:tcPr>
            <w:tcW w:w="2500" w:type="pct"/>
          </w:tcPr>
          <w:p w14:paraId="4646CB49" w14:textId="77777777" w:rsidR="00A654D9" w:rsidRPr="00243C82" w:rsidRDefault="00A654D9" w:rsidP="00601059">
            <w:pPr>
              <w:rPr>
                <w:szCs w:val="22"/>
                <w:lang w:val="fr-BE"/>
              </w:rPr>
            </w:pPr>
            <w:r w:rsidRPr="00243C82">
              <w:rPr>
                <w:szCs w:val="22"/>
                <w:lang w:val="fr-BE"/>
              </w:rPr>
              <w:t xml:space="preserve">Interrompre le traitement par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jusqu'à disparition des symptômes. </w:t>
            </w:r>
            <w:proofErr w:type="spellStart"/>
            <w:r w:rsidRPr="00243C82">
              <w:rPr>
                <w:szCs w:val="22"/>
                <w:lang w:val="fr-BE"/>
              </w:rPr>
              <w:t>Ré-instaurer</w:t>
            </w:r>
            <w:proofErr w:type="spellEnd"/>
            <w:r w:rsidRPr="00243C82">
              <w:rPr>
                <w:szCs w:val="22"/>
                <w:lang w:val="fr-BE"/>
              </w:rPr>
              <w:t xml:space="preserve"> alors le traitement par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et réduire la dose à 0,7 mg/m</w:t>
            </w:r>
            <w:r w:rsidRPr="00243C82">
              <w:rPr>
                <w:szCs w:val="22"/>
                <w:vertAlign w:val="superscript"/>
                <w:lang w:val="fr-BE"/>
              </w:rPr>
              <w:t>2</w:t>
            </w:r>
            <w:r w:rsidRPr="00243C82">
              <w:rPr>
                <w:szCs w:val="22"/>
                <w:lang w:val="fr-BE"/>
              </w:rPr>
              <w:t xml:space="preserve"> une fois par semaine.</w:t>
            </w:r>
          </w:p>
        </w:tc>
      </w:tr>
      <w:tr w:rsidR="00A654D9" w:rsidRPr="00770408" w14:paraId="3D433211" w14:textId="77777777" w:rsidTr="00601059">
        <w:trPr>
          <w:cantSplit/>
        </w:trPr>
        <w:tc>
          <w:tcPr>
            <w:tcW w:w="2500" w:type="pct"/>
          </w:tcPr>
          <w:p w14:paraId="5FD66F9C" w14:textId="77777777" w:rsidR="00A654D9" w:rsidRPr="00243C82" w:rsidRDefault="00A654D9" w:rsidP="00601059">
            <w:pPr>
              <w:keepNext/>
              <w:rPr>
                <w:szCs w:val="22"/>
                <w:lang w:val="fr-BE"/>
              </w:rPr>
            </w:pPr>
            <w:r w:rsidRPr="00243C82">
              <w:rPr>
                <w:szCs w:val="22"/>
                <w:lang w:val="fr-BE"/>
              </w:rPr>
              <w:t>Grade 4 (conséquences sur le pronostic vital ; intervention urgente indiquée) et/ou neuropathie autonome sévère</w:t>
            </w:r>
          </w:p>
        </w:tc>
        <w:tc>
          <w:tcPr>
            <w:tcW w:w="2500" w:type="pct"/>
          </w:tcPr>
          <w:p w14:paraId="4084AF3B" w14:textId="77777777" w:rsidR="00A654D9" w:rsidRPr="00243C82" w:rsidRDefault="00A654D9" w:rsidP="00601059">
            <w:pPr>
              <w:keepNext/>
              <w:rPr>
                <w:szCs w:val="22"/>
                <w:lang w:val="fr-BE"/>
              </w:rPr>
            </w:pPr>
            <w:r w:rsidRPr="00243C82">
              <w:rPr>
                <w:szCs w:val="22"/>
                <w:lang w:val="fr-BE"/>
              </w:rPr>
              <w:t xml:space="preserve">Arrêter </w:t>
            </w:r>
            <w:proofErr w:type="spellStart"/>
            <w:r w:rsidRPr="00770408">
              <w:rPr>
                <w:szCs w:val="22"/>
                <w:lang w:val="fr-BE"/>
              </w:rPr>
              <w:t>Bortezomib</w:t>
            </w:r>
            <w:proofErr w:type="spellEnd"/>
            <w:r w:rsidRPr="00770408">
              <w:rPr>
                <w:szCs w:val="22"/>
                <w:lang w:val="fr-BE"/>
              </w:rPr>
              <w:t xml:space="preserve"> Accord</w:t>
            </w:r>
          </w:p>
        </w:tc>
      </w:tr>
      <w:tr w:rsidR="00A654D9" w:rsidRPr="00770408" w14:paraId="25CAC72F" w14:textId="77777777" w:rsidTr="00601059">
        <w:trPr>
          <w:cantSplit/>
        </w:trPr>
        <w:tc>
          <w:tcPr>
            <w:tcW w:w="5000" w:type="pct"/>
            <w:gridSpan w:val="2"/>
            <w:tcBorders>
              <w:left w:val="nil"/>
              <w:bottom w:val="nil"/>
              <w:right w:val="nil"/>
            </w:tcBorders>
          </w:tcPr>
          <w:p w14:paraId="55E48287" w14:textId="77777777" w:rsidR="00A654D9" w:rsidRPr="00770408" w:rsidRDefault="00A654D9" w:rsidP="00601059">
            <w:pPr>
              <w:tabs>
                <w:tab w:val="clear" w:pos="567"/>
              </w:tabs>
              <w:ind w:left="284" w:hanging="284"/>
              <w:rPr>
                <w:sz w:val="18"/>
                <w:szCs w:val="18"/>
                <w:lang w:val="fr-BE"/>
              </w:rPr>
            </w:pPr>
            <w:r w:rsidRPr="00770408">
              <w:rPr>
                <w:szCs w:val="18"/>
                <w:vertAlign w:val="superscript"/>
                <w:lang w:val="fr-BE"/>
              </w:rPr>
              <w:t>*</w:t>
            </w:r>
            <w:r w:rsidRPr="00770408">
              <w:rPr>
                <w:szCs w:val="18"/>
                <w:lang w:val="fr-BE"/>
              </w:rPr>
              <w:tab/>
            </w:r>
            <w:r w:rsidRPr="00770408">
              <w:rPr>
                <w:sz w:val="18"/>
                <w:szCs w:val="18"/>
                <w:lang w:val="fr-BE"/>
              </w:rPr>
              <w:t xml:space="preserve">Sur la base des modifications de posologie lors des études de Phase II et III dans le myélome multiple et de l’expérience après commercialisation. La graduation se base sur la version 4.0 de la classification « NCI Common </w:t>
            </w:r>
            <w:proofErr w:type="spellStart"/>
            <w:r w:rsidRPr="00770408">
              <w:rPr>
                <w:sz w:val="18"/>
                <w:szCs w:val="18"/>
                <w:lang w:val="fr-BE"/>
              </w:rPr>
              <w:t>Toxicity</w:t>
            </w:r>
            <w:proofErr w:type="spellEnd"/>
            <w:r w:rsidRPr="00770408">
              <w:rPr>
                <w:sz w:val="18"/>
                <w:szCs w:val="18"/>
                <w:lang w:val="fr-BE"/>
              </w:rPr>
              <w:t xml:space="preserve"> </w:t>
            </w:r>
            <w:proofErr w:type="spellStart"/>
            <w:r w:rsidRPr="00770408">
              <w:rPr>
                <w:sz w:val="18"/>
                <w:szCs w:val="18"/>
                <w:lang w:val="fr-BE"/>
              </w:rPr>
              <w:t>Criteria</w:t>
            </w:r>
            <w:proofErr w:type="spellEnd"/>
            <w:r w:rsidRPr="00770408">
              <w:rPr>
                <w:sz w:val="18"/>
                <w:szCs w:val="18"/>
                <w:lang w:val="fr-BE"/>
              </w:rPr>
              <w:t xml:space="preserve"> CTCAE ».</w:t>
            </w:r>
          </w:p>
          <w:p w14:paraId="3A705267" w14:textId="77777777" w:rsidR="00A654D9" w:rsidRPr="00770408" w:rsidRDefault="00A654D9" w:rsidP="00601059">
            <w:pPr>
              <w:tabs>
                <w:tab w:val="clear" w:pos="567"/>
              </w:tabs>
              <w:ind w:left="284" w:hanging="284"/>
              <w:rPr>
                <w:sz w:val="18"/>
                <w:szCs w:val="18"/>
                <w:lang w:val="fr-BE"/>
              </w:rPr>
            </w:pPr>
            <w:r w:rsidRPr="00770408">
              <w:rPr>
                <w:szCs w:val="18"/>
                <w:vertAlign w:val="superscript"/>
                <w:lang w:val="fr-BE"/>
              </w:rPr>
              <w:t>**</w:t>
            </w:r>
            <w:r w:rsidRPr="00770408">
              <w:rPr>
                <w:szCs w:val="18"/>
                <w:lang w:val="fr-BE"/>
              </w:rPr>
              <w:tab/>
            </w:r>
            <w:r w:rsidRPr="00770408">
              <w:rPr>
                <w:sz w:val="18"/>
                <w:szCs w:val="18"/>
                <w:lang w:val="fr-BE"/>
              </w:rPr>
              <w:t>Echelle instrumentale ADL fait référence à la préparation des repas, l’achat des courses alimentaires ou des vêtements, l’utilisation du téléphone, la gestion de son argent, etc. ;</w:t>
            </w:r>
          </w:p>
          <w:p w14:paraId="02161FB3" w14:textId="77777777" w:rsidR="00A654D9" w:rsidRPr="00770408" w:rsidRDefault="00A654D9" w:rsidP="00601059">
            <w:pPr>
              <w:tabs>
                <w:tab w:val="clear" w:pos="567"/>
              </w:tabs>
              <w:ind w:left="284" w:hanging="284"/>
              <w:rPr>
                <w:sz w:val="20"/>
                <w:lang w:val="fr-BE"/>
              </w:rPr>
            </w:pPr>
            <w:r w:rsidRPr="00770408">
              <w:rPr>
                <w:szCs w:val="18"/>
                <w:vertAlign w:val="superscript"/>
                <w:lang w:val="fr-BE"/>
              </w:rPr>
              <w:t>***</w:t>
            </w:r>
            <w:r w:rsidRPr="00770408">
              <w:rPr>
                <w:szCs w:val="18"/>
                <w:lang w:val="fr-BE"/>
              </w:rPr>
              <w:tab/>
            </w:r>
            <w:r w:rsidRPr="00770408">
              <w:rPr>
                <w:sz w:val="18"/>
                <w:szCs w:val="18"/>
                <w:lang w:val="fr-BE"/>
              </w:rPr>
              <w:t>Echelle d’autonomie ADL fait référence à la toilette, l’habillage et le déshabillage, se nourrir de façon autonome, l’utilisation des toilettes, la prise de ses médicaments et ne pas être alité.</w:t>
            </w:r>
          </w:p>
        </w:tc>
      </w:tr>
    </w:tbl>
    <w:p w14:paraId="6F480F8B" w14:textId="77777777" w:rsidR="00A654D9" w:rsidRPr="00770408" w:rsidRDefault="00A654D9" w:rsidP="00A654D9">
      <w:pPr>
        <w:pStyle w:val="Header"/>
        <w:tabs>
          <w:tab w:val="clear" w:pos="4153"/>
          <w:tab w:val="clear" w:pos="8306"/>
        </w:tabs>
        <w:rPr>
          <w:lang w:val="fr-BE"/>
        </w:rPr>
      </w:pPr>
    </w:p>
    <w:p w14:paraId="3A89448D" w14:textId="77777777" w:rsidR="00A654D9" w:rsidRPr="00770408" w:rsidRDefault="00A654D9" w:rsidP="00A654D9">
      <w:pPr>
        <w:pStyle w:val="Header"/>
        <w:tabs>
          <w:tab w:val="clear" w:pos="4153"/>
          <w:tab w:val="clear" w:pos="8306"/>
        </w:tabs>
        <w:rPr>
          <w:i/>
          <w:lang w:val="fr-BE"/>
        </w:rPr>
      </w:pPr>
      <w:r w:rsidRPr="00770408">
        <w:rPr>
          <w:i/>
          <w:lang w:val="fr-BE"/>
        </w:rPr>
        <w:t xml:space="preserve">Traitement en association à la </w:t>
      </w:r>
      <w:proofErr w:type="spellStart"/>
      <w:r w:rsidRPr="00770408">
        <w:rPr>
          <w:i/>
          <w:lang w:val="fr-BE"/>
        </w:rPr>
        <w:t>doxorubicine</w:t>
      </w:r>
      <w:proofErr w:type="spellEnd"/>
      <w:r w:rsidRPr="00770408">
        <w:rPr>
          <w:i/>
          <w:lang w:val="fr-BE"/>
        </w:rPr>
        <w:t xml:space="preserve"> </w:t>
      </w:r>
      <w:proofErr w:type="spellStart"/>
      <w:r w:rsidRPr="00770408">
        <w:rPr>
          <w:i/>
          <w:lang w:val="fr-BE"/>
        </w:rPr>
        <w:t>liposomale</w:t>
      </w:r>
      <w:proofErr w:type="spellEnd"/>
      <w:r w:rsidRPr="00770408">
        <w:rPr>
          <w:i/>
          <w:lang w:val="fr-BE"/>
        </w:rPr>
        <w:t xml:space="preserve"> </w:t>
      </w:r>
      <w:proofErr w:type="spellStart"/>
      <w:r w:rsidRPr="00770408">
        <w:rPr>
          <w:i/>
          <w:lang w:val="fr-BE"/>
        </w:rPr>
        <w:t>pégylée</w:t>
      </w:r>
      <w:proofErr w:type="spellEnd"/>
    </w:p>
    <w:p w14:paraId="3F17B535"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est administré soit par injection intraveineuse soit par injection sous-cutanée à la posologie recommandée de 1,3 mg/m</w:t>
      </w:r>
      <w:r w:rsidRPr="00770408">
        <w:rPr>
          <w:vertAlign w:val="superscript"/>
          <w:lang w:val="fr-BE"/>
        </w:rPr>
        <w:t>2 </w:t>
      </w:r>
      <w:r w:rsidRPr="00770408">
        <w:rPr>
          <w:lang w:val="fr-BE"/>
        </w:rPr>
        <w:t xml:space="preserve">de surface corporelle deux fois par semaine pendant deux </w:t>
      </w:r>
      <w:r w:rsidRPr="00770408">
        <w:rPr>
          <w:lang w:val="fr-BE"/>
        </w:rPr>
        <w:lastRenderedPageBreak/>
        <w:t xml:space="preserve">semaines les jours 1, 4, 8 et 11 d’un cycle de traitement de 21 jours. Cette période de 3 semaines est considérée comme un cycle de traitement. Au moins 72 heures doivent s'écouler entre deux doses consécutives de </w:t>
      </w:r>
      <w:proofErr w:type="spellStart"/>
      <w:r w:rsidRPr="00770408">
        <w:rPr>
          <w:lang w:val="fr-BE"/>
        </w:rPr>
        <w:t>Bortezomib</w:t>
      </w:r>
      <w:proofErr w:type="spellEnd"/>
      <w:r w:rsidRPr="00770408">
        <w:rPr>
          <w:lang w:val="fr-BE"/>
        </w:rPr>
        <w:t xml:space="preserve"> Accord.</w:t>
      </w:r>
    </w:p>
    <w:p w14:paraId="0B8F7FE2" w14:textId="77777777" w:rsidR="00A654D9" w:rsidRPr="00770408" w:rsidRDefault="00A654D9" w:rsidP="00A654D9">
      <w:pPr>
        <w:rPr>
          <w:szCs w:val="22"/>
          <w:lang w:val="fr-BE"/>
        </w:rPr>
      </w:pPr>
      <w:r w:rsidRPr="00770408">
        <w:rPr>
          <w:lang w:val="fr-BE"/>
        </w:rPr>
        <w:t xml:space="preserve">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xml:space="preserve"> est administrée à la dose de 30 mg/m</w:t>
      </w:r>
      <w:r w:rsidRPr="00770408">
        <w:rPr>
          <w:vertAlign w:val="superscript"/>
          <w:lang w:val="fr-BE"/>
        </w:rPr>
        <w:t xml:space="preserve">2 </w:t>
      </w:r>
      <w:r w:rsidRPr="00770408">
        <w:rPr>
          <w:szCs w:val="22"/>
          <w:lang w:val="fr-BE"/>
        </w:rPr>
        <w:t xml:space="preserve">au jour 4 du cycle de traitement par </w:t>
      </w:r>
      <w:proofErr w:type="spellStart"/>
      <w:r w:rsidRPr="00770408">
        <w:rPr>
          <w:lang w:val="fr-BE"/>
        </w:rPr>
        <w:t>Bortezomib</w:t>
      </w:r>
      <w:proofErr w:type="spellEnd"/>
      <w:r w:rsidRPr="00770408">
        <w:rPr>
          <w:lang w:val="fr-BE"/>
        </w:rPr>
        <w:t xml:space="preserve"> Accord</w:t>
      </w:r>
      <w:r w:rsidRPr="00770408">
        <w:rPr>
          <w:szCs w:val="22"/>
          <w:lang w:val="fr-BE"/>
        </w:rPr>
        <w:t xml:space="preserve">, en perfusion intraveineuse d’1 heure, après l’injection de </w:t>
      </w:r>
      <w:proofErr w:type="spellStart"/>
      <w:r w:rsidRPr="00770408">
        <w:rPr>
          <w:lang w:val="fr-BE"/>
        </w:rPr>
        <w:t>Bortezomib</w:t>
      </w:r>
      <w:proofErr w:type="spellEnd"/>
      <w:r w:rsidRPr="00770408">
        <w:rPr>
          <w:lang w:val="fr-BE"/>
        </w:rPr>
        <w:t xml:space="preserve"> Accord</w:t>
      </w:r>
      <w:r w:rsidRPr="00770408">
        <w:rPr>
          <w:szCs w:val="22"/>
          <w:lang w:val="fr-BE"/>
        </w:rPr>
        <w:t>.</w:t>
      </w:r>
    </w:p>
    <w:p w14:paraId="1B29BB79" w14:textId="77777777" w:rsidR="00A654D9" w:rsidRPr="00770408" w:rsidRDefault="00A654D9" w:rsidP="00A654D9">
      <w:pPr>
        <w:rPr>
          <w:lang w:val="fr-BE"/>
        </w:rPr>
      </w:pPr>
      <w:r w:rsidRPr="00770408">
        <w:rPr>
          <w:lang w:val="fr-BE"/>
        </w:rPr>
        <w:t xml:space="preserve">Jusqu’à 8 cycles de cette association médicamenteuse peuvent être administrés tant que le patient tolère le traitement et que sa maladie n’a pas progressé. Les patients ayant obtenu une réponse complète peuvent poursuivre le traitement pendant au moins 2 cycles après les premiers signes de réponse complète, même si cela implique un traitement de plus de 8 cycles. Les patients dont le taux de </w:t>
      </w:r>
      <w:proofErr w:type="spellStart"/>
      <w:r w:rsidRPr="00770408">
        <w:rPr>
          <w:lang w:val="fr-BE"/>
        </w:rPr>
        <w:t>paraprotéine</w:t>
      </w:r>
      <w:proofErr w:type="spellEnd"/>
      <w:r w:rsidRPr="00770408">
        <w:rPr>
          <w:lang w:val="fr-BE"/>
        </w:rPr>
        <w:t xml:space="preserve"> continue à diminuer après 8 cycles peuvent également poursuivre le traitement aussi longtemps qu’il est toléré et qu’ils continuent à y répondre.</w:t>
      </w:r>
    </w:p>
    <w:p w14:paraId="2B09D78B" w14:textId="77777777" w:rsidR="00A654D9" w:rsidRPr="00770408" w:rsidRDefault="00A654D9" w:rsidP="00A654D9">
      <w:pPr>
        <w:rPr>
          <w:lang w:val="fr-BE"/>
        </w:rPr>
      </w:pPr>
      <w:r w:rsidRPr="00770408">
        <w:rPr>
          <w:lang w:val="fr-BE"/>
        </w:rPr>
        <w:t xml:space="preserve">Pour des informations complémentaires concernant 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veuillez-vous référer à son Résumé des Caractéristiques du Produit.</w:t>
      </w:r>
    </w:p>
    <w:p w14:paraId="339EA705" w14:textId="77777777" w:rsidR="00A654D9" w:rsidRPr="00770408" w:rsidRDefault="00A654D9" w:rsidP="00A654D9">
      <w:pPr>
        <w:keepNext/>
        <w:rPr>
          <w:lang w:val="fr-BE"/>
        </w:rPr>
      </w:pPr>
    </w:p>
    <w:p w14:paraId="687A3525" w14:textId="77777777" w:rsidR="00A654D9" w:rsidRPr="00770408" w:rsidRDefault="00A654D9" w:rsidP="00A654D9">
      <w:pPr>
        <w:pStyle w:val="Header"/>
        <w:tabs>
          <w:tab w:val="clear" w:pos="4153"/>
          <w:tab w:val="clear" w:pos="8306"/>
        </w:tabs>
        <w:rPr>
          <w:i/>
          <w:lang w:val="fr-BE"/>
        </w:rPr>
      </w:pPr>
      <w:r w:rsidRPr="00770408">
        <w:rPr>
          <w:i/>
          <w:lang w:val="fr-BE"/>
        </w:rPr>
        <w:t>Traitement en association à la dexaméthasone</w:t>
      </w:r>
    </w:p>
    <w:p w14:paraId="3355AD7A" w14:textId="77777777" w:rsidR="00A654D9" w:rsidRPr="00770408" w:rsidRDefault="00A654D9" w:rsidP="00A654D9">
      <w:pPr>
        <w:keepNext/>
        <w:rPr>
          <w:lang w:val="fr-BE"/>
        </w:rPr>
      </w:pPr>
      <w:proofErr w:type="spellStart"/>
      <w:r w:rsidRPr="00770408">
        <w:rPr>
          <w:lang w:val="fr-BE"/>
        </w:rPr>
        <w:t>Bortezomib</w:t>
      </w:r>
      <w:proofErr w:type="spellEnd"/>
      <w:r w:rsidRPr="00770408">
        <w:rPr>
          <w:lang w:val="fr-BE"/>
        </w:rPr>
        <w:t xml:space="preserve"> Accord est administré soit par injection intraveineuse soit par injection sous-cutanée à la posologie recommandée de 1,3 mg/m</w:t>
      </w:r>
      <w:r w:rsidRPr="00770408">
        <w:rPr>
          <w:vertAlign w:val="superscript"/>
          <w:lang w:val="fr-BE"/>
        </w:rPr>
        <w:t>2 </w:t>
      </w:r>
      <w:r w:rsidRPr="00770408">
        <w:rPr>
          <w:lang w:val="fr-BE"/>
        </w:rPr>
        <w:t xml:space="preserve">de surface corporelle deux fois par semaine pendant deux semaines les jours 1, 4, 8 et 11 d’un cycle de traitement de 21 jours. Cette période de 3 semaines est considérée comme un cycle de traitement. Au moins 72 heures doivent s'écouler entre deux doses consécutives de </w:t>
      </w:r>
      <w:proofErr w:type="spellStart"/>
      <w:r w:rsidRPr="00770408">
        <w:rPr>
          <w:lang w:val="fr-BE"/>
        </w:rPr>
        <w:t>Bortezomib</w:t>
      </w:r>
      <w:proofErr w:type="spellEnd"/>
      <w:r w:rsidRPr="00770408">
        <w:rPr>
          <w:lang w:val="fr-BE"/>
        </w:rPr>
        <w:t xml:space="preserve"> Accord.</w:t>
      </w:r>
    </w:p>
    <w:p w14:paraId="78ECDD69" w14:textId="77777777" w:rsidR="00A654D9" w:rsidRPr="00770408" w:rsidRDefault="00A654D9" w:rsidP="00A654D9">
      <w:pPr>
        <w:keepNext/>
        <w:rPr>
          <w:lang w:val="fr-BE"/>
        </w:rPr>
      </w:pPr>
      <w:r w:rsidRPr="00770408">
        <w:rPr>
          <w:lang w:val="fr-BE"/>
        </w:rPr>
        <w:t xml:space="preserve">La dexaméthasone est administrée par voie orale à la dose de 20 mg les jours 1, 2, 4, 5, 8, 9, 11 et 12 du cycle de traitement par </w:t>
      </w:r>
      <w:proofErr w:type="spellStart"/>
      <w:r w:rsidRPr="00770408">
        <w:rPr>
          <w:lang w:val="fr-BE"/>
        </w:rPr>
        <w:t>Bortezomib</w:t>
      </w:r>
      <w:proofErr w:type="spellEnd"/>
      <w:r w:rsidRPr="00770408">
        <w:rPr>
          <w:lang w:val="fr-BE"/>
        </w:rPr>
        <w:t xml:space="preserve"> Accord.</w:t>
      </w:r>
    </w:p>
    <w:p w14:paraId="31F6F8E9" w14:textId="77777777" w:rsidR="00A654D9" w:rsidRPr="00770408" w:rsidRDefault="00A654D9" w:rsidP="00A654D9">
      <w:pPr>
        <w:keepNext/>
        <w:rPr>
          <w:lang w:val="fr-BE"/>
        </w:rPr>
      </w:pPr>
      <w:r w:rsidRPr="00770408">
        <w:rPr>
          <w:lang w:val="fr-BE"/>
        </w:rPr>
        <w:t>Les patients ayant obtenu une réponse ou une stabilisation de leur maladie après 4 cycles de cette association médicamenteuse peuvent continuer à recevoir la même association pour un maximum de 4 cycles supplémentaires.</w:t>
      </w:r>
    </w:p>
    <w:p w14:paraId="6AB7CE8B" w14:textId="77777777" w:rsidR="00A654D9" w:rsidRPr="00770408" w:rsidRDefault="00A654D9" w:rsidP="00A654D9">
      <w:pPr>
        <w:keepNext/>
        <w:rPr>
          <w:lang w:val="fr-BE"/>
        </w:rPr>
      </w:pPr>
      <w:r w:rsidRPr="00770408">
        <w:rPr>
          <w:lang w:val="fr-BE"/>
        </w:rPr>
        <w:t>Pour des informations complémentaires concernant la dexaméthasone, veuillez-vous référer à son Résumé des Caractéristiques du Produit.</w:t>
      </w:r>
    </w:p>
    <w:p w14:paraId="287BAAC6" w14:textId="77777777" w:rsidR="00A654D9" w:rsidRPr="00770408" w:rsidRDefault="00A654D9" w:rsidP="00A654D9">
      <w:pPr>
        <w:keepNext/>
        <w:rPr>
          <w:lang w:val="fr-BE"/>
        </w:rPr>
      </w:pPr>
    </w:p>
    <w:p w14:paraId="2B534692" w14:textId="77777777" w:rsidR="00A654D9" w:rsidRPr="00770408" w:rsidRDefault="00A654D9" w:rsidP="00A654D9">
      <w:pPr>
        <w:keepNext/>
        <w:rPr>
          <w:i/>
          <w:lang w:val="fr-BE"/>
        </w:rPr>
      </w:pPr>
      <w:r w:rsidRPr="00770408">
        <w:rPr>
          <w:i/>
          <w:lang w:val="fr-BE"/>
        </w:rPr>
        <w:t>Adaptation posologique pour le traitement en association chez les patients atteints de myélome multiple en progression</w:t>
      </w:r>
    </w:p>
    <w:p w14:paraId="34C7244F" w14:textId="77777777" w:rsidR="00A654D9" w:rsidRPr="00770408" w:rsidRDefault="00A654D9" w:rsidP="00A654D9">
      <w:pPr>
        <w:keepNext/>
        <w:rPr>
          <w:lang w:val="fr-BE"/>
        </w:rPr>
      </w:pPr>
      <w:r w:rsidRPr="00770408">
        <w:rPr>
          <w:lang w:val="fr-BE"/>
        </w:rPr>
        <w:t xml:space="preserve">Pour les adaptations posologiques de </w:t>
      </w:r>
      <w:proofErr w:type="spellStart"/>
      <w:r w:rsidRPr="00770408">
        <w:rPr>
          <w:lang w:val="fr-BE"/>
        </w:rPr>
        <w:t>Bortezomib</w:t>
      </w:r>
      <w:proofErr w:type="spellEnd"/>
      <w:r w:rsidRPr="00770408">
        <w:rPr>
          <w:lang w:val="fr-BE"/>
        </w:rPr>
        <w:t xml:space="preserve"> Accord au cours d’un traitement en association, suivre les recommandations de modification de dose décrites ci-dessus pour le traitement en monothérapie.</w:t>
      </w:r>
    </w:p>
    <w:p w14:paraId="56C8B94C" w14:textId="77777777" w:rsidR="00A654D9" w:rsidRPr="00770408" w:rsidRDefault="00A654D9" w:rsidP="00A654D9">
      <w:pPr>
        <w:keepNext/>
        <w:rPr>
          <w:u w:val="single"/>
          <w:lang w:val="fr-BE"/>
        </w:rPr>
      </w:pPr>
    </w:p>
    <w:p w14:paraId="6D798733" w14:textId="77777777" w:rsidR="00A654D9" w:rsidRPr="00770408" w:rsidRDefault="00A654D9" w:rsidP="00A654D9">
      <w:pPr>
        <w:keepNext/>
        <w:rPr>
          <w:u w:val="single"/>
          <w:lang w:val="fr-BE"/>
        </w:rPr>
      </w:pPr>
      <w:r w:rsidRPr="00770408">
        <w:rPr>
          <w:u w:val="single"/>
          <w:lang w:val="fr-BE"/>
        </w:rPr>
        <w:t>Posologie pour les patients atteints de myélome multiple non traité au préalable, non éligibles à la greffe de cellules souches hématopoïétiques</w:t>
      </w:r>
    </w:p>
    <w:p w14:paraId="6A44B3A0" w14:textId="77777777" w:rsidR="00A654D9" w:rsidRPr="00770408" w:rsidRDefault="00A654D9" w:rsidP="00A654D9">
      <w:pPr>
        <w:keepNext/>
        <w:rPr>
          <w:i/>
          <w:lang w:val="fr-BE"/>
        </w:rPr>
      </w:pPr>
    </w:p>
    <w:p w14:paraId="68ABE3F4" w14:textId="77777777" w:rsidR="00A654D9" w:rsidRPr="00770408" w:rsidRDefault="00A654D9" w:rsidP="00A654D9">
      <w:pPr>
        <w:keepNext/>
        <w:rPr>
          <w:i/>
          <w:szCs w:val="24"/>
          <w:lang w:val="fr-BE"/>
        </w:rPr>
      </w:pPr>
      <w:r w:rsidRPr="00770408">
        <w:rPr>
          <w:i/>
          <w:lang w:val="fr-BE"/>
        </w:rPr>
        <w:t xml:space="preserve">Traitement en association au </w:t>
      </w:r>
      <w:proofErr w:type="spellStart"/>
      <w:r w:rsidRPr="00770408">
        <w:rPr>
          <w:i/>
          <w:lang w:val="fr-BE"/>
        </w:rPr>
        <w:t>melphalan</w:t>
      </w:r>
      <w:proofErr w:type="spellEnd"/>
      <w:r w:rsidRPr="00770408">
        <w:rPr>
          <w:i/>
          <w:lang w:val="fr-BE"/>
        </w:rPr>
        <w:t xml:space="preserve"> et à la prednisone</w:t>
      </w:r>
    </w:p>
    <w:p w14:paraId="2554F7E3"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w:t>
      </w:r>
      <w:r w:rsidRPr="00770408">
        <w:rPr>
          <w:szCs w:val="22"/>
          <w:lang w:val="fr-BE"/>
        </w:rPr>
        <w:t xml:space="preserve"> est administré soit par injection intraveineuse soit par injection sous-cutanée en association au </w:t>
      </w:r>
      <w:proofErr w:type="spellStart"/>
      <w:r w:rsidRPr="00770408">
        <w:rPr>
          <w:szCs w:val="22"/>
          <w:lang w:val="fr-BE"/>
        </w:rPr>
        <w:t>melphalan</w:t>
      </w:r>
      <w:proofErr w:type="spellEnd"/>
      <w:r w:rsidRPr="00770408">
        <w:rPr>
          <w:szCs w:val="22"/>
          <w:lang w:val="fr-BE"/>
        </w:rPr>
        <w:t xml:space="preserve"> par voie orale et à la prednisone par voie orale, tel que décrit dans le Tableau 2. Une période de 6 semaines est considérée comme un cycle de traitement. Au cours des </w:t>
      </w:r>
      <w:r w:rsidRPr="00770408">
        <w:rPr>
          <w:lang w:val="fr-BE"/>
        </w:rPr>
        <w:t xml:space="preserve">cycles 1 à 4, </w:t>
      </w:r>
      <w:proofErr w:type="spellStart"/>
      <w:r w:rsidRPr="00770408">
        <w:rPr>
          <w:lang w:val="fr-BE"/>
        </w:rPr>
        <w:t>Bortezomib</w:t>
      </w:r>
      <w:proofErr w:type="spellEnd"/>
      <w:r w:rsidRPr="00770408">
        <w:rPr>
          <w:lang w:val="fr-BE"/>
        </w:rPr>
        <w:t xml:space="preserve"> Accord est administré deux fois par semaine les jours 1, 4, 8, 11, 22, 25, 29 et 32. Au cours des cycles 5 à 9, </w:t>
      </w:r>
      <w:proofErr w:type="spellStart"/>
      <w:r w:rsidRPr="00770408">
        <w:rPr>
          <w:lang w:val="fr-BE"/>
        </w:rPr>
        <w:t>Bortezomib</w:t>
      </w:r>
      <w:proofErr w:type="spellEnd"/>
      <w:r w:rsidRPr="00770408">
        <w:rPr>
          <w:lang w:val="fr-BE"/>
        </w:rPr>
        <w:t xml:space="preserve"> Accord est administré une fois par semaine les jours 1, 8, 22 et 29. Au moins 72 heures doivent s'écouler entre deux doses consécutives de </w:t>
      </w:r>
      <w:proofErr w:type="spellStart"/>
      <w:r w:rsidRPr="00770408">
        <w:rPr>
          <w:lang w:val="fr-BE"/>
        </w:rPr>
        <w:t>Bortezomib</w:t>
      </w:r>
      <w:proofErr w:type="spellEnd"/>
      <w:r w:rsidRPr="00770408">
        <w:rPr>
          <w:lang w:val="fr-BE"/>
        </w:rPr>
        <w:t xml:space="preserve"> Accord. Le </w:t>
      </w:r>
      <w:proofErr w:type="spellStart"/>
      <w:r w:rsidRPr="00770408">
        <w:rPr>
          <w:lang w:val="fr-BE"/>
        </w:rPr>
        <w:t>melphalan</w:t>
      </w:r>
      <w:proofErr w:type="spellEnd"/>
      <w:r w:rsidRPr="00770408">
        <w:rPr>
          <w:lang w:val="fr-BE"/>
        </w:rPr>
        <w:t xml:space="preserve"> et la prednisone doivent être administrés par voie orale les jours 1, 2, 3 et 4 de la première semaine de chaque cycle de traitement par </w:t>
      </w:r>
      <w:proofErr w:type="spellStart"/>
      <w:r w:rsidRPr="00770408">
        <w:rPr>
          <w:lang w:val="fr-BE"/>
        </w:rPr>
        <w:t>Bortezomib</w:t>
      </w:r>
      <w:proofErr w:type="spellEnd"/>
      <w:r w:rsidRPr="00770408">
        <w:rPr>
          <w:lang w:val="fr-BE"/>
        </w:rPr>
        <w:t xml:space="preserve"> Accord. Neuf cycles de traitement par cette association médicamenteuse sont administrés.</w:t>
      </w:r>
    </w:p>
    <w:p w14:paraId="47B676B0" w14:textId="77777777" w:rsidR="00A654D9" w:rsidRPr="00770408" w:rsidRDefault="00A654D9" w:rsidP="00A654D9">
      <w:pPr>
        <w:rPr>
          <w:b/>
          <w:bCs/>
          <w:lang w:val="fr-BE"/>
        </w:rPr>
      </w:pPr>
    </w:p>
    <w:p w14:paraId="3DF412C2" w14:textId="77777777" w:rsidR="00A654D9" w:rsidRPr="00770408" w:rsidRDefault="00A654D9" w:rsidP="00A654D9">
      <w:pPr>
        <w:keepNext/>
        <w:ind w:left="1134" w:hanging="1134"/>
        <w:rPr>
          <w:i/>
          <w:lang w:val="fr-BE"/>
        </w:rPr>
      </w:pPr>
      <w:r w:rsidRPr="00770408">
        <w:rPr>
          <w:bCs/>
          <w:i/>
          <w:lang w:val="fr-BE"/>
        </w:rPr>
        <w:lastRenderedPageBreak/>
        <w:t>Tableau 2 :</w:t>
      </w:r>
      <w:r w:rsidRPr="00770408">
        <w:rPr>
          <w:bCs/>
          <w:i/>
          <w:lang w:val="fr-BE"/>
        </w:rPr>
        <w:tab/>
        <w:t xml:space="preserve">Schéma posologique recommandé de </w:t>
      </w:r>
      <w:proofErr w:type="spellStart"/>
      <w:r w:rsidRPr="00770408">
        <w:rPr>
          <w:lang w:val="fr-BE"/>
        </w:rPr>
        <w:t>Bortezomib</w:t>
      </w:r>
      <w:proofErr w:type="spellEnd"/>
      <w:r w:rsidRPr="00770408">
        <w:rPr>
          <w:lang w:val="fr-BE"/>
        </w:rPr>
        <w:t xml:space="preserve"> Accord</w:t>
      </w:r>
      <w:r w:rsidRPr="00770408">
        <w:rPr>
          <w:bCs/>
          <w:i/>
          <w:lang w:val="fr-BE"/>
        </w:rPr>
        <w:t xml:space="preserve"> en association au </w:t>
      </w:r>
      <w:proofErr w:type="spellStart"/>
      <w:r w:rsidRPr="00770408">
        <w:rPr>
          <w:bCs/>
          <w:i/>
          <w:lang w:val="fr-BE"/>
        </w:rPr>
        <w:t>melphalan</w:t>
      </w:r>
      <w:proofErr w:type="spellEnd"/>
      <w:r w:rsidRPr="00770408">
        <w:rPr>
          <w:bCs/>
          <w:i/>
          <w:lang w:val="fr-BE"/>
        </w:rPr>
        <w:t xml:space="preserve"> et à la prednisone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
        <w:gridCol w:w="522"/>
        <w:gridCol w:w="526"/>
        <w:gridCol w:w="526"/>
        <w:gridCol w:w="531"/>
        <w:gridCol w:w="526"/>
        <w:gridCol w:w="522"/>
        <w:gridCol w:w="1108"/>
        <w:gridCol w:w="544"/>
        <w:gridCol w:w="522"/>
        <w:gridCol w:w="604"/>
        <w:gridCol w:w="554"/>
        <w:gridCol w:w="1108"/>
      </w:tblGrid>
      <w:tr w:rsidR="00A654D9" w:rsidRPr="00770408" w14:paraId="74146C71" w14:textId="77777777" w:rsidTr="00601059">
        <w:trPr>
          <w:cantSplit/>
        </w:trPr>
        <w:tc>
          <w:tcPr>
            <w:tcW w:w="5000" w:type="pct"/>
            <w:gridSpan w:val="13"/>
            <w:tcBorders>
              <w:top w:val="single" w:sz="12" w:space="0" w:color="auto"/>
              <w:left w:val="nil"/>
              <w:bottom w:val="single" w:sz="12" w:space="0" w:color="auto"/>
              <w:right w:val="nil"/>
            </w:tcBorders>
          </w:tcPr>
          <w:p w14:paraId="578067A1" w14:textId="77777777" w:rsidR="00A654D9" w:rsidRPr="00243C82" w:rsidRDefault="00A654D9" w:rsidP="00601059">
            <w:pPr>
              <w:keepNext/>
              <w:jc w:val="center"/>
              <w:rPr>
                <w:b/>
                <w:bCs/>
                <w:szCs w:val="22"/>
                <w:lang w:val="fr-BE"/>
              </w:rPr>
            </w:pPr>
            <w:proofErr w:type="spellStart"/>
            <w:r w:rsidRPr="00770408">
              <w:rPr>
                <w:b/>
                <w:szCs w:val="22"/>
                <w:lang w:val="fr-BE"/>
              </w:rPr>
              <w:t>Bortezomib</w:t>
            </w:r>
            <w:proofErr w:type="spellEnd"/>
            <w:r w:rsidRPr="00770408">
              <w:rPr>
                <w:b/>
                <w:szCs w:val="22"/>
                <w:lang w:val="fr-BE"/>
              </w:rPr>
              <w:t xml:space="preserve"> Accord</w:t>
            </w:r>
            <w:r w:rsidRPr="00243C82">
              <w:rPr>
                <w:b/>
                <w:bCs/>
                <w:szCs w:val="22"/>
                <w:lang w:val="fr-BE"/>
              </w:rPr>
              <w:t xml:space="preserve"> deux fois par semaine (Cycles 1</w:t>
            </w:r>
            <w:r w:rsidRPr="00243C82">
              <w:rPr>
                <w:b/>
                <w:bCs/>
                <w:szCs w:val="22"/>
                <w:lang w:val="fr-BE"/>
              </w:rPr>
              <w:noBreakHyphen/>
              <w:t>4)</w:t>
            </w:r>
          </w:p>
        </w:tc>
      </w:tr>
      <w:tr w:rsidR="00A654D9" w:rsidRPr="00770408" w14:paraId="101F6534" w14:textId="77777777" w:rsidTr="00601059">
        <w:trPr>
          <w:cantSplit/>
        </w:trPr>
        <w:tc>
          <w:tcPr>
            <w:tcW w:w="819" w:type="pct"/>
            <w:tcBorders>
              <w:top w:val="single" w:sz="12" w:space="0" w:color="auto"/>
              <w:left w:val="nil"/>
            </w:tcBorders>
          </w:tcPr>
          <w:p w14:paraId="4E912CE7" w14:textId="77777777" w:rsidR="00A654D9" w:rsidRPr="00770408" w:rsidRDefault="00A654D9" w:rsidP="00601059">
            <w:pPr>
              <w:keepNext/>
              <w:jc w:val="center"/>
              <w:rPr>
                <w:b/>
                <w:bCs/>
                <w:szCs w:val="22"/>
                <w:lang w:val="fr-BE"/>
              </w:rPr>
            </w:pPr>
            <w:r w:rsidRPr="00770408">
              <w:rPr>
                <w:b/>
                <w:bCs/>
                <w:szCs w:val="22"/>
                <w:lang w:val="fr-BE"/>
              </w:rPr>
              <w:t>Semaine</w:t>
            </w:r>
          </w:p>
        </w:tc>
        <w:tc>
          <w:tcPr>
            <w:tcW w:w="1173" w:type="pct"/>
            <w:gridSpan w:val="4"/>
            <w:tcBorders>
              <w:top w:val="single" w:sz="12" w:space="0" w:color="auto"/>
            </w:tcBorders>
          </w:tcPr>
          <w:p w14:paraId="32746B84" w14:textId="77777777" w:rsidR="00A654D9" w:rsidRPr="00243C82" w:rsidRDefault="00A654D9" w:rsidP="00601059">
            <w:pPr>
              <w:keepNext/>
              <w:jc w:val="center"/>
              <w:rPr>
                <w:b/>
                <w:bCs/>
                <w:szCs w:val="22"/>
                <w:lang w:val="fr-BE"/>
              </w:rPr>
            </w:pPr>
            <w:r w:rsidRPr="00243C82">
              <w:rPr>
                <w:b/>
                <w:bCs/>
                <w:szCs w:val="22"/>
                <w:lang w:val="fr-BE"/>
              </w:rPr>
              <w:t>1</w:t>
            </w:r>
          </w:p>
        </w:tc>
        <w:tc>
          <w:tcPr>
            <w:tcW w:w="574" w:type="pct"/>
            <w:gridSpan w:val="2"/>
            <w:tcBorders>
              <w:top w:val="single" w:sz="12" w:space="0" w:color="auto"/>
            </w:tcBorders>
          </w:tcPr>
          <w:p w14:paraId="374D7960" w14:textId="77777777" w:rsidR="00A654D9" w:rsidRPr="00243C82" w:rsidRDefault="00A654D9" w:rsidP="00601059">
            <w:pPr>
              <w:keepNext/>
              <w:jc w:val="center"/>
              <w:rPr>
                <w:b/>
                <w:bCs/>
                <w:szCs w:val="22"/>
                <w:lang w:val="fr-BE"/>
              </w:rPr>
            </w:pPr>
            <w:r w:rsidRPr="00243C82">
              <w:rPr>
                <w:b/>
                <w:bCs/>
                <w:szCs w:val="22"/>
                <w:lang w:val="fr-BE"/>
              </w:rPr>
              <w:t>2</w:t>
            </w:r>
          </w:p>
        </w:tc>
        <w:tc>
          <w:tcPr>
            <w:tcW w:w="606" w:type="pct"/>
            <w:tcBorders>
              <w:top w:val="single" w:sz="12" w:space="0" w:color="auto"/>
            </w:tcBorders>
          </w:tcPr>
          <w:p w14:paraId="32362A39" w14:textId="77777777" w:rsidR="00A654D9" w:rsidRPr="00243C82" w:rsidRDefault="00A654D9" w:rsidP="00601059">
            <w:pPr>
              <w:keepNext/>
              <w:jc w:val="center"/>
              <w:rPr>
                <w:b/>
                <w:bCs/>
                <w:szCs w:val="22"/>
                <w:lang w:val="fr-BE"/>
              </w:rPr>
            </w:pPr>
            <w:r w:rsidRPr="00243C82">
              <w:rPr>
                <w:b/>
                <w:bCs/>
                <w:szCs w:val="22"/>
                <w:lang w:val="fr-BE"/>
              </w:rPr>
              <w:t>3</w:t>
            </w:r>
          </w:p>
        </w:tc>
        <w:tc>
          <w:tcPr>
            <w:tcW w:w="584" w:type="pct"/>
            <w:gridSpan w:val="2"/>
            <w:tcBorders>
              <w:top w:val="single" w:sz="12" w:space="0" w:color="auto"/>
            </w:tcBorders>
          </w:tcPr>
          <w:p w14:paraId="62FE9815" w14:textId="77777777" w:rsidR="00A654D9" w:rsidRPr="00243C82" w:rsidRDefault="00A654D9" w:rsidP="00601059">
            <w:pPr>
              <w:keepNext/>
              <w:jc w:val="center"/>
              <w:rPr>
                <w:b/>
                <w:bCs/>
                <w:szCs w:val="22"/>
                <w:lang w:val="fr-BE"/>
              </w:rPr>
            </w:pPr>
            <w:r w:rsidRPr="00243C82">
              <w:rPr>
                <w:b/>
                <w:bCs/>
                <w:szCs w:val="22"/>
                <w:lang w:val="fr-BE"/>
              </w:rPr>
              <w:t>4</w:t>
            </w:r>
          </w:p>
        </w:tc>
        <w:tc>
          <w:tcPr>
            <w:tcW w:w="644" w:type="pct"/>
            <w:gridSpan w:val="2"/>
            <w:tcBorders>
              <w:top w:val="single" w:sz="12" w:space="0" w:color="auto"/>
            </w:tcBorders>
          </w:tcPr>
          <w:p w14:paraId="5C1D537D" w14:textId="77777777" w:rsidR="00A654D9" w:rsidRPr="00243C82" w:rsidRDefault="00A654D9" w:rsidP="00601059">
            <w:pPr>
              <w:keepNext/>
              <w:jc w:val="center"/>
              <w:rPr>
                <w:b/>
                <w:bCs/>
                <w:szCs w:val="22"/>
                <w:lang w:val="fr-BE"/>
              </w:rPr>
            </w:pPr>
            <w:r w:rsidRPr="00243C82">
              <w:rPr>
                <w:b/>
                <w:bCs/>
                <w:szCs w:val="22"/>
                <w:lang w:val="fr-BE"/>
              </w:rPr>
              <w:t>5</w:t>
            </w:r>
          </w:p>
        </w:tc>
        <w:tc>
          <w:tcPr>
            <w:tcW w:w="600" w:type="pct"/>
            <w:tcBorders>
              <w:top w:val="single" w:sz="12" w:space="0" w:color="auto"/>
              <w:right w:val="nil"/>
            </w:tcBorders>
          </w:tcPr>
          <w:p w14:paraId="6C18D7E5" w14:textId="77777777" w:rsidR="00A654D9" w:rsidRPr="00770408" w:rsidRDefault="00A654D9" w:rsidP="00601059">
            <w:pPr>
              <w:keepNext/>
              <w:jc w:val="center"/>
              <w:rPr>
                <w:b/>
                <w:bCs/>
                <w:szCs w:val="22"/>
                <w:lang w:val="fr-BE"/>
              </w:rPr>
            </w:pPr>
            <w:r w:rsidRPr="00770408">
              <w:rPr>
                <w:b/>
                <w:bCs/>
                <w:szCs w:val="22"/>
                <w:lang w:val="fr-BE"/>
              </w:rPr>
              <w:t>6</w:t>
            </w:r>
          </w:p>
        </w:tc>
      </w:tr>
      <w:tr w:rsidR="00A654D9" w:rsidRPr="00770408" w14:paraId="2F1FB04F" w14:textId="77777777" w:rsidTr="00601059">
        <w:trPr>
          <w:cantSplit/>
        </w:trPr>
        <w:tc>
          <w:tcPr>
            <w:tcW w:w="819" w:type="pct"/>
            <w:tcBorders>
              <w:left w:val="nil"/>
            </w:tcBorders>
            <w:vAlign w:val="center"/>
          </w:tcPr>
          <w:p w14:paraId="1F7A3CDB" w14:textId="77777777" w:rsidR="00A654D9" w:rsidRPr="00243C82" w:rsidRDefault="00A654D9" w:rsidP="00601059">
            <w:pPr>
              <w:keepNext/>
              <w:jc w:val="center"/>
              <w:rPr>
                <w:szCs w:val="22"/>
                <w:lang w:val="fr-BE"/>
              </w:rPr>
            </w:pPr>
            <w:proofErr w:type="spellStart"/>
            <w:r w:rsidRPr="00243C82">
              <w:rPr>
                <w:szCs w:val="22"/>
                <w:lang w:val="fr-BE"/>
              </w:rPr>
              <w:t>Bz</w:t>
            </w:r>
            <w:proofErr w:type="spellEnd"/>
            <w:r w:rsidRPr="00243C82">
              <w:rPr>
                <w:szCs w:val="22"/>
                <w:lang w:val="fr-BE"/>
              </w:rPr>
              <w:t xml:space="preserve"> (1,3 mg/m</w:t>
            </w:r>
            <w:r w:rsidRPr="00243C82">
              <w:rPr>
                <w:szCs w:val="22"/>
                <w:vertAlign w:val="superscript"/>
                <w:lang w:val="fr-BE"/>
              </w:rPr>
              <w:t>2</w:t>
            </w:r>
            <w:r w:rsidRPr="00243C82">
              <w:rPr>
                <w:szCs w:val="22"/>
                <w:lang w:val="fr-BE"/>
              </w:rPr>
              <w:t>)</w:t>
            </w:r>
          </w:p>
        </w:tc>
        <w:tc>
          <w:tcPr>
            <w:tcW w:w="291" w:type="pct"/>
            <w:tcBorders>
              <w:right w:val="nil"/>
            </w:tcBorders>
          </w:tcPr>
          <w:p w14:paraId="2F7D638B" w14:textId="77777777" w:rsidR="00A654D9" w:rsidRPr="00243C82" w:rsidRDefault="00A654D9" w:rsidP="00601059">
            <w:pPr>
              <w:keepNext/>
              <w:jc w:val="center"/>
              <w:rPr>
                <w:szCs w:val="22"/>
                <w:lang w:val="fr-BE"/>
              </w:rPr>
            </w:pPr>
            <w:r w:rsidRPr="00243C82">
              <w:rPr>
                <w:szCs w:val="22"/>
                <w:lang w:val="fr-BE"/>
              </w:rPr>
              <w:t>J1</w:t>
            </w:r>
          </w:p>
        </w:tc>
        <w:tc>
          <w:tcPr>
            <w:tcW w:w="293" w:type="pct"/>
            <w:tcBorders>
              <w:left w:val="nil"/>
              <w:right w:val="nil"/>
            </w:tcBorders>
          </w:tcPr>
          <w:p w14:paraId="786097FF" w14:textId="77777777" w:rsidR="00A654D9" w:rsidRPr="00243C82" w:rsidRDefault="00A654D9" w:rsidP="00601059">
            <w:pPr>
              <w:keepNext/>
              <w:jc w:val="center"/>
              <w:rPr>
                <w:szCs w:val="22"/>
                <w:lang w:val="fr-BE"/>
              </w:rPr>
            </w:pPr>
            <w:r w:rsidRPr="00243C82">
              <w:rPr>
                <w:szCs w:val="22"/>
                <w:lang w:val="fr-BE"/>
              </w:rPr>
              <w:t>--</w:t>
            </w:r>
          </w:p>
        </w:tc>
        <w:tc>
          <w:tcPr>
            <w:tcW w:w="293" w:type="pct"/>
            <w:tcBorders>
              <w:left w:val="nil"/>
              <w:right w:val="nil"/>
            </w:tcBorders>
          </w:tcPr>
          <w:p w14:paraId="2CB3FCEF" w14:textId="77777777" w:rsidR="00A654D9" w:rsidRPr="00243C82" w:rsidRDefault="00A654D9" w:rsidP="00601059">
            <w:pPr>
              <w:keepNext/>
              <w:jc w:val="center"/>
              <w:rPr>
                <w:szCs w:val="22"/>
                <w:lang w:val="fr-BE"/>
              </w:rPr>
            </w:pPr>
            <w:r w:rsidRPr="00243C82">
              <w:rPr>
                <w:szCs w:val="22"/>
                <w:lang w:val="fr-BE"/>
              </w:rPr>
              <w:t>--</w:t>
            </w:r>
          </w:p>
        </w:tc>
        <w:tc>
          <w:tcPr>
            <w:tcW w:w="296" w:type="pct"/>
            <w:tcBorders>
              <w:left w:val="nil"/>
            </w:tcBorders>
          </w:tcPr>
          <w:p w14:paraId="0FFB3ADD" w14:textId="77777777" w:rsidR="00A654D9" w:rsidRPr="00243C82" w:rsidRDefault="00A654D9" w:rsidP="00601059">
            <w:pPr>
              <w:keepNext/>
              <w:jc w:val="center"/>
              <w:rPr>
                <w:szCs w:val="22"/>
                <w:lang w:val="fr-BE"/>
              </w:rPr>
            </w:pPr>
            <w:r w:rsidRPr="00243C82">
              <w:rPr>
                <w:szCs w:val="22"/>
                <w:lang w:val="fr-BE"/>
              </w:rPr>
              <w:t>J4</w:t>
            </w:r>
          </w:p>
        </w:tc>
        <w:tc>
          <w:tcPr>
            <w:tcW w:w="293" w:type="pct"/>
            <w:tcBorders>
              <w:right w:val="nil"/>
            </w:tcBorders>
          </w:tcPr>
          <w:p w14:paraId="340DE230" w14:textId="77777777" w:rsidR="00A654D9" w:rsidRPr="00243C82" w:rsidRDefault="00A654D9" w:rsidP="00601059">
            <w:pPr>
              <w:keepNext/>
              <w:jc w:val="center"/>
              <w:rPr>
                <w:szCs w:val="22"/>
                <w:lang w:val="fr-BE"/>
              </w:rPr>
            </w:pPr>
            <w:r w:rsidRPr="00243C82">
              <w:rPr>
                <w:szCs w:val="22"/>
                <w:lang w:val="fr-BE"/>
              </w:rPr>
              <w:t>J8</w:t>
            </w:r>
          </w:p>
        </w:tc>
        <w:tc>
          <w:tcPr>
            <w:tcW w:w="281" w:type="pct"/>
            <w:tcBorders>
              <w:left w:val="nil"/>
            </w:tcBorders>
          </w:tcPr>
          <w:p w14:paraId="13AB243B" w14:textId="77777777" w:rsidR="00A654D9" w:rsidRPr="00243C82" w:rsidRDefault="00A654D9" w:rsidP="00601059">
            <w:pPr>
              <w:keepNext/>
              <w:jc w:val="center"/>
              <w:rPr>
                <w:szCs w:val="22"/>
                <w:lang w:val="fr-BE"/>
              </w:rPr>
            </w:pPr>
            <w:r w:rsidRPr="00243C82">
              <w:rPr>
                <w:szCs w:val="22"/>
                <w:lang w:val="fr-BE"/>
              </w:rPr>
              <w:t>J11</w:t>
            </w:r>
          </w:p>
        </w:tc>
        <w:tc>
          <w:tcPr>
            <w:tcW w:w="606" w:type="pct"/>
          </w:tcPr>
          <w:p w14:paraId="2799A847" w14:textId="77777777" w:rsidR="00A654D9" w:rsidRPr="00243C82" w:rsidRDefault="00A654D9" w:rsidP="00601059">
            <w:pPr>
              <w:keepNext/>
              <w:jc w:val="center"/>
              <w:rPr>
                <w:szCs w:val="22"/>
                <w:lang w:val="fr-BE"/>
              </w:rPr>
            </w:pPr>
            <w:r w:rsidRPr="00243C82">
              <w:rPr>
                <w:szCs w:val="22"/>
                <w:lang w:val="fr-BE"/>
              </w:rPr>
              <w:t>Période sans traitement</w:t>
            </w:r>
          </w:p>
        </w:tc>
        <w:tc>
          <w:tcPr>
            <w:tcW w:w="303" w:type="pct"/>
            <w:tcBorders>
              <w:right w:val="nil"/>
            </w:tcBorders>
          </w:tcPr>
          <w:p w14:paraId="4CD97226" w14:textId="77777777" w:rsidR="00A654D9" w:rsidRPr="00243C82" w:rsidRDefault="00A654D9" w:rsidP="00601059">
            <w:pPr>
              <w:keepNext/>
              <w:jc w:val="center"/>
              <w:rPr>
                <w:szCs w:val="22"/>
                <w:lang w:val="fr-BE"/>
              </w:rPr>
            </w:pPr>
            <w:r w:rsidRPr="00243C82">
              <w:rPr>
                <w:szCs w:val="22"/>
                <w:lang w:val="fr-BE"/>
              </w:rPr>
              <w:t>J22</w:t>
            </w:r>
          </w:p>
        </w:tc>
        <w:tc>
          <w:tcPr>
            <w:tcW w:w="281" w:type="pct"/>
            <w:tcBorders>
              <w:left w:val="nil"/>
            </w:tcBorders>
          </w:tcPr>
          <w:p w14:paraId="4CFD0B26" w14:textId="77777777" w:rsidR="00A654D9" w:rsidRPr="00243C82" w:rsidRDefault="00A654D9" w:rsidP="00601059">
            <w:pPr>
              <w:keepNext/>
              <w:jc w:val="center"/>
              <w:rPr>
                <w:szCs w:val="22"/>
                <w:lang w:val="fr-BE"/>
              </w:rPr>
            </w:pPr>
            <w:r w:rsidRPr="00243C82">
              <w:rPr>
                <w:szCs w:val="22"/>
                <w:lang w:val="fr-BE"/>
              </w:rPr>
              <w:t>J25</w:t>
            </w:r>
          </w:p>
        </w:tc>
        <w:tc>
          <w:tcPr>
            <w:tcW w:w="336" w:type="pct"/>
            <w:tcBorders>
              <w:right w:val="nil"/>
            </w:tcBorders>
          </w:tcPr>
          <w:p w14:paraId="22A18780" w14:textId="77777777" w:rsidR="00A654D9" w:rsidRPr="00243C82" w:rsidRDefault="00A654D9" w:rsidP="00601059">
            <w:pPr>
              <w:keepNext/>
              <w:jc w:val="center"/>
              <w:rPr>
                <w:szCs w:val="22"/>
                <w:lang w:val="fr-BE"/>
              </w:rPr>
            </w:pPr>
            <w:r w:rsidRPr="00243C82">
              <w:rPr>
                <w:szCs w:val="22"/>
                <w:lang w:val="fr-BE"/>
              </w:rPr>
              <w:t>J29</w:t>
            </w:r>
          </w:p>
        </w:tc>
        <w:tc>
          <w:tcPr>
            <w:tcW w:w="308" w:type="pct"/>
            <w:tcBorders>
              <w:left w:val="nil"/>
            </w:tcBorders>
          </w:tcPr>
          <w:p w14:paraId="29D7F30C" w14:textId="77777777" w:rsidR="00A654D9" w:rsidRPr="00243C82" w:rsidRDefault="00A654D9" w:rsidP="00601059">
            <w:pPr>
              <w:keepNext/>
              <w:jc w:val="center"/>
              <w:rPr>
                <w:szCs w:val="22"/>
                <w:lang w:val="fr-BE"/>
              </w:rPr>
            </w:pPr>
            <w:r w:rsidRPr="00243C82">
              <w:rPr>
                <w:szCs w:val="22"/>
                <w:lang w:val="fr-BE"/>
              </w:rPr>
              <w:t>J32</w:t>
            </w:r>
          </w:p>
        </w:tc>
        <w:tc>
          <w:tcPr>
            <w:tcW w:w="600" w:type="pct"/>
            <w:tcBorders>
              <w:right w:val="nil"/>
            </w:tcBorders>
          </w:tcPr>
          <w:p w14:paraId="5C93DA04" w14:textId="77777777" w:rsidR="00A654D9" w:rsidRPr="00243C82" w:rsidRDefault="00A654D9" w:rsidP="00601059">
            <w:pPr>
              <w:keepNext/>
              <w:jc w:val="center"/>
              <w:rPr>
                <w:szCs w:val="22"/>
                <w:lang w:val="fr-BE"/>
              </w:rPr>
            </w:pPr>
            <w:r w:rsidRPr="00243C82">
              <w:rPr>
                <w:szCs w:val="22"/>
                <w:lang w:val="fr-BE"/>
              </w:rPr>
              <w:t>Période sans traitement</w:t>
            </w:r>
          </w:p>
        </w:tc>
      </w:tr>
      <w:tr w:rsidR="00A654D9" w:rsidRPr="00770408" w14:paraId="61FF59EF" w14:textId="77777777" w:rsidTr="00601059">
        <w:trPr>
          <w:cantSplit/>
        </w:trPr>
        <w:tc>
          <w:tcPr>
            <w:tcW w:w="819" w:type="pct"/>
            <w:tcBorders>
              <w:left w:val="nil"/>
              <w:bottom w:val="single" w:sz="12" w:space="0" w:color="auto"/>
            </w:tcBorders>
            <w:vAlign w:val="center"/>
          </w:tcPr>
          <w:p w14:paraId="6DBB8CE8" w14:textId="77777777" w:rsidR="00A654D9" w:rsidRPr="00243C82" w:rsidRDefault="00A654D9" w:rsidP="00601059">
            <w:pPr>
              <w:jc w:val="center"/>
              <w:rPr>
                <w:szCs w:val="22"/>
                <w:lang w:val="fr-BE"/>
              </w:rPr>
            </w:pPr>
            <w:r w:rsidRPr="00243C82">
              <w:rPr>
                <w:szCs w:val="22"/>
                <w:lang w:val="fr-BE"/>
              </w:rPr>
              <w:t xml:space="preserve"> </w:t>
            </w:r>
            <w:proofErr w:type="gramStart"/>
            <w:r w:rsidRPr="00243C82">
              <w:rPr>
                <w:szCs w:val="22"/>
                <w:lang w:val="fr-BE"/>
              </w:rPr>
              <w:t>M(</w:t>
            </w:r>
            <w:proofErr w:type="gramEnd"/>
            <w:r w:rsidRPr="00243C82">
              <w:rPr>
                <w:szCs w:val="22"/>
                <w:lang w:val="fr-BE"/>
              </w:rPr>
              <w:t>9 mg/m</w:t>
            </w:r>
            <w:r w:rsidRPr="00243C82">
              <w:rPr>
                <w:szCs w:val="22"/>
                <w:vertAlign w:val="superscript"/>
                <w:lang w:val="fr-BE"/>
              </w:rPr>
              <w:t>2</w:t>
            </w:r>
            <w:r w:rsidRPr="00243C82">
              <w:rPr>
                <w:szCs w:val="22"/>
                <w:lang w:val="fr-BE"/>
              </w:rPr>
              <w:t>)</w:t>
            </w:r>
          </w:p>
          <w:p w14:paraId="4F1981B0" w14:textId="77777777" w:rsidR="00A654D9" w:rsidRPr="00243C82" w:rsidRDefault="00A654D9" w:rsidP="00601059">
            <w:pPr>
              <w:jc w:val="center"/>
              <w:rPr>
                <w:szCs w:val="22"/>
                <w:lang w:val="fr-BE"/>
              </w:rPr>
            </w:pPr>
            <w:r w:rsidRPr="00243C82">
              <w:rPr>
                <w:szCs w:val="22"/>
                <w:lang w:val="fr-BE"/>
              </w:rPr>
              <w:t xml:space="preserve"> P(60 mg/m</w:t>
            </w:r>
            <w:r w:rsidRPr="00243C82">
              <w:rPr>
                <w:szCs w:val="22"/>
                <w:vertAlign w:val="superscript"/>
                <w:lang w:val="fr-BE"/>
              </w:rPr>
              <w:t>2</w:t>
            </w:r>
            <w:r w:rsidRPr="00243C82">
              <w:rPr>
                <w:szCs w:val="22"/>
                <w:lang w:val="fr-BE"/>
              </w:rPr>
              <w:t>)</w:t>
            </w:r>
          </w:p>
        </w:tc>
        <w:tc>
          <w:tcPr>
            <w:tcW w:w="291" w:type="pct"/>
            <w:tcBorders>
              <w:bottom w:val="single" w:sz="12" w:space="0" w:color="auto"/>
              <w:right w:val="nil"/>
            </w:tcBorders>
          </w:tcPr>
          <w:p w14:paraId="20911BE0" w14:textId="77777777" w:rsidR="00A654D9" w:rsidRPr="00243C82" w:rsidRDefault="00A654D9" w:rsidP="00601059">
            <w:pPr>
              <w:jc w:val="center"/>
              <w:rPr>
                <w:szCs w:val="22"/>
                <w:lang w:val="fr-BE"/>
              </w:rPr>
            </w:pPr>
            <w:r w:rsidRPr="00243C82">
              <w:rPr>
                <w:szCs w:val="22"/>
                <w:lang w:val="fr-BE"/>
              </w:rPr>
              <w:t>J1</w:t>
            </w:r>
          </w:p>
        </w:tc>
        <w:tc>
          <w:tcPr>
            <w:tcW w:w="293" w:type="pct"/>
            <w:tcBorders>
              <w:left w:val="nil"/>
              <w:bottom w:val="single" w:sz="12" w:space="0" w:color="auto"/>
              <w:right w:val="nil"/>
            </w:tcBorders>
          </w:tcPr>
          <w:p w14:paraId="79E7192B" w14:textId="77777777" w:rsidR="00A654D9" w:rsidRPr="00243C82" w:rsidRDefault="00A654D9" w:rsidP="00601059">
            <w:pPr>
              <w:jc w:val="center"/>
              <w:rPr>
                <w:szCs w:val="22"/>
                <w:lang w:val="fr-BE"/>
              </w:rPr>
            </w:pPr>
            <w:r w:rsidRPr="00243C82">
              <w:rPr>
                <w:szCs w:val="22"/>
                <w:lang w:val="fr-BE"/>
              </w:rPr>
              <w:t>J2</w:t>
            </w:r>
          </w:p>
        </w:tc>
        <w:tc>
          <w:tcPr>
            <w:tcW w:w="293" w:type="pct"/>
            <w:tcBorders>
              <w:left w:val="nil"/>
              <w:bottom w:val="single" w:sz="12" w:space="0" w:color="auto"/>
              <w:right w:val="nil"/>
            </w:tcBorders>
          </w:tcPr>
          <w:p w14:paraId="31BD7AB0" w14:textId="77777777" w:rsidR="00A654D9" w:rsidRPr="00243C82" w:rsidRDefault="00A654D9" w:rsidP="00601059">
            <w:pPr>
              <w:jc w:val="center"/>
              <w:rPr>
                <w:szCs w:val="22"/>
                <w:lang w:val="fr-BE"/>
              </w:rPr>
            </w:pPr>
            <w:r w:rsidRPr="00243C82">
              <w:rPr>
                <w:szCs w:val="22"/>
                <w:lang w:val="fr-BE"/>
              </w:rPr>
              <w:t>J3</w:t>
            </w:r>
          </w:p>
        </w:tc>
        <w:tc>
          <w:tcPr>
            <w:tcW w:w="296" w:type="pct"/>
            <w:tcBorders>
              <w:left w:val="nil"/>
              <w:bottom w:val="single" w:sz="12" w:space="0" w:color="auto"/>
            </w:tcBorders>
          </w:tcPr>
          <w:p w14:paraId="4D187359" w14:textId="77777777" w:rsidR="00A654D9" w:rsidRPr="00243C82" w:rsidRDefault="00A654D9" w:rsidP="00601059">
            <w:pPr>
              <w:jc w:val="center"/>
              <w:rPr>
                <w:szCs w:val="22"/>
                <w:lang w:val="fr-BE"/>
              </w:rPr>
            </w:pPr>
            <w:r w:rsidRPr="00243C82">
              <w:rPr>
                <w:szCs w:val="22"/>
                <w:lang w:val="fr-BE"/>
              </w:rPr>
              <w:t>J4</w:t>
            </w:r>
          </w:p>
        </w:tc>
        <w:tc>
          <w:tcPr>
            <w:tcW w:w="293" w:type="pct"/>
            <w:tcBorders>
              <w:bottom w:val="single" w:sz="12" w:space="0" w:color="auto"/>
              <w:right w:val="nil"/>
            </w:tcBorders>
          </w:tcPr>
          <w:p w14:paraId="3E0E0D20" w14:textId="77777777" w:rsidR="00A654D9" w:rsidRPr="00243C82" w:rsidRDefault="00A654D9" w:rsidP="00601059">
            <w:pPr>
              <w:jc w:val="center"/>
              <w:rPr>
                <w:szCs w:val="22"/>
                <w:lang w:val="fr-BE"/>
              </w:rPr>
            </w:pPr>
            <w:r w:rsidRPr="00243C82">
              <w:rPr>
                <w:szCs w:val="22"/>
                <w:lang w:val="fr-BE"/>
              </w:rPr>
              <w:t>--</w:t>
            </w:r>
          </w:p>
        </w:tc>
        <w:tc>
          <w:tcPr>
            <w:tcW w:w="281" w:type="pct"/>
            <w:tcBorders>
              <w:left w:val="nil"/>
              <w:bottom w:val="single" w:sz="12" w:space="0" w:color="auto"/>
            </w:tcBorders>
          </w:tcPr>
          <w:p w14:paraId="3C1A5EC4" w14:textId="77777777" w:rsidR="00A654D9" w:rsidRPr="00243C82" w:rsidRDefault="00A654D9" w:rsidP="00601059">
            <w:pPr>
              <w:jc w:val="center"/>
              <w:rPr>
                <w:szCs w:val="22"/>
                <w:lang w:val="fr-BE"/>
              </w:rPr>
            </w:pPr>
            <w:r w:rsidRPr="00243C82">
              <w:rPr>
                <w:szCs w:val="22"/>
                <w:lang w:val="fr-BE"/>
              </w:rPr>
              <w:t>--</w:t>
            </w:r>
          </w:p>
        </w:tc>
        <w:tc>
          <w:tcPr>
            <w:tcW w:w="606" w:type="pct"/>
            <w:tcBorders>
              <w:bottom w:val="single" w:sz="12" w:space="0" w:color="auto"/>
            </w:tcBorders>
          </w:tcPr>
          <w:p w14:paraId="5AB24C62" w14:textId="77777777" w:rsidR="00A654D9" w:rsidRPr="00243C82" w:rsidRDefault="00A654D9" w:rsidP="00601059">
            <w:pPr>
              <w:jc w:val="center"/>
              <w:rPr>
                <w:szCs w:val="22"/>
                <w:lang w:val="fr-BE"/>
              </w:rPr>
            </w:pPr>
            <w:r w:rsidRPr="00243C82">
              <w:rPr>
                <w:szCs w:val="22"/>
                <w:lang w:val="fr-BE"/>
              </w:rPr>
              <w:t>Période sans traitement</w:t>
            </w:r>
          </w:p>
        </w:tc>
        <w:tc>
          <w:tcPr>
            <w:tcW w:w="303" w:type="pct"/>
            <w:tcBorders>
              <w:bottom w:val="single" w:sz="12" w:space="0" w:color="auto"/>
              <w:right w:val="nil"/>
            </w:tcBorders>
          </w:tcPr>
          <w:p w14:paraId="05293AE0" w14:textId="77777777" w:rsidR="00A654D9" w:rsidRPr="00243C82" w:rsidRDefault="00A654D9" w:rsidP="00601059">
            <w:pPr>
              <w:jc w:val="center"/>
              <w:rPr>
                <w:szCs w:val="22"/>
                <w:lang w:val="fr-BE"/>
              </w:rPr>
            </w:pPr>
            <w:r w:rsidRPr="00243C82">
              <w:rPr>
                <w:szCs w:val="22"/>
                <w:lang w:val="fr-BE"/>
              </w:rPr>
              <w:t>--</w:t>
            </w:r>
          </w:p>
        </w:tc>
        <w:tc>
          <w:tcPr>
            <w:tcW w:w="281" w:type="pct"/>
            <w:tcBorders>
              <w:left w:val="nil"/>
              <w:bottom w:val="single" w:sz="12" w:space="0" w:color="auto"/>
            </w:tcBorders>
          </w:tcPr>
          <w:p w14:paraId="19C44CBD" w14:textId="77777777" w:rsidR="00A654D9" w:rsidRPr="00243C82" w:rsidRDefault="00A654D9" w:rsidP="00601059">
            <w:pPr>
              <w:jc w:val="center"/>
              <w:rPr>
                <w:szCs w:val="22"/>
                <w:lang w:val="fr-BE"/>
              </w:rPr>
            </w:pPr>
            <w:r w:rsidRPr="00243C82">
              <w:rPr>
                <w:szCs w:val="22"/>
                <w:lang w:val="fr-BE"/>
              </w:rPr>
              <w:t>--</w:t>
            </w:r>
          </w:p>
        </w:tc>
        <w:tc>
          <w:tcPr>
            <w:tcW w:w="336" w:type="pct"/>
            <w:tcBorders>
              <w:bottom w:val="single" w:sz="12" w:space="0" w:color="auto"/>
              <w:right w:val="nil"/>
            </w:tcBorders>
          </w:tcPr>
          <w:p w14:paraId="1AC0AC54" w14:textId="77777777" w:rsidR="00A654D9" w:rsidRPr="00243C82" w:rsidRDefault="00A654D9" w:rsidP="00601059">
            <w:pPr>
              <w:jc w:val="center"/>
              <w:rPr>
                <w:szCs w:val="22"/>
                <w:lang w:val="fr-BE"/>
              </w:rPr>
            </w:pPr>
            <w:r w:rsidRPr="00243C82">
              <w:rPr>
                <w:szCs w:val="22"/>
                <w:lang w:val="fr-BE"/>
              </w:rPr>
              <w:t>--</w:t>
            </w:r>
          </w:p>
        </w:tc>
        <w:tc>
          <w:tcPr>
            <w:tcW w:w="308" w:type="pct"/>
            <w:tcBorders>
              <w:left w:val="nil"/>
              <w:bottom w:val="single" w:sz="12" w:space="0" w:color="auto"/>
            </w:tcBorders>
          </w:tcPr>
          <w:p w14:paraId="6C9FD8CC" w14:textId="77777777" w:rsidR="00A654D9" w:rsidRPr="00243C82" w:rsidRDefault="00A654D9" w:rsidP="00601059">
            <w:pPr>
              <w:jc w:val="center"/>
              <w:rPr>
                <w:szCs w:val="22"/>
                <w:lang w:val="fr-BE"/>
              </w:rPr>
            </w:pPr>
            <w:r w:rsidRPr="00243C82">
              <w:rPr>
                <w:szCs w:val="22"/>
                <w:lang w:val="fr-BE"/>
              </w:rPr>
              <w:t>--</w:t>
            </w:r>
          </w:p>
        </w:tc>
        <w:tc>
          <w:tcPr>
            <w:tcW w:w="600" w:type="pct"/>
            <w:tcBorders>
              <w:bottom w:val="single" w:sz="12" w:space="0" w:color="auto"/>
              <w:right w:val="nil"/>
            </w:tcBorders>
          </w:tcPr>
          <w:p w14:paraId="4B4CF27C" w14:textId="77777777" w:rsidR="00A654D9" w:rsidRPr="00243C82" w:rsidRDefault="00A654D9" w:rsidP="00601059">
            <w:pPr>
              <w:jc w:val="center"/>
              <w:rPr>
                <w:szCs w:val="22"/>
                <w:lang w:val="fr-BE"/>
              </w:rPr>
            </w:pPr>
            <w:r w:rsidRPr="00243C82">
              <w:rPr>
                <w:szCs w:val="22"/>
                <w:lang w:val="fr-BE"/>
              </w:rPr>
              <w:t>Période sans traitement</w:t>
            </w:r>
          </w:p>
        </w:tc>
      </w:tr>
      <w:tr w:rsidR="00A654D9" w:rsidRPr="00770408" w14:paraId="1427B894" w14:textId="77777777" w:rsidTr="00601059">
        <w:trPr>
          <w:cantSplit/>
        </w:trPr>
        <w:tc>
          <w:tcPr>
            <w:tcW w:w="5000" w:type="pct"/>
            <w:gridSpan w:val="13"/>
            <w:tcBorders>
              <w:top w:val="single" w:sz="12" w:space="0" w:color="auto"/>
              <w:left w:val="nil"/>
              <w:bottom w:val="single" w:sz="12" w:space="0" w:color="auto"/>
              <w:right w:val="nil"/>
            </w:tcBorders>
            <w:vAlign w:val="center"/>
          </w:tcPr>
          <w:p w14:paraId="1C2A0C54" w14:textId="77777777" w:rsidR="00A654D9" w:rsidRPr="00243C82" w:rsidRDefault="00A654D9" w:rsidP="00601059">
            <w:pPr>
              <w:keepNext/>
              <w:jc w:val="center"/>
              <w:rPr>
                <w:szCs w:val="22"/>
                <w:lang w:val="fr-BE"/>
              </w:rPr>
            </w:pPr>
            <w:proofErr w:type="spellStart"/>
            <w:r w:rsidRPr="00243C82">
              <w:rPr>
                <w:b/>
                <w:bCs/>
                <w:szCs w:val="22"/>
                <w:lang w:val="fr-BE"/>
              </w:rPr>
              <w:t>Bortezomib</w:t>
            </w:r>
            <w:proofErr w:type="spellEnd"/>
            <w:r w:rsidRPr="00243C82">
              <w:rPr>
                <w:b/>
                <w:bCs/>
                <w:szCs w:val="22"/>
                <w:lang w:val="fr-BE"/>
              </w:rPr>
              <w:t xml:space="preserve"> Accord une fois par semaine (Cycles 5</w:t>
            </w:r>
            <w:r w:rsidRPr="00243C82">
              <w:rPr>
                <w:b/>
                <w:bCs/>
                <w:szCs w:val="22"/>
                <w:lang w:val="fr-BE"/>
              </w:rPr>
              <w:noBreakHyphen/>
              <w:t>9)</w:t>
            </w:r>
          </w:p>
        </w:tc>
      </w:tr>
      <w:tr w:rsidR="00A654D9" w:rsidRPr="00770408" w14:paraId="23C78F54" w14:textId="77777777" w:rsidTr="00601059">
        <w:trPr>
          <w:cantSplit/>
        </w:trPr>
        <w:tc>
          <w:tcPr>
            <w:tcW w:w="819" w:type="pct"/>
            <w:tcBorders>
              <w:top w:val="single" w:sz="12" w:space="0" w:color="auto"/>
              <w:left w:val="nil"/>
              <w:bottom w:val="single" w:sz="4" w:space="0" w:color="auto"/>
            </w:tcBorders>
            <w:vAlign w:val="center"/>
          </w:tcPr>
          <w:p w14:paraId="52E0B2DF" w14:textId="77777777" w:rsidR="00A654D9" w:rsidRPr="00770408" w:rsidRDefault="00A654D9" w:rsidP="00601059">
            <w:pPr>
              <w:keepNext/>
              <w:jc w:val="center"/>
              <w:rPr>
                <w:b/>
                <w:bCs/>
                <w:szCs w:val="22"/>
                <w:lang w:val="fr-BE"/>
              </w:rPr>
            </w:pPr>
            <w:r w:rsidRPr="00770408">
              <w:rPr>
                <w:b/>
                <w:bCs/>
                <w:szCs w:val="22"/>
                <w:lang w:val="fr-BE"/>
              </w:rPr>
              <w:t>Semaine</w:t>
            </w:r>
          </w:p>
        </w:tc>
        <w:tc>
          <w:tcPr>
            <w:tcW w:w="1173" w:type="pct"/>
            <w:gridSpan w:val="4"/>
            <w:tcBorders>
              <w:top w:val="single" w:sz="12" w:space="0" w:color="auto"/>
              <w:bottom w:val="single" w:sz="4" w:space="0" w:color="auto"/>
            </w:tcBorders>
          </w:tcPr>
          <w:p w14:paraId="113AFC31" w14:textId="77777777" w:rsidR="00A654D9" w:rsidRPr="00243C82" w:rsidRDefault="00A654D9" w:rsidP="00601059">
            <w:pPr>
              <w:keepNext/>
              <w:jc w:val="center"/>
              <w:rPr>
                <w:b/>
                <w:bCs/>
                <w:szCs w:val="22"/>
                <w:lang w:val="fr-BE"/>
              </w:rPr>
            </w:pPr>
            <w:r w:rsidRPr="00243C82">
              <w:rPr>
                <w:b/>
                <w:bCs/>
                <w:szCs w:val="22"/>
                <w:lang w:val="fr-BE"/>
              </w:rPr>
              <w:t>1</w:t>
            </w:r>
          </w:p>
        </w:tc>
        <w:tc>
          <w:tcPr>
            <w:tcW w:w="574" w:type="pct"/>
            <w:gridSpan w:val="2"/>
            <w:tcBorders>
              <w:top w:val="single" w:sz="12" w:space="0" w:color="auto"/>
              <w:bottom w:val="single" w:sz="4" w:space="0" w:color="auto"/>
            </w:tcBorders>
          </w:tcPr>
          <w:p w14:paraId="1EE99BD9" w14:textId="77777777" w:rsidR="00A654D9" w:rsidRPr="00243C82" w:rsidRDefault="00A654D9" w:rsidP="00601059">
            <w:pPr>
              <w:keepNext/>
              <w:jc w:val="center"/>
              <w:rPr>
                <w:b/>
                <w:bCs/>
                <w:szCs w:val="22"/>
                <w:lang w:val="fr-BE"/>
              </w:rPr>
            </w:pPr>
            <w:r w:rsidRPr="00243C82">
              <w:rPr>
                <w:b/>
                <w:bCs/>
                <w:szCs w:val="22"/>
                <w:lang w:val="fr-BE"/>
              </w:rPr>
              <w:t>2</w:t>
            </w:r>
          </w:p>
        </w:tc>
        <w:tc>
          <w:tcPr>
            <w:tcW w:w="606" w:type="pct"/>
            <w:tcBorders>
              <w:top w:val="single" w:sz="12" w:space="0" w:color="auto"/>
              <w:bottom w:val="single" w:sz="4" w:space="0" w:color="auto"/>
            </w:tcBorders>
          </w:tcPr>
          <w:p w14:paraId="030CA894" w14:textId="77777777" w:rsidR="00A654D9" w:rsidRPr="00243C82" w:rsidRDefault="00A654D9" w:rsidP="00601059">
            <w:pPr>
              <w:keepNext/>
              <w:jc w:val="center"/>
              <w:rPr>
                <w:b/>
                <w:bCs/>
                <w:szCs w:val="22"/>
                <w:lang w:val="fr-BE"/>
              </w:rPr>
            </w:pPr>
            <w:r w:rsidRPr="00243C82">
              <w:rPr>
                <w:b/>
                <w:bCs/>
                <w:szCs w:val="22"/>
                <w:lang w:val="fr-BE"/>
              </w:rPr>
              <w:t>3</w:t>
            </w:r>
          </w:p>
        </w:tc>
        <w:tc>
          <w:tcPr>
            <w:tcW w:w="584" w:type="pct"/>
            <w:gridSpan w:val="2"/>
            <w:tcBorders>
              <w:top w:val="single" w:sz="12" w:space="0" w:color="auto"/>
              <w:bottom w:val="single" w:sz="4" w:space="0" w:color="auto"/>
            </w:tcBorders>
          </w:tcPr>
          <w:p w14:paraId="17ABF9F4" w14:textId="77777777" w:rsidR="00A654D9" w:rsidRPr="00243C82" w:rsidRDefault="00A654D9" w:rsidP="00601059">
            <w:pPr>
              <w:keepNext/>
              <w:jc w:val="center"/>
              <w:rPr>
                <w:b/>
                <w:bCs/>
                <w:szCs w:val="22"/>
                <w:lang w:val="fr-BE"/>
              </w:rPr>
            </w:pPr>
            <w:r w:rsidRPr="00243C82">
              <w:rPr>
                <w:b/>
                <w:bCs/>
                <w:szCs w:val="22"/>
                <w:lang w:val="fr-BE"/>
              </w:rPr>
              <w:t>4</w:t>
            </w:r>
          </w:p>
        </w:tc>
        <w:tc>
          <w:tcPr>
            <w:tcW w:w="644" w:type="pct"/>
            <w:gridSpan w:val="2"/>
            <w:tcBorders>
              <w:top w:val="single" w:sz="12" w:space="0" w:color="auto"/>
              <w:bottom w:val="single" w:sz="4" w:space="0" w:color="auto"/>
            </w:tcBorders>
          </w:tcPr>
          <w:p w14:paraId="3BA0C45C" w14:textId="77777777" w:rsidR="00A654D9" w:rsidRPr="00243C82" w:rsidRDefault="00A654D9" w:rsidP="00601059">
            <w:pPr>
              <w:keepNext/>
              <w:jc w:val="center"/>
              <w:rPr>
                <w:b/>
                <w:bCs/>
                <w:szCs w:val="22"/>
                <w:lang w:val="fr-BE"/>
              </w:rPr>
            </w:pPr>
            <w:r w:rsidRPr="00243C82">
              <w:rPr>
                <w:b/>
                <w:bCs/>
                <w:szCs w:val="22"/>
                <w:lang w:val="fr-BE"/>
              </w:rPr>
              <w:t>5</w:t>
            </w:r>
          </w:p>
        </w:tc>
        <w:tc>
          <w:tcPr>
            <w:tcW w:w="600" w:type="pct"/>
            <w:tcBorders>
              <w:top w:val="single" w:sz="12" w:space="0" w:color="auto"/>
              <w:bottom w:val="single" w:sz="4" w:space="0" w:color="auto"/>
              <w:right w:val="nil"/>
            </w:tcBorders>
          </w:tcPr>
          <w:p w14:paraId="2199C92D" w14:textId="77777777" w:rsidR="00A654D9" w:rsidRPr="00243C82" w:rsidRDefault="00A654D9" w:rsidP="00601059">
            <w:pPr>
              <w:keepNext/>
              <w:jc w:val="center"/>
              <w:rPr>
                <w:b/>
                <w:bCs/>
                <w:szCs w:val="22"/>
                <w:lang w:val="fr-BE"/>
              </w:rPr>
            </w:pPr>
            <w:r w:rsidRPr="00243C82">
              <w:rPr>
                <w:b/>
                <w:bCs/>
                <w:szCs w:val="22"/>
                <w:lang w:val="fr-BE"/>
              </w:rPr>
              <w:t>6</w:t>
            </w:r>
          </w:p>
        </w:tc>
      </w:tr>
      <w:tr w:rsidR="00A654D9" w:rsidRPr="00770408" w14:paraId="0E249A4B" w14:textId="77777777" w:rsidTr="00601059">
        <w:trPr>
          <w:cantSplit/>
        </w:trPr>
        <w:tc>
          <w:tcPr>
            <w:tcW w:w="819" w:type="pct"/>
            <w:tcBorders>
              <w:top w:val="single" w:sz="4" w:space="0" w:color="auto"/>
              <w:left w:val="nil"/>
              <w:bottom w:val="single" w:sz="4" w:space="0" w:color="auto"/>
            </w:tcBorders>
            <w:vAlign w:val="center"/>
          </w:tcPr>
          <w:p w14:paraId="39D24409" w14:textId="77777777" w:rsidR="00A654D9" w:rsidRPr="00243C82" w:rsidRDefault="00A654D9" w:rsidP="00601059">
            <w:pPr>
              <w:keepNext/>
              <w:jc w:val="center"/>
              <w:rPr>
                <w:szCs w:val="22"/>
                <w:lang w:val="fr-BE"/>
              </w:rPr>
            </w:pPr>
            <w:proofErr w:type="spellStart"/>
            <w:r w:rsidRPr="00243C82">
              <w:rPr>
                <w:szCs w:val="22"/>
                <w:lang w:val="fr-BE"/>
              </w:rPr>
              <w:t>Bz</w:t>
            </w:r>
            <w:proofErr w:type="spellEnd"/>
          </w:p>
          <w:p w14:paraId="5288E1CA" w14:textId="77777777" w:rsidR="00A654D9" w:rsidRPr="00243C82" w:rsidRDefault="00A654D9" w:rsidP="00601059">
            <w:pPr>
              <w:keepNext/>
              <w:jc w:val="center"/>
              <w:rPr>
                <w:szCs w:val="22"/>
                <w:lang w:val="fr-BE"/>
              </w:rPr>
            </w:pPr>
            <w:r w:rsidRPr="00243C82">
              <w:rPr>
                <w:szCs w:val="22"/>
                <w:lang w:val="fr-BE"/>
              </w:rPr>
              <w:t>(1,3 mg/m</w:t>
            </w:r>
            <w:r w:rsidRPr="00243C82">
              <w:rPr>
                <w:szCs w:val="22"/>
                <w:vertAlign w:val="superscript"/>
                <w:lang w:val="fr-BE"/>
              </w:rPr>
              <w:t>2</w:t>
            </w:r>
            <w:r w:rsidRPr="00243C82">
              <w:rPr>
                <w:szCs w:val="22"/>
                <w:lang w:val="fr-BE"/>
              </w:rPr>
              <w:t>)</w:t>
            </w:r>
          </w:p>
        </w:tc>
        <w:tc>
          <w:tcPr>
            <w:tcW w:w="291" w:type="pct"/>
            <w:tcBorders>
              <w:top w:val="single" w:sz="4" w:space="0" w:color="auto"/>
              <w:bottom w:val="single" w:sz="4" w:space="0" w:color="auto"/>
              <w:right w:val="nil"/>
            </w:tcBorders>
          </w:tcPr>
          <w:p w14:paraId="684AD806" w14:textId="77777777" w:rsidR="00A654D9" w:rsidRPr="00243C82" w:rsidRDefault="00A654D9" w:rsidP="00601059">
            <w:pPr>
              <w:keepNext/>
              <w:jc w:val="center"/>
              <w:rPr>
                <w:szCs w:val="22"/>
                <w:lang w:val="fr-BE"/>
              </w:rPr>
            </w:pPr>
            <w:r w:rsidRPr="00243C82">
              <w:rPr>
                <w:szCs w:val="22"/>
                <w:lang w:val="fr-BE"/>
              </w:rPr>
              <w:t>J1</w:t>
            </w:r>
          </w:p>
        </w:tc>
        <w:tc>
          <w:tcPr>
            <w:tcW w:w="293" w:type="pct"/>
            <w:tcBorders>
              <w:top w:val="single" w:sz="4" w:space="0" w:color="auto"/>
              <w:left w:val="nil"/>
              <w:bottom w:val="single" w:sz="4" w:space="0" w:color="auto"/>
              <w:right w:val="nil"/>
            </w:tcBorders>
          </w:tcPr>
          <w:p w14:paraId="1A4E4FA0" w14:textId="77777777" w:rsidR="00A654D9" w:rsidRPr="00243C82" w:rsidRDefault="00A654D9" w:rsidP="00601059">
            <w:pPr>
              <w:keepNext/>
              <w:jc w:val="center"/>
              <w:rPr>
                <w:szCs w:val="22"/>
                <w:lang w:val="fr-BE"/>
              </w:rPr>
            </w:pPr>
            <w:r w:rsidRPr="00243C82">
              <w:rPr>
                <w:szCs w:val="22"/>
                <w:lang w:val="fr-BE"/>
              </w:rPr>
              <w:t>--</w:t>
            </w:r>
          </w:p>
        </w:tc>
        <w:tc>
          <w:tcPr>
            <w:tcW w:w="293" w:type="pct"/>
            <w:tcBorders>
              <w:top w:val="single" w:sz="4" w:space="0" w:color="auto"/>
              <w:left w:val="nil"/>
              <w:bottom w:val="single" w:sz="4" w:space="0" w:color="auto"/>
              <w:right w:val="nil"/>
            </w:tcBorders>
          </w:tcPr>
          <w:p w14:paraId="495160C0" w14:textId="77777777" w:rsidR="00A654D9" w:rsidRPr="00243C82" w:rsidRDefault="00A654D9" w:rsidP="00601059">
            <w:pPr>
              <w:keepNext/>
              <w:jc w:val="center"/>
              <w:rPr>
                <w:szCs w:val="22"/>
                <w:lang w:val="fr-BE"/>
              </w:rPr>
            </w:pPr>
            <w:r w:rsidRPr="00243C82">
              <w:rPr>
                <w:szCs w:val="22"/>
                <w:lang w:val="fr-BE"/>
              </w:rPr>
              <w:t>--</w:t>
            </w:r>
          </w:p>
        </w:tc>
        <w:tc>
          <w:tcPr>
            <w:tcW w:w="296" w:type="pct"/>
            <w:tcBorders>
              <w:top w:val="single" w:sz="4" w:space="0" w:color="auto"/>
              <w:left w:val="nil"/>
              <w:bottom w:val="single" w:sz="4" w:space="0" w:color="auto"/>
            </w:tcBorders>
          </w:tcPr>
          <w:p w14:paraId="51F9855C" w14:textId="77777777" w:rsidR="00A654D9" w:rsidRPr="00243C82" w:rsidRDefault="00A654D9" w:rsidP="00601059">
            <w:pPr>
              <w:keepNext/>
              <w:jc w:val="center"/>
              <w:rPr>
                <w:szCs w:val="22"/>
                <w:lang w:val="fr-BE"/>
              </w:rPr>
            </w:pPr>
            <w:r w:rsidRPr="00243C82">
              <w:rPr>
                <w:szCs w:val="22"/>
                <w:lang w:val="fr-BE"/>
              </w:rPr>
              <w:t>--</w:t>
            </w:r>
          </w:p>
        </w:tc>
        <w:tc>
          <w:tcPr>
            <w:tcW w:w="574" w:type="pct"/>
            <w:gridSpan w:val="2"/>
            <w:tcBorders>
              <w:top w:val="single" w:sz="4" w:space="0" w:color="auto"/>
              <w:bottom w:val="single" w:sz="4" w:space="0" w:color="auto"/>
            </w:tcBorders>
          </w:tcPr>
          <w:p w14:paraId="6C7DEB91" w14:textId="77777777" w:rsidR="00A654D9" w:rsidRPr="00243C82" w:rsidRDefault="00A654D9" w:rsidP="00601059">
            <w:pPr>
              <w:keepNext/>
              <w:jc w:val="center"/>
              <w:rPr>
                <w:szCs w:val="22"/>
                <w:lang w:val="fr-BE"/>
              </w:rPr>
            </w:pPr>
            <w:r w:rsidRPr="00243C82">
              <w:rPr>
                <w:szCs w:val="22"/>
                <w:lang w:val="fr-BE"/>
              </w:rPr>
              <w:t>J8</w:t>
            </w:r>
          </w:p>
        </w:tc>
        <w:tc>
          <w:tcPr>
            <w:tcW w:w="606" w:type="pct"/>
            <w:tcBorders>
              <w:top w:val="single" w:sz="4" w:space="0" w:color="auto"/>
              <w:bottom w:val="single" w:sz="4" w:space="0" w:color="auto"/>
            </w:tcBorders>
          </w:tcPr>
          <w:p w14:paraId="35C30F04" w14:textId="77777777" w:rsidR="00A654D9" w:rsidRPr="00243C82" w:rsidRDefault="00A654D9" w:rsidP="00601059">
            <w:pPr>
              <w:keepNext/>
              <w:jc w:val="center"/>
              <w:rPr>
                <w:szCs w:val="22"/>
                <w:lang w:val="fr-BE"/>
              </w:rPr>
            </w:pPr>
            <w:r w:rsidRPr="00243C82">
              <w:rPr>
                <w:szCs w:val="22"/>
                <w:lang w:val="fr-BE"/>
              </w:rPr>
              <w:t>période sans traitement</w:t>
            </w:r>
          </w:p>
        </w:tc>
        <w:tc>
          <w:tcPr>
            <w:tcW w:w="584" w:type="pct"/>
            <w:gridSpan w:val="2"/>
            <w:tcBorders>
              <w:top w:val="single" w:sz="4" w:space="0" w:color="auto"/>
              <w:bottom w:val="single" w:sz="4" w:space="0" w:color="auto"/>
            </w:tcBorders>
          </w:tcPr>
          <w:p w14:paraId="1723D151" w14:textId="77777777" w:rsidR="00A654D9" w:rsidRPr="00243C82" w:rsidRDefault="00A654D9" w:rsidP="00601059">
            <w:pPr>
              <w:keepNext/>
              <w:jc w:val="center"/>
              <w:rPr>
                <w:szCs w:val="22"/>
                <w:lang w:val="fr-BE"/>
              </w:rPr>
            </w:pPr>
            <w:r w:rsidRPr="00243C82">
              <w:rPr>
                <w:szCs w:val="22"/>
                <w:lang w:val="fr-BE"/>
              </w:rPr>
              <w:t>J22</w:t>
            </w:r>
          </w:p>
        </w:tc>
        <w:tc>
          <w:tcPr>
            <w:tcW w:w="644" w:type="pct"/>
            <w:gridSpan w:val="2"/>
            <w:tcBorders>
              <w:top w:val="single" w:sz="4" w:space="0" w:color="auto"/>
              <w:bottom w:val="single" w:sz="4" w:space="0" w:color="auto"/>
            </w:tcBorders>
          </w:tcPr>
          <w:p w14:paraId="5421C121" w14:textId="77777777" w:rsidR="00A654D9" w:rsidRPr="00243C82" w:rsidRDefault="00A654D9" w:rsidP="00601059">
            <w:pPr>
              <w:keepNext/>
              <w:jc w:val="center"/>
              <w:rPr>
                <w:szCs w:val="22"/>
                <w:lang w:val="fr-BE"/>
              </w:rPr>
            </w:pPr>
            <w:r w:rsidRPr="00243C82">
              <w:rPr>
                <w:szCs w:val="22"/>
                <w:lang w:val="fr-BE"/>
              </w:rPr>
              <w:t>J29</w:t>
            </w:r>
          </w:p>
        </w:tc>
        <w:tc>
          <w:tcPr>
            <w:tcW w:w="600" w:type="pct"/>
            <w:tcBorders>
              <w:top w:val="single" w:sz="4" w:space="0" w:color="auto"/>
              <w:bottom w:val="single" w:sz="4" w:space="0" w:color="auto"/>
              <w:right w:val="nil"/>
            </w:tcBorders>
          </w:tcPr>
          <w:p w14:paraId="2DFAEB60" w14:textId="77777777" w:rsidR="00A654D9" w:rsidRPr="00243C82" w:rsidRDefault="00A654D9" w:rsidP="00601059">
            <w:pPr>
              <w:keepNext/>
              <w:jc w:val="center"/>
              <w:rPr>
                <w:szCs w:val="22"/>
                <w:lang w:val="fr-BE"/>
              </w:rPr>
            </w:pPr>
            <w:r w:rsidRPr="00243C82">
              <w:rPr>
                <w:szCs w:val="22"/>
                <w:lang w:val="fr-BE"/>
              </w:rPr>
              <w:t>période sans traitement</w:t>
            </w:r>
          </w:p>
        </w:tc>
      </w:tr>
      <w:tr w:rsidR="00A654D9" w:rsidRPr="00770408" w14:paraId="08DE65AA" w14:textId="77777777" w:rsidTr="00601059">
        <w:trPr>
          <w:cantSplit/>
        </w:trPr>
        <w:tc>
          <w:tcPr>
            <w:tcW w:w="819" w:type="pct"/>
            <w:tcBorders>
              <w:top w:val="single" w:sz="4" w:space="0" w:color="auto"/>
              <w:left w:val="nil"/>
            </w:tcBorders>
            <w:vAlign w:val="center"/>
          </w:tcPr>
          <w:p w14:paraId="2D3FEF9C" w14:textId="77777777" w:rsidR="00A654D9" w:rsidRPr="00243C82" w:rsidRDefault="00A654D9" w:rsidP="00601059">
            <w:pPr>
              <w:keepNext/>
              <w:jc w:val="center"/>
              <w:rPr>
                <w:szCs w:val="22"/>
                <w:lang w:val="fr-BE"/>
              </w:rPr>
            </w:pPr>
            <w:proofErr w:type="gramStart"/>
            <w:r w:rsidRPr="00243C82">
              <w:rPr>
                <w:szCs w:val="22"/>
                <w:lang w:val="fr-BE"/>
              </w:rPr>
              <w:t>M(</w:t>
            </w:r>
            <w:proofErr w:type="gramEnd"/>
            <w:r w:rsidRPr="00243C82">
              <w:rPr>
                <w:szCs w:val="22"/>
                <w:lang w:val="fr-BE"/>
              </w:rPr>
              <w:t>9 mg/m</w:t>
            </w:r>
            <w:r w:rsidRPr="00243C82">
              <w:rPr>
                <w:szCs w:val="22"/>
                <w:vertAlign w:val="superscript"/>
                <w:lang w:val="fr-BE"/>
              </w:rPr>
              <w:t>2</w:t>
            </w:r>
            <w:r w:rsidRPr="00243C82">
              <w:rPr>
                <w:szCs w:val="22"/>
                <w:lang w:val="fr-BE"/>
              </w:rPr>
              <w:t>)</w:t>
            </w:r>
          </w:p>
          <w:p w14:paraId="08D80EA3" w14:textId="77777777" w:rsidR="00A654D9" w:rsidRPr="00243C82" w:rsidRDefault="00A654D9" w:rsidP="00601059">
            <w:pPr>
              <w:keepNext/>
              <w:jc w:val="center"/>
              <w:rPr>
                <w:szCs w:val="22"/>
                <w:lang w:val="fr-BE"/>
              </w:rPr>
            </w:pPr>
            <w:r w:rsidRPr="00243C82">
              <w:rPr>
                <w:szCs w:val="22"/>
                <w:lang w:val="fr-BE"/>
              </w:rPr>
              <w:t>P(60 mg/m</w:t>
            </w:r>
            <w:r w:rsidRPr="00243C82">
              <w:rPr>
                <w:szCs w:val="22"/>
                <w:vertAlign w:val="superscript"/>
                <w:lang w:val="fr-BE"/>
              </w:rPr>
              <w:t>2</w:t>
            </w:r>
            <w:r w:rsidRPr="00243C82">
              <w:rPr>
                <w:szCs w:val="22"/>
                <w:lang w:val="fr-BE"/>
              </w:rPr>
              <w:t>)</w:t>
            </w:r>
          </w:p>
        </w:tc>
        <w:tc>
          <w:tcPr>
            <w:tcW w:w="291" w:type="pct"/>
            <w:tcBorders>
              <w:top w:val="single" w:sz="4" w:space="0" w:color="auto"/>
              <w:right w:val="nil"/>
            </w:tcBorders>
          </w:tcPr>
          <w:p w14:paraId="63B64A52" w14:textId="77777777" w:rsidR="00A654D9" w:rsidRPr="00243C82" w:rsidRDefault="00A654D9" w:rsidP="00601059">
            <w:pPr>
              <w:keepNext/>
              <w:jc w:val="center"/>
              <w:rPr>
                <w:szCs w:val="22"/>
                <w:lang w:val="fr-BE"/>
              </w:rPr>
            </w:pPr>
            <w:r w:rsidRPr="00243C82">
              <w:rPr>
                <w:szCs w:val="22"/>
                <w:lang w:val="fr-BE"/>
              </w:rPr>
              <w:t>J1</w:t>
            </w:r>
          </w:p>
        </w:tc>
        <w:tc>
          <w:tcPr>
            <w:tcW w:w="293" w:type="pct"/>
            <w:tcBorders>
              <w:top w:val="single" w:sz="4" w:space="0" w:color="auto"/>
              <w:left w:val="nil"/>
              <w:right w:val="nil"/>
            </w:tcBorders>
          </w:tcPr>
          <w:p w14:paraId="634E1416" w14:textId="77777777" w:rsidR="00A654D9" w:rsidRPr="00243C82" w:rsidRDefault="00A654D9" w:rsidP="00601059">
            <w:pPr>
              <w:keepNext/>
              <w:jc w:val="center"/>
              <w:rPr>
                <w:szCs w:val="22"/>
                <w:lang w:val="fr-BE"/>
              </w:rPr>
            </w:pPr>
            <w:r w:rsidRPr="00243C82">
              <w:rPr>
                <w:szCs w:val="22"/>
                <w:lang w:val="fr-BE"/>
              </w:rPr>
              <w:t>J2</w:t>
            </w:r>
          </w:p>
        </w:tc>
        <w:tc>
          <w:tcPr>
            <w:tcW w:w="293" w:type="pct"/>
            <w:tcBorders>
              <w:top w:val="single" w:sz="4" w:space="0" w:color="auto"/>
              <w:left w:val="nil"/>
              <w:right w:val="nil"/>
            </w:tcBorders>
          </w:tcPr>
          <w:p w14:paraId="45658A33" w14:textId="77777777" w:rsidR="00A654D9" w:rsidRPr="00243C82" w:rsidRDefault="00A654D9" w:rsidP="00601059">
            <w:pPr>
              <w:keepNext/>
              <w:jc w:val="center"/>
              <w:rPr>
                <w:szCs w:val="22"/>
                <w:lang w:val="fr-BE"/>
              </w:rPr>
            </w:pPr>
            <w:r w:rsidRPr="00243C82">
              <w:rPr>
                <w:szCs w:val="22"/>
                <w:lang w:val="fr-BE"/>
              </w:rPr>
              <w:t>J3</w:t>
            </w:r>
          </w:p>
        </w:tc>
        <w:tc>
          <w:tcPr>
            <w:tcW w:w="296" w:type="pct"/>
            <w:tcBorders>
              <w:top w:val="single" w:sz="4" w:space="0" w:color="auto"/>
              <w:left w:val="nil"/>
            </w:tcBorders>
          </w:tcPr>
          <w:p w14:paraId="6373AA2E" w14:textId="77777777" w:rsidR="00A654D9" w:rsidRPr="00243C82" w:rsidRDefault="00A654D9" w:rsidP="00601059">
            <w:pPr>
              <w:keepNext/>
              <w:jc w:val="center"/>
              <w:rPr>
                <w:szCs w:val="22"/>
                <w:lang w:val="fr-BE"/>
              </w:rPr>
            </w:pPr>
            <w:r w:rsidRPr="00243C82">
              <w:rPr>
                <w:szCs w:val="22"/>
                <w:lang w:val="fr-BE"/>
              </w:rPr>
              <w:t>J4</w:t>
            </w:r>
          </w:p>
        </w:tc>
        <w:tc>
          <w:tcPr>
            <w:tcW w:w="574" w:type="pct"/>
            <w:gridSpan w:val="2"/>
            <w:tcBorders>
              <w:top w:val="single" w:sz="4" w:space="0" w:color="auto"/>
            </w:tcBorders>
          </w:tcPr>
          <w:p w14:paraId="675496E0" w14:textId="77777777" w:rsidR="00A654D9" w:rsidRPr="00243C82" w:rsidRDefault="00A654D9" w:rsidP="00601059">
            <w:pPr>
              <w:keepNext/>
              <w:jc w:val="center"/>
              <w:rPr>
                <w:szCs w:val="22"/>
                <w:lang w:val="fr-BE"/>
              </w:rPr>
            </w:pPr>
            <w:r w:rsidRPr="00243C82">
              <w:rPr>
                <w:szCs w:val="22"/>
                <w:lang w:val="fr-BE"/>
              </w:rPr>
              <w:t>--</w:t>
            </w:r>
          </w:p>
        </w:tc>
        <w:tc>
          <w:tcPr>
            <w:tcW w:w="606" w:type="pct"/>
            <w:tcBorders>
              <w:top w:val="single" w:sz="4" w:space="0" w:color="auto"/>
            </w:tcBorders>
          </w:tcPr>
          <w:p w14:paraId="332D0C5B" w14:textId="77777777" w:rsidR="00A654D9" w:rsidRPr="00243C82" w:rsidRDefault="00A654D9" w:rsidP="00601059">
            <w:pPr>
              <w:keepNext/>
              <w:jc w:val="center"/>
              <w:rPr>
                <w:szCs w:val="22"/>
                <w:lang w:val="fr-BE"/>
              </w:rPr>
            </w:pPr>
            <w:r w:rsidRPr="00243C82">
              <w:rPr>
                <w:szCs w:val="22"/>
                <w:lang w:val="fr-BE"/>
              </w:rPr>
              <w:t>période sans traitement</w:t>
            </w:r>
          </w:p>
        </w:tc>
        <w:tc>
          <w:tcPr>
            <w:tcW w:w="584" w:type="pct"/>
            <w:gridSpan w:val="2"/>
            <w:tcBorders>
              <w:top w:val="single" w:sz="4" w:space="0" w:color="auto"/>
            </w:tcBorders>
          </w:tcPr>
          <w:p w14:paraId="623FD7FF" w14:textId="77777777" w:rsidR="00A654D9" w:rsidRPr="00243C82" w:rsidRDefault="00A654D9" w:rsidP="00601059">
            <w:pPr>
              <w:keepNext/>
              <w:jc w:val="center"/>
              <w:rPr>
                <w:szCs w:val="22"/>
                <w:lang w:val="fr-BE"/>
              </w:rPr>
            </w:pPr>
            <w:r w:rsidRPr="00243C82">
              <w:rPr>
                <w:szCs w:val="22"/>
                <w:lang w:val="fr-BE"/>
              </w:rPr>
              <w:t>--</w:t>
            </w:r>
          </w:p>
        </w:tc>
        <w:tc>
          <w:tcPr>
            <w:tcW w:w="644" w:type="pct"/>
            <w:gridSpan w:val="2"/>
            <w:tcBorders>
              <w:top w:val="single" w:sz="4" w:space="0" w:color="auto"/>
            </w:tcBorders>
          </w:tcPr>
          <w:p w14:paraId="464E42C7" w14:textId="77777777" w:rsidR="00A654D9" w:rsidRPr="00243C82" w:rsidRDefault="00A654D9" w:rsidP="00601059">
            <w:pPr>
              <w:keepNext/>
              <w:jc w:val="center"/>
              <w:rPr>
                <w:szCs w:val="22"/>
                <w:lang w:val="fr-BE"/>
              </w:rPr>
            </w:pPr>
            <w:r w:rsidRPr="00243C82">
              <w:rPr>
                <w:szCs w:val="22"/>
                <w:lang w:val="fr-BE"/>
              </w:rPr>
              <w:t>--</w:t>
            </w:r>
          </w:p>
        </w:tc>
        <w:tc>
          <w:tcPr>
            <w:tcW w:w="600" w:type="pct"/>
            <w:tcBorders>
              <w:top w:val="single" w:sz="4" w:space="0" w:color="auto"/>
              <w:right w:val="nil"/>
            </w:tcBorders>
          </w:tcPr>
          <w:p w14:paraId="4364B0C6" w14:textId="77777777" w:rsidR="00A654D9" w:rsidRPr="00243C82" w:rsidRDefault="00A654D9" w:rsidP="00601059">
            <w:pPr>
              <w:keepNext/>
              <w:jc w:val="center"/>
              <w:rPr>
                <w:szCs w:val="22"/>
                <w:lang w:val="fr-BE"/>
              </w:rPr>
            </w:pPr>
            <w:r w:rsidRPr="00243C82">
              <w:rPr>
                <w:szCs w:val="22"/>
                <w:lang w:val="fr-BE"/>
              </w:rPr>
              <w:t>période sans traitement</w:t>
            </w:r>
          </w:p>
        </w:tc>
      </w:tr>
      <w:tr w:rsidR="00A654D9" w:rsidRPr="00825F2D" w14:paraId="2349870F" w14:textId="77777777" w:rsidTr="00601059">
        <w:trPr>
          <w:cantSplit/>
        </w:trPr>
        <w:tc>
          <w:tcPr>
            <w:tcW w:w="5000" w:type="pct"/>
            <w:gridSpan w:val="13"/>
            <w:tcBorders>
              <w:left w:val="nil"/>
              <w:bottom w:val="nil"/>
              <w:right w:val="nil"/>
            </w:tcBorders>
            <w:vAlign w:val="center"/>
          </w:tcPr>
          <w:p w14:paraId="56EED40B" w14:textId="77777777" w:rsidR="00A654D9" w:rsidRPr="009E3963" w:rsidRDefault="00A654D9" w:rsidP="00601059">
            <w:pPr>
              <w:ind w:left="567" w:hanging="567"/>
              <w:rPr>
                <w:sz w:val="18"/>
                <w:lang w:val="en-GB"/>
              </w:rPr>
            </w:pPr>
            <w:proofErr w:type="spellStart"/>
            <w:r w:rsidRPr="009E3963">
              <w:rPr>
                <w:sz w:val="18"/>
                <w:lang w:val="en-GB"/>
              </w:rPr>
              <w:t>Bz</w:t>
            </w:r>
            <w:proofErr w:type="spellEnd"/>
            <w:r w:rsidRPr="009E3963">
              <w:rPr>
                <w:sz w:val="18"/>
                <w:lang w:val="en-GB"/>
              </w:rPr>
              <w:t> = Bortezomib Accord ; M = melphalan, P = prednisone</w:t>
            </w:r>
          </w:p>
        </w:tc>
      </w:tr>
    </w:tbl>
    <w:p w14:paraId="56CF14DA" w14:textId="77777777" w:rsidR="00A654D9" w:rsidRPr="009E3963" w:rsidRDefault="00A654D9" w:rsidP="00A654D9">
      <w:pPr>
        <w:rPr>
          <w:lang w:val="en-GB"/>
        </w:rPr>
      </w:pPr>
    </w:p>
    <w:p w14:paraId="615FD732" w14:textId="77777777" w:rsidR="00A654D9" w:rsidRPr="00770408" w:rsidRDefault="00A654D9" w:rsidP="00A654D9">
      <w:pPr>
        <w:keepNext/>
        <w:rPr>
          <w:i/>
          <w:lang w:val="fr-BE"/>
        </w:rPr>
      </w:pPr>
      <w:r w:rsidRPr="00770408">
        <w:rPr>
          <w:i/>
          <w:lang w:val="fr-BE"/>
        </w:rPr>
        <w:t xml:space="preserve">Adaptation posologique pendant le traitement et lors de la reprise du traitement pour le traitement en association </w:t>
      </w:r>
      <w:r w:rsidRPr="00770408">
        <w:rPr>
          <w:i/>
          <w:iCs/>
          <w:lang w:val="fr-BE"/>
        </w:rPr>
        <w:t xml:space="preserve">avec </w:t>
      </w:r>
      <w:proofErr w:type="spellStart"/>
      <w:r w:rsidRPr="00770408">
        <w:rPr>
          <w:i/>
          <w:iCs/>
          <w:lang w:val="fr-BE"/>
        </w:rPr>
        <w:t>melphalan</w:t>
      </w:r>
      <w:proofErr w:type="spellEnd"/>
      <w:r w:rsidRPr="00770408">
        <w:rPr>
          <w:i/>
          <w:iCs/>
          <w:lang w:val="fr-BE"/>
        </w:rPr>
        <w:t xml:space="preserve"> et prednisone</w:t>
      </w:r>
    </w:p>
    <w:p w14:paraId="34CF7780" w14:textId="77777777" w:rsidR="00A654D9" w:rsidRPr="00770408" w:rsidRDefault="00A654D9" w:rsidP="00A654D9">
      <w:pPr>
        <w:rPr>
          <w:lang w:val="fr-BE"/>
        </w:rPr>
      </w:pPr>
      <w:r w:rsidRPr="00770408">
        <w:rPr>
          <w:lang w:val="fr-BE"/>
        </w:rPr>
        <w:t>Avant d’initier un nouveau cycle de traitement :</w:t>
      </w:r>
    </w:p>
    <w:p w14:paraId="16283747" w14:textId="77777777" w:rsidR="00A654D9" w:rsidRPr="00770408" w:rsidRDefault="00A654D9" w:rsidP="00A654D9">
      <w:pPr>
        <w:ind w:left="567" w:hanging="567"/>
        <w:rPr>
          <w:lang w:val="fr-BE"/>
        </w:rPr>
      </w:pPr>
      <w:r w:rsidRPr="00770408">
        <w:rPr>
          <w:lang w:val="fr-BE"/>
        </w:rPr>
        <w:t>•</w:t>
      </w:r>
      <w:r w:rsidRPr="00770408">
        <w:rPr>
          <w:lang w:val="fr-BE"/>
        </w:rPr>
        <w:tab/>
        <w:t>Le taux de plaquettes doit être ≥ 70 x 10</w:t>
      </w:r>
      <w:r w:rsidRPr="00770408">
        <w:rPr>
          <w:vertAlign w:val="superscript"/>
          <w:lang w:val="fr-BE"/>
        </w:rPr>
        <w:t>9</w:t>
      </w:r>
      <w:r w:rsidRPr="00770408">
        <w:rPr>
          <w:lang w:val="fr-BE"/>
        </w:rPr>
        <w:t>/l et le taux de polynucléaires neutrophiles doit être ≥ 1,0 x 10</w:t>
      </w:r>
      <w:r w:rsidRPr="00770408">
        <w:rPr>
          <w:vertAlign w:val="superscript"/>
          <w:lang w:val="fr-BE"/>
        </w:rPr>
        <w:t>9</w:t>
      </w:r>
      <w:r w:rsidRPr="00770408">
        <w:rPr>
          <w:lang w:val="fr-BE"/>
        </w:rPr>
        <w:t>/l</w:t>
      </w:r>
    </w:p>
    <w:p w14:paraId="1FDD671A" w14:textId="77777777" w:rsidR="00A654D9" w:rsidRPr="00770408" w:rsidRDefault="00A654D9" w:rsidP="00A654D9">
      <w:pPr>
        <w:ind w:left="567" w:hanging="567"/>
        <w:rPr>
          <w:lang w:val="fr-BE"/>
        </w:rPr>
      </w:pPr>
      <w:r w:rsidRPr="00770408">
        <w:rPr>
          <w:lang w:val="fr-BE"/>
        </w:rPr>
        <w:t>•</w:t>
      </w:r>
      <w:r w:rsidRPr="00770408">
        <w:rPr>
          <w:lang w:val="fr-BE"/>
        </w:rPr>
        <w:tab/>
        <w:t>Les toxicités non-hématologiques doivent être réduites au Grade 1 ou à l’état initial</w:t>
      </w:r>
    </w:p>
    <w:p w14:paraId="0BC90ECA" w14:textId="77777777" w:rsidR="00A654D9" w:rsidRPr="00770408" w:rsidRDefault="00A654D9" w:rsidP="00A654D9">
      <w:pPr>
        <w:rPr>
          <w:bCs/>
          <w:szCs w:val="24"/>
          <w:lang w:val="fr-BE"/>
        </w:rPr>
      </w:pPr>
    </w:p>
    <w:p w14:paraId="3B4913A8" w14:textId="77777777" w:rsidR="00A654D9" w:rsidRPr="00770408" w:rsidRDefault="00A654D9" w:rsidP="00A654D9">
      <w:pPr>
        <w:keepNext/>
        <w:ind w:left="1134" w:hanging="1134"/>
        <w:rPr>
          <w:i/>
          <w:lang w:val="fr-BE"/>
        </w:rPr>
      </w:pPr>
      <w:r w:rsidRPr="00770408">
        <w:rPr>
          <w:i/>
          <w:szCs w:val="24"/>
          <w:lang w:val="fr-BE"/>
        </w:rPr>
        <w:t>Tableau 3 :</w:t>
      </w:r>
      <w:r w:rsidRPr="00770408">
        <w:rPr>
          <w:i/>
          <w:szCs w:val="24"/>
          <w:lang w:val="fr-BE"/>
        </w:rPr>
        <w:tab/>
        <w:t xml:space="preserve">Modifications de la posologie au cours des cycles suivants de traitement par </w:t>
      </w:r>
      <w:proofErr w:type="spellStart"/>
      <w:r w:rsidRPr="00770408">
        <w:rPr>
          <w:lang w:val="fr-BE"/>
        </w:rPr>
        <w:t>Bortezomib</w:t>
      </w:r>
      <w:proofErr w:type="spellEnd"/>
      <w:r w:rsidRPr="00770408">
        <w:rPr>
          <w:lang w:val="fr-BE"/>
        </w:rPr>
        <w:t xml:space="preserve"> Accord</w:t>
      </w:r>
      <w:r w:rsidRPr="00770408">
        <w:rPr>
          <w:i/>
          <w:szCs w:val="24"/>
          <w:lang w:val="fr-BE"/>
        </w:rPr>
        <w:t xml:space="preserve"> en association au </w:t>
      </w:r>
      <w:proofErr w:type="spellStart"/>
      <w:r w:rsidRPr="00770408">
        <w:rPr>
          <w:i/>
          <w:szCs w:val="24"/>
          <w:lang w:val="fr-BE"/>
        </w:rPr>
        <w:t>melphalan</w:t>
      </w:r>
      <w:proofErr w:type="spellEnd"/>
      <w:r w:rsidRPr="00770408">
        <w:rPr>
          <w:i/>
          <w:szCs w:val="24"/>
          <w:lang w:val="fr-BE"/>
        </w:rPr>
        <w:t xml:space="preserve"> et à la prednisone</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75"/>
        <w:gridCol w:w="4298"/>
      </w:tblGrid>
      <w:tr w:rsidR="00A654D9" w:rsidRPr="00770408" w14:paraId="749E72F2" w14:textId="77777777" w:rsidTr="00601059">
        <w:trPr>
          <w:cantSplit/>
          <w:trHeight w:val="402"/>
        </w:trPr>
        <w:tc>
          <w:tcPr>
            <w:tcW w:w="4968" w:type="dxa"/>
            <w:tcBorders>
              <w:top w:val="single" w:sz="12" w:space="0" w:color="auto"/>
              <w:bottom w:val="single" w:sz="12" w:space="0" w:color="auto"/>
            </w:tcBorders>
          </w:tcPr>
          <w:p w14:paraId="7D83D750" w14:textId="77777777" w:rsidR="00A654D9" w:rsidRPr="00243C82" w:rsidRDefault="00A654D9" w:rsidP="00601059">
            <w:pPr>
              <w:keepNext/>
              <w:rPr>
                <w:b/>
                <w:bCs/>
                <w:szCs w:val="22"/>
                <w:lang w:val="fr-BE"/>
              </w:rPr>
            </w:pPr>
            <w:r w:rsidRPr="00243C82">
              <w:rPr>
                <w:b/>
                <w:bCs/>
                <w:szCs w:val="22"/>
                <w:lang w:val="fr-BE"/>
              </w:rPr>
              <w:t xml:space="preserve">Toxicité </w:t>
            </w:r>
          </w:p>
        </w:tc>
        <w:tc>
          <w:tcPr>
            <w:tcW w:w="4500" w:type="dxa"/>
            <w:tcBorders>
              <w:top w:val="single" w:sz="12" w:space="0" w:color="auto"/>
              <w:bottom w:val="single" w:sz="12" w:space="0" w:color="auto"/>
            </w:tcBorders>
          </w:tcPr>
          <w:p w14:paraId="45E81C9C" w14:textId="77777777" w:rsidR="00A654D9" w:rsidRPr="00243C82" w:rsidRDefault="00A654D9" w:rsidP="00601059">
            <w:pPr>
              <w:keepNext/>
              <w:rPr>
                <w:b/>
                <w:bCs/>
                <w:szCs w:val="22"/>
                <w:lang w:val="fr-BE"/>
              </w:rPr>
            </w:pPr>
            <w:r w:rsidRPr="00243C82">
              <w:rPr>
                <w:b/>
                <w:bCs/>
                <w:szCs w:val="22"/>
                <w:lang w:val="fr-BE"/>
              </w:rPr>
              <w:t xml:space="preserve">Modification ou report de dose </w:t>
            </w:r>
          </w:p>
        </w:tc>
      </w:tr>
      <w:tr w:rsidR="00A654D9" w:rsidRPr="00770408" w14:paraId="22D095E5" w14:textId="77777777" w:rsidTr="00601059">
        <w:trPr>
          <w:cantSplit/>
          <w:trHeight w:val="329"/>
        </w:trPr>
        <w:tc>
          <w:tcPr>
            <w:tcW w:w="4968" w:type="dxa"/>
            <w:tcBorders>
              <w:top w:val="single" w:sz="12" w:space="0" w:color="auto"/>
              <w:bottom w:val="nil"/>
            </w:tcBorders>
          </w:tcPr>
          <w:p w14:paraId="7DACABCA" w14:textId="77777777" w:rsidR="00A654D9" w:rsidRPr="00243C82" w:rsidRDefault="00A654D9" w:rsidP="00601059">
            <w:pPr>
              <w:keepNext/>
              <w:rPr>
                <w:bCs/>
                <w:i/>
                <w:iCs/>
                <w:szCs w:val="22"/>
                <w:lang w:val="fr-BE"/>
              </w:rPr>
            </w:pPr>
            <w:r w:rsidRPr="00243C82">
              <w:rPr>
                <w:bCs/>
                <w:i/>
                <w:iCs/>
                <w:szCs w:val="22"/>
                <w:lang w:val="fr-BE"/>
              </w:rPr>
              <w:t>Toxicité hématologique au cours d’un cycle:</w:t>
            </w:r>
          </w:p>
        </w:tc>
        <w:tc>
          <w:tcPr>
            <w:tcW w:w="4500" w:type="dxa"/>
            <w:tcBorders>
              <w:top w:val="single" w:sz="12" w:space="0" w:color="auto"/>
              <w:bottom w:val="nil"/>
            </w:tcBorders>
          </w:tcPr>
          <w:p w14:paraId="64476A94" w14:textId="77777777" w:rsidR="00A654D9" w:rsidRPr="00243C82" w:rsidRDefault="00A654D9" w:rsidP="00601059">
            <w:pPr>
              <w:keepNext/>
              <w:rPr>
                <w:bCs/>
                <w:i/>
                <w:iCs/>
                <w:szCs w:val="22"/>
                <w:u w:val="single"/>
                <w:lang w:val="fr-BE"/>
              </w:rPr>
            </w:pPr>
          </w:p>
        </w:tc>
      </w:tr>
      <w:tr w:rsidR="00A654D9" w:rsidRPr="00770408" w14:paraId="3B6564E2" w14:textId="77777777" w:rsidTr="00601059">
        <w:trPr>
          <w:cantSplit/>
        </w:trPr>
        <w:tc>
          <w:tcPr>
            <w:tcW w:w="4968" w:type="dxa"/>
            <w:tcBorders>
              <w:top w:val="nil"/>
            </w:tcBorders>
          </w:tcPr>
          <w:p w14:paraId="37133BC6" w14:textId="77777777" w:rsidR="00A654D9" w:rsidRPr="00243C82" w:rsidRDefault="00A654D9" w:rsidP="00601059">
            <w:pPr>
              <w:tabs>
                <w:tab w:val="clear" w:pos="567"/>
              </w:tabs>
              <w:ind w:left="550" w:hanging="220"/>
              <w:rPr>
                <w:szCs w:val="22"/>
                <w:lang w:val="fr-BE"/>
              </w:rPr>
            </w:pPr>
            <w:r w:rsidRPr="00243C82">
              <w:rPr>
                <w:szCs w:val="22"/>
                <w:lang w:val="fr-BE"/>
              </w:rPr>
              <w:t>•</w:t>
            </w:r>
            <w:r w:rsidRPr="00243C82">
              <w:rPr>
                <w:szCs w:val="22"/>
                <w:lang w:val="fr-BE"/>
              </w:rPr>
              <w:tab/>
              <w:t>En cas de neutropénie ou de thrombopénie prolongée de Grade</w:t>
            </w:r>
            <w:r w:rsidRPr="00770408">
              <w:rPr>
                <w:szCs w:val="22"/>
                <w:lang w:val="fr-BE"/>
              </w:rPr>
              <w:t> </w:t>
            </w:r>
            <w:r w:rsidRPr="00243C82">
              <w:rPr>
                <w:szCs w:val="22"/>
                <w:lang w:val="fr-BE"/>
              </w:rPr>
              <w:t>4, ou de thrombopénie avec saignement, observée au cours du cycle précédent</w:t>
            </w:r>
          </w:p>
        </w:tc>
        <w:tc>
          <w:tcPr>
            <w:tcW w:w="4500" w:type="dxa"/>
            <w:tcBorders>
              <w:top w:val="nil"/>
            </w:tcBorders>
          </w:tcPr>
          <w:p w14:paraId="77E8DCA4" w14:textId="77777777" w:rsidR="00A654D9" w:rsidRPr="00243C82" w:rsidRDefault="00A654D9" w:rsidP="00601059">
            <w:pPr>
              <w:rPr>
                <w:szCs w:val="22"/>
                <w:lang w:val="fr-BE"/>
              </w:rPr>
            </w:pPr>
            <w:r w:rsidRPr="00243C82">
              <w:rPr>
                <w:szCs w:val="22"/>
                <w:lang w:val="fr-BE"/>
              </w:rPr>
              <w:t xml:space="preserve">Envisager une réduction de la dose de </w:t>
            </w:r>
            <w:proofErr w:type="spellStart"/>
            <w:r w:rsidRPr="00243C82">
              <w:rPr>
                <w:szCs w:val="22"/>
                <w:lang w:val="fr-BE"/>
              </w:rPr>
              <w:t>melphalan</w:t>
            </w:r>
            <w:proofErr w:type="spellEnd"/>
            <w:r w:rsidRPr="00243C82">
              <w:rPr>
                <w:szCs w:val="22"/>
                <w:lang w:val="fr-BE"/>
              </w:rPr>
              <w:t xml:space="preserve"> de 25 % lors du cycle suivant. </w:t>
            </w:r>
          </w:p>
        </w:tc>
      </w:tr>
      <w:tr w:rsidR="00A654D9" w:rsidRPr="00770408" w14:paraId="1B15578B" w14:textId="77777777" w:rsidTr="00601059">
        <w:trPr>
          <w:cantSplit/>
        </w:trPr>
        <w:tc>
          <w:tcPr>
            <w:tcW w:w="4968" w:type="dxa"/>
          </w:tcPr>
          <w:p w14:paraId="3BDBFBC2" w14:textId="77777777" w:rsidR="00A654D9" w:rsidRPr="00243C82" w:rsidRDefault="00A654D9" w:rsidP="00601059">
            <w:pPr>
              <w:tabs>
                <w:tab w:val="clear" w:pos="567"/>
              </w:tabs>
              <w:ind w:left="550" w:hanging="220"/>
              <w:rPr>
                <w:szCs w:val="22"/>
                <w:lang w:val="fr-BE"/>
              </w:rPr>
            </w:pPr>
            <w:r w:rsidRPr="00243C82">
              <w:rPr>
                <w:szCs w:val="22"/>
                <w:lang w:val="fr-BE"/>
              </w:rPr>
              <w:t>•</w:t>
            </w:r>
            <w:r w:rsidRPr="00243C82">
              <w:rPr>
                <w:szCs w:val="22"/>
                <w:lang w:val="fr-BE"/>
              </w:rPr>
              <w:tab/>
              <w:t xml:space="preserve">Si, le jour de l’administration de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(autre que le jour</w:t>
            </w:r>
            <w:r w:rsidRPr="00770408">
              <w:rPr>
                <w:szCs w:val="22"/>
                <w:lang w:val="fr-BE"/>
              </w:rPr>
              <w:t> </w:t>
            </w:r>
            <w:r w:rsidRPr="00243C82">
              <w:rPr>
                <w:szCs w:val="22"/>
                <w:lang w:val="fr-BE"/>
              </w:rPr>
              <w:t xml:space="preserve">1), le taux de plaquettes est </w:t>
            </w:r>
            <w:r w:rsidRPr="00243C82">
              <w:rPr>
                <w:szCs w:val="22"/>
                <w:lang w:val="fr-BE"/>
              </w:rPr>
              <w:sym w:font="Symbol" w:char="F0A3"/>
            </w:r>
            <w:r w:rsidRPr="00243C82">
              <w:rPr>
                <w:szCs w:val="22"/>
                <w:lang w:val="fr-BE"/>
              </w:rPr>
              <w:t> 30 </w:t>
            </w:r>
            <w:r w:rsidRPr="00243C82">
              <w:rPr>
                <w:szCs w:val="22"/>
                <w:lang w:val="fr-BE"/>
              </w:rPr>
              <w:sym w:font="Symbol" w:char="F0B4"/>
            </w:r>
            <w:r w:rsidRPr="00243C82">
              <w:rPr>
                <w:szCs w:val="22"/>
                <w:lang w:val="fr-BE"/>
              </w:rPr>
              <w:t> 10</w:t>
            </w:r>
            <w:r w:rsidRPr="00243C82">
              <w:rPr>
                <w:szCs w:val="22"/>
                <w:vertAlign w:val="superscript"/>
                <w:lang w:val="fr-BE"/>
              </w:rPr>
              <w:t>9</w:t>
            </w:r>
            <w:r w:rsidRPr="00243C82">
              <w:rPr>
                <w:szCs w:val="22"/>
                <w:lang w:val="fr-BE"/>
              </w:rPr>
              <w:t xml:space="preserve">/l ou le taux de polynucléaires neutrophiles est </w:t>
            </w:r>
            <w:r w:rsidRPr="00243C82">
              <w:rPr>
                <w:szCs w:val="22"/>
                <w:lang w:val="fr-BE"/>
              </w:rPr>
              <w:sym w:font="Symbol" w:char="F0A3"/>
            </w:r>
            <w:r w:rsidRPr="00243C82">
              <w:rPr>
                <w:szCs w:val="22"/>
                <w:lang w:val="fr-BE"/>
              </w:rPr>
              <w:t> 0,75</w:t>
            </w:r>
            <w:r w:rsidRPr="00770408">
              <w:rPr>
                <w:szCs w:val="22"/>
                <w:lang w:val="fr-BE"/>
              </w:rPr>
              <w:t> </w:t>
            </w:r>
            <w:r w:rsidRPr="00243C82">
              <w:rPr>
                <w:szCs w:val="22"/>
                <w:lang w:val="fr-BE"/>
              </w:rPr>
              <w:t>x</w:t>
            </w:r>
            <w:r w:rsidRPr="00770408">
              <w:rPr>
                <w:szCs w:val="22"/>
                <w:lang w:val="fr-BE"/>
              </w:rPr>
              <w:t> </w:t>
            </w:r>
            <w:r w:rsidRPr="00243C82">
              <w:rPr>
                <w:szCs w:val="22"/>
                <w:lang w:val="fr-BE"/>
              </w:rPr>
              <w:t>10</w:t>
            </w:r>
            <w:r w:rsidRPr="00243C82">
              <w:rPr>
                <w:szCs w:val="22"/>
                <w:vertAlign w:val="superscript"/>
                <w:lang w:val="fr-BE"/>
              </w:rPr>
              <w:t>9</w:t>
            </w:r>
            <w:r w:rsidRPr="00243C82">
              <w:rPr>
                <w:szCs w:val="22"/>
                <w:lang w:val="fr-BE"/>
              </w:rPr>
              <w:t xml:space="preserve">/l </w:t>
            </w:r>
          </w:p>
        </w:tc>
        <w:tc>
          <w:tcPr>
            <w:tcW w:w="4500" w:type="dxa"/>
          </w:tcPr>
          <w:p w14:paraId="01560A29" w14:textId="77777777" w:rsidR="00A654D9" w:rsidRPr="00243C82" w:rsidRDefault="00A654D9" w:rsidP="00601059">
            <w:pPr>
              <w:rPr>
                <w:szCs w:val="22"/>
                <w:lang w:val="fr-BE"/>
              </w:rPr>
            </w:pPr>
            <w:r w:rsidRPr="00243C82">
              <w:rPr>
                <w:szCs w:val="22"/>
                <w:lang w:val="fr-BE"/>
              </w:rPr>
              <w:t xml:space="preserve">Le traitement par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doit être interrompu</w:t>
            </w:r>
          </w:p>
          <w:p w14:paraId="5CD081B6" w14:textId="77777777" w:rsidR="00A654D9" w:rsidRPr="00243C82" w:rsidRDefault="00A654D9" w:rsidP="00601059">
            <w:pPr>
              <w:rPr>
                <w:szCs w:val="22"/>
                <w:lang w:val="fr-BE"/>
              </w:rPr>
            </w:pPr>
          </w:p>
          <w:p w14:paraId="460D1383" w14:textId="77777777" w:rsidR="00A654D9" w:rsidRPr="00243C82" w:rsidRDefault="00A654D9" w:rsidP="00601059">
            <w:pPr>
              <w:rPr>
                <w:szCs w:val="22"/>
                <w:lang w:val="fr-BE"/>
              </w:rPr>
            </w:pPr>
          </w:p>
          <w:p w14:paraId="7EB25936" w14:textId="77777777" w:rsidR="00A654D9" w:rsidRPr="00243C82" w:rsidRDefault="00A654D9" w:rsidP="00601059">
            <w:pPr>
              <w:rPr>
                <w:szCs w:val="22"/>
                <w:lang w:val="fr-BE"/>
              </w:rPr>
            </w:pPr>
          </w:p>
        </w:tc>
      </w:tr>
      <w:tr w:rsidR="00A654D9" w:rsidRPr="00770408" w14:paraId="694FDC01" w14:textId="77777777" w:rsidTr="00601059">
        <w:trPr>
          <w:cantSplit/>
        </w:trPr>
        <w:tc>
          <w:tcPr>
            <w:tcW w:w="4968" w:type="dxa"/>
            <w:tcBorders>
              <w:bottom w:val="double" w:sz="12" w:space="0" w:color="auto"/>
            </w:tcBorders>
          </w:tcPr>
          <w:p w14:paraId="1CCC2AC4" w14:textId="77777777" w:rsidR="00A654D9" w:rsidRPr="00243C82" w:rsidRDefault="00A654D9" w:rsidP="00601059">
            <w:pPr>
              <w:tabs>
                <w:tab w:val="clear" w:pos="567"/>
              </w:tabs>
              <w:ind w:left="550" w:hanging="220"/>
              <w:rPr>
                <w:szCs w:val="22"/>
                <w:lang w:val="fr-BE"/>
              </w:rPr>
            </w:pPr>
            <w:r w:rsidRPr="00243C82">
              <w:rPr>
                <w:szCs w:val="22"/>
                <w:lang w:val="fr-BE"/>
              </w:rPr>
              <w:t>•</w:t>
            </w:r>
            <w:r w:rsidRPr="00243C82">
              <w:rPr>
                <w:szCs w:val="22"/>
                <w:lang w:val="fr-BE"/>
              </w:rPr>
              <w:tab/>
              <w:t xml:space="preserve">Si plusieurs doses de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ne sont pas administrées lors d’un cycle (≥</w:t>
            </w:r>
            <w:r w:rsidRPr="00770408">
              <w:rPr>
                <w:szCs w:val="22"/>
                <w:lang w:val="fr-BE"/>
              </w:rPr>
              <w:t> </w:t>
            </w:r>
            <w:r w:rsidRPr="00243C82">
              <w:rPr>
                <w:szCs w:val="22"/>
                <w:lang w:val="fr-BE"/>
              </w:rPr>
              <w:t>3 doses au cours d’une administration deux fois par semaine ou ≥</w:t>
            </w:r>
            <w:r w:rsidRPr="00770408">
              <w:rPr>
                <w:szCs w:val="22"/>
                <w:lang w:val="fr-BE"/>
              </w:rPr>
              <w:t> </w:t>
            </w:r>
            <w:r w:rsidRPr="00243C82">
              <w:rPr>
                <w:szCs w:val="22"/>
                <w:lang w:val="fr-BE"/>
              </w:rPr>
              <w:t xml:space="preserve">2 doses au cours d’une administration hebdomadaire) </w:t>
            </w:r>
          </w:p>
        </w:tc>
        <w:tc>
          <w:tcPr>
            <w:tcW w:w="4500" w:type="dxa"/>
            <w:tcBorders>
              <w:bottom w:val="double" w:sz="12" w:space="0" w:color="auto"/>
            </w:tcBorders>
          </w:tcPr>
          <w:p w14:paraId="5F916EAD" w14:textId="77777777" w:rsidR="00A654D9" w:rsidRPr="00243C82" w:rsidRDefault="00A654D9" w:rsidP="00601059">
            <w:pPr>
              <w:rPr>
                <w:szCs w:val="22"/>
                <w:lang w:val="fr-BE"/>
              </w:rPr>
            </w:pPr>
            <w:r w:rsidRPr="00243C82">
              <w:rPr>
                <w:szCs w:val="22"/>
                <w:lang w:val="fr-BE"/>
              </w:rPr>
              <w:t xml:space="preserve">La dose de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sera réduite d’un niveau (de 1,3 mg/m</w:t>
            </w:r>
            <w:r w:rsidRPr="00243C82">
              <w:rPr>
                <w:szCs w:val="22"/>
                <w:vertAlign w:val="superscript"/>
                <w:lang w:val="fr-BE"/>
              </w:rPr>
              <w:t>2</w:t>
            </w:r>
            <w:r w:rsidRPr="00243C82">
              <w:rPr>
                <w:szCs w:val="22"/>
                <w:lang w:val="fr-BE"/>
              </w:rPr>
              <w:t xml:space="preserve"> à 1 mg/m</w:t>
            </w:r>
            <w:r w:rsidRPr="00243C82">
              <w:rPr>
                <w:szCs w:val="22"/>
                <w:vertAlign w:val="superscript"/>
                <w:lang w:val="fr-BE"/>
              </w:rPr>
              <w:t>2</w:t>
            </w:r>
            <w:r w:rsidRPr="00243C82">
              <w:rPr>
                <w:szCs w:val="22"/>
                <w:lang w:val="fr-BE"/>
              </w:rPr>
              <w:t>, ou de 1 mg/m</w:t>
            </w:r>
            <w:r w:rsidRPr="00243C82">
              <w:rPr>
                <w:szCs w:val="22"/>
                <w:vertAlign w:val="superscript"/>
                <w:lang w:val="fr-BE"/>
              </w:rPr>
              <w:t>2</w:t>
            </w:r>
            <w:r w:rsidRPr="00243C82">
              <w:rPr>
                <w:szCs w:val="22"/>
                <w:lang w:val="fr-BE"/>
              </w:rPr>
              <w:t xml:space="preserve"> à 0,7 mg/m</w:t>
            </w:r>
            <w:r w:rsidRPr="00243C82">
              <w:rPr>
                <w:szCs w:val="22"/>
                <w:vertAlign w:val="superscript"/>
                <w:lang w:val="fr-BE"/>
              </w:rPr>
              <w:t>2</w:t>
            </w:r>
            <w:r w:rsidRPr="00243C82">
              <w:rPr>
                <w:szCs w:val="22"/>
                <w:lang w:val="fr-BE"/>
              </w:rPr>
              <w:t>)</w:t>
            </w:r>
          </w:p>
        </w:tc>
      </w:tr>
      <w:tr w:rsidR="00A654D9" w:rsidRPr="00770408" w14:paraId="57D05FCB" w14:textId="77777777" w:rsidTr="00601059">
        <w:trPr>
          <w:cantSplit/>
        </w:trPr>
        <w:tc>
          <w:tcPr>
            <w:tcW w:w="4968" w:type="dxa"/>
            <w:tcBorders>
              <w:top w:val="double" w:sz="12" w:space="0" w:color="auto"/>
              <w:bottom w:val="single" w:sz="12" w:space="0" w:color="auto"/>
            </w:tcBorders>
          </w:tcPr>
          <w:p w14:paraId="37B8078D" w14:textId="77777777" w:rsidR="00A654D9" w:rsidRPr="00243C82" w:rsidRDefault="00A654D9" w:rsidP="00601059">
            <w:pPr>
              <w:rPr>
                <w:i/>
                <w:szCs w:val="22"/>
                <w:lang w:val="fr-BE"/>
              </w:rPr>
            </w:pPr>
            <w:r w:rsidRPr="00243C82">
              <w:rPr>
                <w:i/>
                <w:szCs w:val="22"/>
                <w:lang w:val="fr-BE"/>
              </w:rPr>
              <w:lastRenderedPageBreak/>
              <w:t xml:space="preserve">Toxicité non-hématologique de Grade ≥ 3 </w:t>
            </w:r>
          </w:p>
        </w:tc>
        <w:tc>
          <w:tcPr>
            <w:tcW w:w="4500" w:type="dxa"/>
            <w:tcBorders>
              <w:top w:val="double" w:sz="12" w:space="0" w:color="auto"/>
              <w:bottom w:val="single" w:sz="12" w:space="0" w:color="auto"/>
            </w:tcBorders>
          </w:tcPr>
          <w:p w14:paraId="2A06895C" w14:textId="77777777" w:rsidR="00A654D9" w:rsidRPr="00243C82" w:rsidRDefault="00A654D9" w:rsidP="00601059">
            <w:pPr>
              <w:rPr>
                <w:szCs w:val="22"/>
                <w:lang w:val="fr-BE"/>
              </w:rPr>
            </w:pPr>
            <w:r w:rsidRPr="00243C82">
              <w:rPr>
                <w:szCs w:val="22"/>
                <w:lang w:val="fr-BE"/>
              </w:rPr>
              <w:t xml:space="preserve">Le traitement par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doit être interrompu jusqu’à la réduction des symptômes de la toxicité au Grade 1 ou à l’état initial.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peut être ensuite </w:t>
            </w:r>
            <w:proofErr w:type="spellStart"/>
            <w:r w:rsidRPr="00243C82">
              <w:rPr>
                <w:szCs w:val="22"/>
                <w:lang w:val="fr-BE"/>
              </w:rPr>
              <w:t>ré-instauré</w:t>
            </w:r>
            <w:proofErr w:type="spellEnd"/>
            <w:r w:rsidRPr="00243C82">
              <w:rPr>
                <w:szCs w:val="22"/>
                <w:lang w:val="fr-BE"/>
              </w:rPr>
              <w:t xml:space="preserve"> à une dose réduite d’un niveau (de 1,3 mg/m</w:t>
            </w:r>
            <w:r w:rsidRPr="00243C82">
              <w:rPr>
                <w:szCs w:val="22"/>
                <w:vertAlign w:val="superscript"/>
                <w:lang w:val="fr-BE"/>
              </w:rPr>
              <w:t>2</w:t>
            </w:r>
            <w:r w:rsidRPr="00243C82">
              <w:rPr>
                <w:szCs w:val="22"/>
                <w:lang w:val="fr-BE"/>
              </w:rPr>
              <w:t xml:space="preserve"> à 1 mg/m</w:t>
            </w:r>
            <w:r w:rsidRPr="00243C82">
              <w:rPr>
                <w:szCs w:val="22"/>
                <w:vertAlign w:val="superscript"/>
                <w:lang w:val="fr-BE"/>
              </w:rPr>
              <w:t>2</w:t>
            </w:r>
            <w:r w:rsidRPr="00243C82">
              <w:rPr>
                <w:szCs w:val="22"/>
                <w:lang w:val="fr-BE"/>
              </w:rPr>
              <w:t>, ou de 1 mg/m</w:t>
            </w:r>
            <w:r w:rsidRPr="00243C82">
              <w:rPr>
                <w:szCs w:val="22"/>
                <w:vertAlign w:val="superscript"/>
                <w:lang w:val="fr-BE"/>
              </w:rPr>
              <w:t>2</w:t>
            </w:r>
            <w:r w:rsidRPr="00243C82">
              <w:rPr>
                <w:szCs w:val="22"/>
                <w:lang w:val="fr-BE"/>
              </w:rPr>
              <w:t xml:space="preserve"> à 0,7 mg/m</w:t>
            </w:r>
            <w:r w:rsidRPr="00243C82">
              <w:rPr>
                <w:szCs w:val="22"/>
                <w:vertAlign w:val="superscript"/>
                <w:lang w:val="fr-BE"/>
              </w:rPr>
              <w:t>2</w:t>
            </w:r>
            <w:r w:rsidRPr="00243C82">
              <w:rPr>
                <w:szCs w:val="22"/>
                <w:lang w:val="fr-BE"/>
              </w:rPr>
              <w:t xml:space="preserve">). Pour des douleurs neuropathiques et/ou une neuropathie périphérique liées au </w:t>
            </w:r>
            <w:proofErr w:type="spellStart"/>
            <w:r w:rsidRPr="00243C82">
              <w:rPr>
                <w:szCs w:val="22"/>
                <w:lang w:val="fr-BE"/>
              </w:rPr>
              <w:t>bortézomib</w:t>
            </w:r>
            <w:proofErr w:type="spellEnd"/>
            <w:r w:rsidRPr="00243C82">
              <w:rPr>
                <w:szCs w:val="22"/>
                <w:lang w:val="fr-BE"/>
              </w:rPr>
              <w:t xml:space="preserve">, suspendre et/ou modifier la dose de </w:t>
            </w:r>
            <w:proofErr w:type="spellStart"/>
            <w:r w:rsidRPr="00770408">
              <w:rPr>
                <w:szCs w:val="22"/>
                <w:lang w:val="fr-BE"/>
              </w:rPr>
              <w:t>Bortezomib</w:t>
            </w:r>
            <w:proofErr w:type="spellEnd"/>
            <w:r w:rsidRPr="00770408">
              <w:rPr>
                <w:szCs w:val="22"/>
                <w:lang w:val="fr-BE"/>
              </w:rPr>
              <w:t xml:space="preserve"> Accord</w:t>
            </w:r>
            <w:r w:rsidRPr="00243C82">
              <w:rPr>
                <w:szCs w:val="22"/>
                <w:lang w:val="fr-BE"/>
              </w:rPr>
              <w:t xml:space="preserve"> tel que décrit dans le Tableau</w:t>
            </w:r>
            <w:r w:rsidRPr="00770408">
              <w:rPr>
                <w:szCs w:val="22"/>
                <w:lang w:val="fr-BE"/>
              </w:rPr>
              <w:t> </w:t>
            </w:r>
            <w:r w:rsidRPr="00243C82">
              <w:rPr>
                <w:szCs w:val="22"/>
                <w:lang w:val="fr-BE"/>
              </w:rPr>
              <w:t>1.</w:t>
            </w:r>
          </w:p>
        </w:tc>
      </w:tr>
    </w:tbl>
    <w:p w14:paraId="6FF7D29F" w14:textId="77777777" w:rsidR="00A654D9" w:rsidRPr="00770408" w:rsidRDefault="00A654D9" w:rsidP="00A654D9">
      <w:pPr>
        <w:rPr>
          <w:lang w:val="fr-BE"/>
        </w:rPr>
      </w:pPr>
    </w:p>
    <w:p w14:paraId="115822D6" w14:textId="77777777" w:rsidR="00A654D9" w:rsidRPr="00770408" w:rsidRDefault="00A654D9" w:rsidP="00A654D9">
      <w:pPr>
        <w:rPr>
          <w:lang w:val="fr-BE"/>
        </w:rPr>
      </w:pPr>
      <w:r w:rsidRPr="00770408">
        <w:rPr>
          <w:lang w:val="fr-BE"/>
        </w:rPr>
        <w:t xml:space="preserve">Pour des informations supplémentaires concernant le </w:t>
      </w:r>
      <w:proofErr w:type="spellStart"/>
      <w:r w:rsidRPr="00770408">
        <w:rPr>
          <w:lang w:val="fr-BE"/>
        </w:rPr>
        <w:t>melphalan</w:t>
      </w:r>
      <w:proofErr w:type="spellEnd"/>
      <w:r w:rsidRPr="00770408">
        <w:rPr>
          <w:lang w:val="fr-BE"/>
        </w:rPr>
        <w:t xml:space="preserve"> et la prednisone, voir les Résumés des Caractéristiques du Produit correspondants.</w:t>
      </w:r>
    </w:p>
    <w:p w14:paraId="7D3D35FE" w14:textId="77777777" w:rsidR="00A654D9" w:rsidRPr="00770408" w:rsidRDefault="00A654D9" w:rsidP="00A654D9">
      <w:pPr>
        <w:rPr>
          <w:lang w:val="fr-BE"/>
        </w:rPr>
      </w:pPr>
    </w:p>
    <w:p w14:paraId="304D51B4" w14:textId="77777777" w:rsidR="00A654D9" w:rsidRPr="00770408" w:rsidRDefault="00A654D9" w:rsidP="00A654D9">
      <w:pPr>
        <w:rPr>
          <w:u w:val="single"/>
          <w:lang w:val="fr-BE"/>
        </w:rPr>
      </w:pPr>
      <w:r w:rsidRPr="00770408">
        <w:rPr>
          <w:u w:val="single"/>
          <w:lang w:val="fr-BE"/>
        </w:rPr>
        <w:t>Posologie pour les patients atteints de myélome multiple non traité au préalable, éligibles à la greffe de cellules souches hématopoïétiques (traitement d’induction)</w:t>
      </w:r>
    </w:p>
    <w:p w14:paraId="214426C2" w14:textId="77777777" w:rsidR="00A654D9" w:rsidRPr="00770408" w:rsidRDefault="00A654D9" w:rsidP="00A654D9">
      <w:pPr>
        <w:rPr>
          <w:i/>
          <w:lang w:val="fr-BE"/>
        </w:rPr>
      </w:pPr>
    </w:p>
    <w:p w14:paraId="4E8F9513" w14:textId="77777777" w:rsidR="00A654D9" w:rsidRPr="00770408" w:rsidRDefault="00A654D9" w:rsidP="00A654D9">
      <w:pPr>
        <w:rPr>
          <w:i/>
          <w:lang w:val="fr-BE"/>
        </w:rPr>
      </w:pPr>
      <w:r w:rsidRPr="00770408">
        <w:rPr>
          <w:i/>
          <w:lang w:val="fr-BE"/>
        </w:rPr>
        <w:t>Traitement en association à la dexaméthasone</w:t>
      </w:r>
    </w:p>
    <w:p w14:paraId="7556E75F"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est administré soit par injection intraveineuse soit par injection sous-cutanée à la posologie recommandée de 1,3 mg/m</w:t>
      </w:r>
      <w:r w:rsidRPr="00770408">
        <w:rPr>
          <w:vertAlign w:val="superscript"/>
          <w:lang w:val="fr-BE"/>
        </w:rPr>
        <w:t>2</w:t>
      </w:r>
      <w:r w:rsidRPr="00770408">
        <w:rPr>
          <w:lang w:val="fr-BE"/>
        </w:rPr>
        <w:t xml:space="preserve"> de surface corporelle deux fois par semaine pendant deux semaines les jours 1, 4, 8 et 11 d’un cycle de traitement de 21 jours. Cette période de 3 semaines est considérée comme un cycle de traitement. Au moins 72 heures doivent s’écouler entre deux doses consécutives de </w:t>
      </w:r>
      <w:proofErr w:type="spellStart"/>
      <w:r w:rsidRPr="00770408">
        <w:rPr>
          <w:lang w:val="fr-BE"/>
        </w:rPr>
        <w:t>Bortezomib</w:t>
      </w:r>
      <w:proofErr w:type="spellEnd"/>
      <w:r w:rsidRPr="00770408">
        <w:rPr>
          <w:lang w:val="fr-BE"/>
        </w:rPr>
        <w:t xml:space="preserve"> Accord.</w:t>
      </w:r>
    </w:p>
    <w:p w14:paraId="21F70FD0" w14:textId="77777777" w:rsidR="00A654D9" w:rsidRPr="00770408" w:rsidRDefault="00A654D9" w:rsidP="00A654D9">
      <w:pPr>
        <w:rPr>
          <w:lang w:val="fr-BE"/>
        </w:rPr>
      </w:pPr>
    </w:p>
    <w:p w14:paraId="1E267269" w14:textId="77777777" w:rsidR="00A654D9" w:rsidRPr="00770408" w:rsidRDefault="00A654D9" w:rsidP="00A654D9">
      <w:pPr>
        <w:rPr>
          <w:lang w:val="fr-BE"/>
        </w:rPr>
      </w:pPr>
      <w:r w:rsidRPr="00770408">
        <w:rPr>
          <w:lang w:val="fr-BE"/>
        </w:rPr>
        <w:t xml:space="preserve">La dexaméthasone est administrée par voie orale à la dose de 40 mg les jours 1, 2, 3, 4, 8, 9, 10 et 11 du cycle de traitement par </w:t>
      </w:r>
      <w:proofErr w:type="spellStart"/>
      <w:r w:rsidRPr="00770408">
        <w:rPr>
          <w:lang w:val="fr-BE"/>
        </w:rPr>
        <w:t>Bortezomib</w:t>
      </w:r>
      <w:proofErr w:type="spellEnd"/>
      <w:r w:rsidRPr="00770408">
        <w:rPr>
          <w:lang w:val="fr-BE"/>
        </w:rPr>
        <w:t xml:space="preserve"> Accord.</w:t>
      </w:r>
    </w:p>
    <w:p w14:paraId="43FFE370" w14:textId="77777777" w:rsidR="00A654D9" w:rsidRPr="00770408" w:rsidRDefault="00A654D9" w:rsidP="00A654D9">
      <w:pPr>
        <w:rPr>
          <w:lang w:val="fr-BE"/>
        </w:rPr>
      </w:pPr>
      <w:r w:rsidRPr="00770408">
        <w:rPr>
          <w:lang w:val="fr-BE"/>
        </w:rPr>
        <w:t>Quatre cycles de traitement par cette association médicamenteuse sont administrés.</w:t>
      </w:r>
    </w:p>
    <w:p w14:paraId="4AC5097E" w14:textId="77777777" w:rsidR="00A654D9" w:rsidRPr="00770408" w:rsidRDefault="00A654D9" w:rsidP="00A654D9">
      <w:pPr>
        <w:rPr>
          <w:lang w:val="fr-BE"/>
        </w:rPr>
      </w:pPr>
    </w:p>
    <w:p w14:paraId="0409FD65" w14:textId="77777777" w:rsidR="00A654D9" w:rsidRPr="00770408" w:rsidRDefault="00A654D9" w:rsidP="00A654D9">
      <w:pPr>
        <w:rPr>
          <w:i/>
          <w:lang w:val="fr-BE"/>
        </w:rPr>
      </w:pPr>
      <w:r w:rsidRPr="00770408">
        <w:rPr>
          <w:i/>
          <w:lang w:val="fr-BE"/>
        </w:rPr>
        <w:t>Traitement en association à la dexaméthasone et au thalidomide</w:t>
      </w:r>
    </w:p>
    <w:p w14:paraId="0E4ABE45"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est administré soit par injection intraveineuse soit par injection sous-cutanée à la posologie recommandée de 1,3 mg/m</w:t>
      </w:r>
      <w:r w:rsidRPr="00770408">
        <w:rPr>
          <w:vertAlign w:val="superscript"/>
          <w:lang w:val="fr-BE"/>
        </w:rPr>
        <w:t>2</w:t>
      </w:r>
      <w:r w:rsidRPr="00770408">
        <w:rPr>
          <w:lang w:val="fr-BE"/>
        </w:rPr>
        <w:t xml:space="preserve"> de surface corporelle deux fois par semaine pendant deux semaines les jours 1, 4, 8 et 11 d’un cycle de traitement de 28 jours. Cette période de 4 semaines est considérée comme un cycle de traitement. Au moins 72 heures doivent s’écouler entre deux doses consécutives de </w:t>
      </w:r>
      <w:proofErr w:type="spellStart"/>
      <w:r w:rsidRPr="00770408">
        <w:rPr>
          <w:lang w:val="fr-BE"/>
        </w:rPr>
        <w:t>Bortezomib</w:t>
      </w:r>
      <w:proofErr w:type="spellEnd"/>
      <w:r w:rsidRPr="00770408">
        <w:rPr>
          <w:lang w:val="fr-BE"/>
        </w:rPr>
        <w:t xml:space="preserve"> Accord.</w:t>
      </w:r>
    </w:p>
    <w:p w14:paraId="647227D8" w14:textId="77777777" w:rsidR="00A654D9" w:rsidRPr="00770408" w:rsidRDefault="00A654D9" w:rsidP="00A654D9">
      <w:pPr>
        <w:rPr>
          <w:lang w:val="fr-BE"/>
        </w:rPr>
      </w:pPr>
    </w:p>
    <w:p w14:paraId="0A6F6DF4" w14:textId="77777777" w:rsidR="00A654D9" w:rsidRPr="00770408" w:rsidRDefault="00A654D9" w:rsidP="00A654D9">
      <w:pPr>
        <w:rPr>
          <w:lang w:val="fr-BE"/>
        </w:rPr>
      </w:pPr>
      <w:r w:rsidRPr="00770408">
        <w:rPr>
          <w:lang w:val="fr-BE"/>
        </w:rPr>
        <w:t xml:space="preserve">La dexaméthasone est administrée par voie orale à la dose de 40 mg les jours 1, 2, 3, 4, 8, 9, 10 et 11 du cycle de traitement par </w:t>
      </w:r>
      <w:proofErr w:type="spellStart"/>
      <w:r w:rsidRPr="00770408">
        <w:rPr>
          <w:lang w:val="fr-BE"/>
        </w:rPr>
        <w:t>Bortezomib</w:t>
      </w:r>
      <w:proofErr w:type="spellEnd"/>
      <w:r w:rsidRPr="00770408">
        <w:rPr>
          <w:lang w:val="fr-BE"/>
        </w:rPr>
        <w:t xml:space="preserve"> Accord.</w:t>
      </w:r>
    </w:p>
    <w:p w14:paraId="6FD9CD01" w14:textId="77777777" w:rsidR="00A654D9" w:rsidRPr="00770408" w:rsidRDefault="00A654D9" w:rsidP="00A654D9">
      <w:pPr>
        <w:rPr>
          <w:lang w:val="fr-BE"/>
        </w:rPr>
      </w:pPr>
    </w:p>
    <w:p w14:paraId="119A9561" w14:textId="77777777" w:rsidR="00A654D9" w:rsidRPr="00770408" w:rsidRDefault="00A654D9" w:rsidP="00A654D9">
      <w:pPr>
        <w:rPr>
          <w:lang w:val="fr-BE"/>
        </w:rPr>
      </w:pPr>
      <w:proofErr w:type="gramStart"/>
      <w:r w:rsidRPr="00770408">
        <w:rPr>
          <w:lang w:val="fr-BE"/>
        </w:rPr>
        <w:t>Le thalidomide</w:t>
      </w:r>
      <w:proofErr w:type="gramEnd"/>
      <w:r w:rsidRPr="00770408">
        <w:rPr>
          <w:lang w:val="fr-BE"/>
        </w:rPr>
        <w:t xml:space="preserve"> est administré par voie orale à la dose quotidienne de 50 mg les jours 1 à 14 et s’il est bien toléré la dose est augmentée à 100 mg les jours 15 à 28, puis elle peut être ensuite de nouveau augmentée à 200 mg par jour à partir du cycle 2 (voir Tableau 4).</w:t>
      </w:r>
    </w:p>
    <w:p w14:paraId="72616102" w14:textId="77777777" w:rsidR="00A654D9" w:rsidRPr="00770408" w:rsidRDefault="00A654D9" w:rsidP="00A654D9">
      <w:pPr>
        <w:rPr>
          <w:lang w:val="fr-BE"/>
        </w:rPr>
      </w:pPr>
      <w:r w:rsidRPr="00770408">
        <w:rPr>
          <w:lang w:val="fr-BE"/>
        </w:rPr>
        <w:t>Quatre cycles de traitement par cette association médicamenteuse sont administrés. Il est recommandé que les patients ayant au moins une réponse partielle reçoivent 2 cycles supplémentaires.</w:t>
      </w:r>
    </w:p>
    <w:p w14:paraId="1CD38177" w14:textId="77777777" w:rsidR="00A654D9" w:rsidRPr="00770408" w:rsidRDefault="00A654D9" w:rsidP="00A654D9">
      <w:pPr>
        <w:keepNext/>
        <w:rPr>
          <w:lang w:val="fr-BE"/>
        </w:rPr>
      </w:pPr>
    </w:p>
    <w:p w14:paraId="791A6FE5" w14:textId="77777777" w:rsidR="00A654D9" w:rsidRPr="00770408" w:rsidRDefault="00A654D9" w:rsidP="00A654D9">
      <w:pPr>
        <w:keepNext/>
        <w:ind w:left="1134" w:hanging="1134"/>
        <w:rPr>
          <w:bCs/>
          <w:i/>
          <w:iCs/>
          <w:szCs w:val="22"/>
          <w:lang w:val="fr-BE"/>
        </w:rPr>
      </w:pPr>
      <w:r w:rsidRPr="00770408">
        <w:rPr>
          <w:i/>
          <w:iCs/>
          <w:szCs w:val="22"/>
          <w:lang w:val="fr-BE"/>
        </w:rPr>
        <w:t>Tableau 4 :</w:t>
      </w:r>
      <w:r w:rsidRPr="00770408">
        <w:rPr>
          <w:i/>
          <w:iCs/>
          <w:szCs w:val="22"/>
          <w:lang w:val="fr-BE"/>
        </w:rPr>
        <w:tab/>
        <w:t xml:space="preserve">Posologie du traitement en association avec </w:t>
      </w:r>
      <w:proofErr w:type="spellStart"/>
      <w:r w:rsidRPr="00770408">
        <w:rPr>
          <w:lang w:val="fr-BE"/>
        </w:rPr>
        <w:t>Bortezomib</w:t>
      </w:r>
      <w:proofErr w:type="spellEnd"/>
      <w:r w:rsidRPr="00770408">
        <w:rPr>
          <w:lang w:val="fr-BE"/>
        </w:rPr>
        <w:t xml:space="preserve"> Accord</w:t>
      </w:r>
      <w:r w:rsidRPr="00770408">
        <w:rPr>
          <w:i/>
          <w:iCs/>
          <w:szCs w:val="22"/>
          <w:lang w:val="fr-BE"/>
        </w:rPr>
        <w:t xml:space="preserve"> pour les patients atteints d’un myélome multiple non traité au préalable, é</w:t>
      </w:r>
      <w:r w:rsidRPr="00770408">
        <w:rPr>
          <w:bCs/>
          <w:i/>
          <w:iCs/>
          <w:szCs w:val="22"/>
          <w:lang w:val="fr-BE"/>
        </w:rPr>
        <w:t>ligibles à la greffe de cellules souches hématopoïétiques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473"/>
        <w:gridCol w:w="689"/>
        <w:gridCol w:w="1010"/>
        <w:gridCol w:w="924"/>
        <w:gridCol w:w="718"/>
        <w:gridCol w:w="1215"/>
        <w:gridCol w:w="428"/>
        <w:gridCol w:w="1507"/>
      </w:tblGrid>
      <w:tr w:rsidR="00A654D9" w:rsidRPr="00770408" w14:paraId="08EC6870" w14:textId="77777777" w:rsidTr="00601059">
        <w:trPr>
          <w:cantSplit/>
        </w:trPr>
        <w:tc>
          <w:tcPr>
            <w:tcW w:w="1101" w:type="dxa"/>
            <w:vMerge w:val="restart"/>
            <w:tcBorders>
              <w:top w:val="single" w:sz="4" w:space="0" w:color="auto"/>
              <w:left w:val="single" w:sz="4" w:space="0" w:color="auto"/>
              <w:bottom w:val="single" w:sz="4" w:space="0" w:color="auto"/>
              <w:right w:val="single" w:sz="4" w:space="0" w:color="auto"/>
            </w:tcBorders>
          </w:tcPr>
          <w:p w14:paraId="064390D7" w14:textId="77777777" w:rsidR="00A654D9" w:rsidRPr="00243C82" w:rsidRDefault="00A654D9" w:rsidP="00601059">
            <w:pPr>
              <w:keepNext/>
              <w:rPr>
                <w:b/>
                <w:szCs w:val="22"/>
                <w:lang w:val="fr-BE"/>
              </w:rPr>
            </w:pPr>
            <w:proofErr w:type="spellStart"/>
            <w:r w:rsidRPr="00243C82">
              <w:rPr>
                <w:b/>
                <w:szCs w:val="22"/>
                <w:lang w:val="fr-BE"/>
              </w:rPr>
              <w:t>Bz</w:t>
            </w:r>
            <w:proofErr w:type="spellEnd"/>
            <w:r w:rsidRPr="00243C82">
              <w:rPr>
                <w:b/>
                <w:szCs w:val="22"/>
                <w:lang w:val="fr-BE"/>
              </w:rPr>
              <w:t xml:space="preserve">+ </w:t>
            </w:r>
            <w:proofErr w:type="spellStart"/>
            <w:r w:rsidRPr="00243C82">
              <w:rPr>
                <w:b/>
                <w:szCs w:val="22"/>
                <w:lang w:val="fr-BE"/>
              </w:rPr>
              <w:t>Dx</w:t>
            </w:r>
            <w:proofErr w:type="spellEnd"/>
          </w:p>
          <w:p w14:paraId="69184A44" w14:textId="77777777" w:rsidR="00A654D9" w:rsidRPr="00243C82" w:rsidRDefault="00A654D9" w:rsidP="00601059">
            <w:pPr>
              <w:rPr>
                <w:szCs w:val="22"/>
                <w:lang w:val="fr-BE"/>
              </w:rPr>
            </w:pPr>
            <w:r w:rsidRPr="00243C82">
              <w:rPr>
                <w:szCs w:val="22"/>
                <w:lang w:val="fr-BE"/>
              </w:rPr>
              <w:tab/>
            </w:r>
          </w:p>
        </w:tc>
        <w:tc>
          <w:tcPr>
            <w:tcW w:w="7971" w:type="dxa"/>
            <w:gridSpan w:val="8"/>
            <w:tcBorders>
              <w:top w:val="single" w:sz="4" w:space="0" w:color="auto"/>
              <w:left w:val="single" w:sz="4" w:space="0" w:color="auto"/>
              <w:bottom w:val="single" w:sz="4" w:space="0" w:color="auto"/>
              <w:right w:val="single" w:sz="4" w:space="0" w:color="auto"/>
            </w:tcBorders>
          </w:tcPr>
          <w:p w14:paraId="63E5FB73" w14:textId="77777777" w:rsidR="00A654D9" w:rsidRPr="00243C82" w:rsidRDefault="00A654D9" w:rsidP="00601059">
            <w:pPr>
              <w:keepNext/>
              <w:jc w:val="center"/>
              <w:rPr>
                <w:b/>
                <w:szCs w:val="22"/>
                <w:lang w:val="fr-BE"/>
              </w:rPr>
            </w:pPr>
            <w:r w:rsidRPr="00243C82">
              <w:rPr>
                <w:b/>
                <w:szCs w:val="22"/>
                <w:lang w:val="fr-BE"/>
              </w:rPr>
              <w:t>Cycles 1 à 4</w:t>
            </w:r>
          </w:p>
        </w:tc>
      </w:tr>
      <w:tr w:rsidR="00A654D9" w:rsidRPr="00770408" w14:paraId="530D9F99" w14:textId="77777777" w:rsidTr="00601059">
        <w:trPr>
          <w:cantSplit/>
        </w:trPr>
        <w:tc>
          <w:tcPr>
            <w:tcW w:w="1101" w:type="dxa"/>
            <w:vMerge/>
          </w:tcPr>
          <w:p w14:paraId="706F3540" w14:textId="77777777" w:rsidR="00A654D9" w:rsidRPr="00243C82" w:rsidRDefault="00A654D9" w:rsidP="00601059">
            <w:pPr>
              <w:rPr>
                <w:b/>
                <w:szCs w:val="22"/>
                <w:lang w:val="fr-BE"/>
              </w:rPr>
            </w:pPr>
          </w:p>
        </w:tc>
        <w:tc>
          <w:tcPr>
            <w:tcW w:w="2164" w:type="dxa"/>
            <w:gridSpan w:val="2"/>
          </w:tcPr>
          <w:p w14:paraId="755ACAAA" w14:textId="77777777" w:rsidR="00A654D9" w:rsidRPr="00243C82" w:rsidRDefault="00A654D9" w:rsidP="00601059">
            <w:pPr>
              <w:rPr>
                <w:b/>
                <w:szCs w:val="22"/>
                <w:lang w:val="fr-BE"/>
              </w:rPr>
            </w:pPr>
            <w:r w:rsidRPr="00243C82">
              <w:rPr>
                <w:b/>
                <w:szCs w:val="22"/>
                <w:lang w:val="fr-BE"/>
              </w:rPr>
              <w:t>Semaine</w:t>
            </w:r>
          </w:p>
        </w:tc>
        <w:tc>
          <w:tcPr>
            <w:tcW w:w="1936" w:type="dxa"/>
            <w:gridSpan w:val="2"/>
          </w:tcPr>
          <w:p w14:paraId="371DC3AF" w14:textId="77777777" w:rsidR="00A654D9" w:rsidRPr="00243C82" w:rsidRDefault="00A654D9" w:rsidP="00601059">
            <w:pPr>
              <w:jc w:val="center"/>
              <w:rPr>
                <w:b/>
                <w:szCs w:val="22"/>
                <w:lang w:val="fr-BE"/>
              </w:rPr>
            </w:pPr>
            <w:r w:rsidRPr="00243C82">
              <w:rPr>
                <w:b/>
                <w:szCs w:val="22"/>
                <w:lang w:val="fr-BE"/>
              </w:rPr>
              <w:t>1</w:t>
            </w:r>
          </w:p>
        </w:tc>
        <w:tc>
          <w:tcPr>
            <w:tcW w:w="1935" w:type="dxa"/>
            <w:gridSpan w:val="2"/>
          </w:tcPr>
          <w:p w14:paraId="0BE8E805" w14:textId="77777777" w:rsidR="00A654D9" w:rsidRPr="00243C82" w:rsidRDefault="00A654D9" w:rsidP="00601059">
            <w:pPr>
              <w:jc w:val="center"/>
              <w:rPr>
                <w:b/>
                <w:szCs w:val="22"/>
                <w:lang w:val="fr-BE"/>
              </w:rPr>
            </w:pPr>
            <w:r w:rsidRPr="00243C82">
              <w:rPr>
                <w:b/>
                <w:szCs w:val="22"/>
                <w:lang w:val="fr-BE"/>
              </w:rPr>
              <w:t>2</w:t>
            </w:r>
          </w:p>
        </w:tc>
        <w:tc>
          <w:tcPr>
            <w:tcW w:w="1936" w:type="dxa"/>
            <w:gridSpan w:val="2"/>
          </w:tcPr>
          <w:p w14:paraId="0119BA52" w14:textId="77777777" w:rsidR="00A654D9" w:rsidRPr="00243C82" w:rsidRDefault="00A654D9" w:rsidP="00601059">
            <w:pPr>
              <w:jc w:val="center"/>
              <w:rPr>
                <w:b/>
                <w:szCs w:val="22"/>
                <w:lang w:val="fr-BE"/>
              </w:rPr>
            </w:pPr>
            <w:r w:rsidRPr="00243C82">
              <w:rPr>
                <w:b/>
                <w:szCs w:val="22"/>
                <w:lang w:val="fr-BE"/>
              </w:rPr>
              <w:t>3</w:t>
            </w:r>
          </w:p>
        </w:tc>
      </w:tr>
      <w:tr w:rsidR="00A654D9" w:rsidRPr="00770408" w14:paraId="30AD9F04" w14:textId="77777777" w:rsidTr="00601059">
        <w:trPr>
          <w:cantSplit/>
        </w:trPr>
        <w:tc>
          <w:tcPr>
            <w:tcW w:w="1101" w:type="dxa"/>
            <w:vMerge/>
          </w:tcPr>
          <w:p w14:paraId="4CB0992F" w14:textId="77777777" w:rsidR="00A654D9" w:rsidRPr="00243C82" w:rsidRDefault="00A654D9" w:rsidP="00601059">
            <w:pPr>
              <w:rPr>
                <w:b/>
                <w:szCs w:val="22"/>
                <w:lang w:val="fr-BE"/>
              </w:rPr>
            </w:pPr>
          </w:p>
        </w:tc>
        <w:tc>
          <w:tcPr>
            <w:tcW w:w="2164" w:type="dxa"/>
            <w:gridSpan w:val="2"/>
          </w:tcPr>
          <w:p w14:paraId="2DF174E5" w14:textId="77777777" w:rsidR="00A654D9" w:rsidRPr="00243C82" w:rsidRDefault="00A654D9" w:rsidP="00601059">
            <w:pPr>
              <w:rPr>
                <w:szCs w:val="22"/>
                <w:lang w:val="fr-BE"/>
              </w:rPr>
            </w:pPr>
            <w:proofErr w:type="spellStart"/>
            <w:r w:rsidRPr="00243C82">
              <w:rPr>
                <w:szCs w:val="22"/>
                <w:lang w:val="fr-BE"/>
              </w:rPr>
              <w:t>Bz</w:t>
            </w:r>
            <w:proofErr w:type="spellEnd"/>
            <w:r w:rsidRPr="00243C82">
              <w:rPr>
                <w:szCs w:val="22"/>
                <w:lang w:val="fr-BE"/>
              </w:rPr>
              <w:t xml:space="preserve"> (1,3 mg/m</w:t>
            </w:r>
            <w:r w:rsidRPr="00243C82">
              <w:rPr>
                <w:szCs w:val="22"/>
                <w:vertAlign w:val="superscript"/>
                <w:lang w:val="fr-BE"/>
              </w:rPr>
              <w:t>2</w:t>
            </w:r>
            <w:r w:rsidRPr="00243C82">
              <w:rPr>
                <w:szCs w:val="22"/>
                <w:lang w:val="fr-BE"/>
              </w:rPr>
              <w:t>)</w:t>
            </w:r>
          </w:p>
        </w:tc>
        <w:tc>
          <w:tcPr>
            <w:tcW w:w="1936" w:type="dxa"/>
            <w:gridSpan w:val="2"/>
          </w:tcPr>
          <w:p w14:paraId="231E4059"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1, 4</w:t>
            </w:r>
          </w:p>
        </w:tc>
        <w:tc>
          <w:tcPr>
            <w:tcW w:w="1935" w:type="dxa"/>
            <w:gridSpan w:val="2"/>
          </w:tcPr>
          <w:p w14:paraId="5A9750ED"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8, 11</w:t>
            </w:r>
          </w:p>
        </w:tc>
        <w:tc>
          <w:tcPr>
            <w:tcW w:w="1936" w:type="dxa"/>
            <w:gridSpan w:val="2"/>
          </w:tcPr>
          <w:p w14:paraId="7A086F95" w14:textId="77777777" w:rsidR="00A654D9" w:rsidRPr="00243C82" w:rsidRDefault="00A654D9" w:rsidP="00601059">
            <w:pPr>
              <w:rPr>
                <w:szCs w:val="22"/>
                <w:lang w:val="fr-BE"/>
              </w:rPr>
            </w:pPr>
            <w:r w:rsidRPr="00243C82">
              <w:rPr>
                <w:szCs w:val="22"/>
                <w:lang w:val="fr-BE"/>
              </w:rPr>
              <w:t>Période sans traitement</w:t>
            </w:r>
          </w:p>
        </w:tc>
      </w:tr>
      <w:tr w:rsidR="00A654D9" w:rsidRPr="00770408" w14:paraId="4030682A" w14:textId="77777777" w:rsidTr="00601059">
        <w:trPr>
          <w:cantSplit/>
        </w:trPr>
        <w:tc>
          <w:tcPr>
            <w:tcW w:w="1101" w:type="dxa"/>
            <w:vMerge/>
          </w:tcPr>
          <w:p w14:paraId="0FBA27E9" w14:textId="77777777" w:rsidR="00A654D9" w:rsidRPr="00243C82" w:rsidRDefault="00A654D9" w:rsidP="00601059">
            <w:pPr>
              <w:rPr>
                <w:b/>
                <w:szCs w:val="22"/>
                <w:lang w:val="fr-BE"/>
              </w:rPr>
            </w:pPr>
          </w:p>
        </w:tc>
        <w:tc>
          <w:tcPr>
            <w:tcW w:w="2164" w:type="dxa"/>
            <w:gridSpan w:val="2"/>
          </w:tcPr>
          <w:p w14:paraId="7399C5BF" w14:textId="77777777" w:rsidR="00A654D9" w:rsidRPr="00243C82" w:rsidRDefault="00A654D9" w:rsidP="00601059">
            <w:pPr>
              <w:rPr>
                <w:szCs w:val="22"/>
                <w:lang w:val="fr-BE"/>
              </w:rPr>
            </w:pPr>
            <w:proofErr w:type="spellStart"/>
            <w:r w:rsidRPr="00243C82">
              <w:rPr>
                <w:szCs w:val="22"/>
                <w:lang w:val="fr-BE"/>
              </w:rPr>
              <w:t>Dx</w:t>
            </w:r>
            <w:proofErr w:type="spellEnd"/>
            <w:r w:rsidRPr="00243C82">
              <w:rPr>
                <w:szCs w:val="22"/>
                <w:lang w:val="fr-BE"/>
              </w:rPr>
              <w:t xml:space="preserve"> 40 mg</w:t>
            </w:r>
          </w:p>
        </w:tc>
        <w:tc>
          <w:tcPr>
            <w:tcW w:w="1936" w:type="dxa"/>
            <w:gridSpan w:val="2"/>
          </w:tcPr>
          <w:p w14:paraId="6D4421C0"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1, 2, 3, 4</w:t>
            </w:r>
          </w:p>
        </w:tc>
        <w:tc>
          <w:tcPr>
            <w:tcW w:w="1935" w:type="dxa"/>
            <w:gridSpan w:val="2"/>
          </w:tcPr>
          <w:p w14:paraId="69CFBC35"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8, 9, 10, 11</w:t>
            </w:r>
          </w:p>
        </w:tc>
        <w:tc>
          <w:tcPr>
            <w:tcW w:w="1936" w:type="dxa"/>
            <w:gridSpan w:val="2"/>
          </w:tcPr>
          <w:p w14:paraId="61742806" w14:textId="77777777" w:rsidR="00A654D9" w:rsidRPr="00243C82" w:rsidRDefault="00A654D9" w:rsidP="00601059">
            <w:pPr>
              <w:rPr>
                <w:szCs w:val="22"/>
                <w:lang w:val="fr-BE"/>
              </w:rPr>
            </w:pPr>
            <w:r w:rsidRPr="00243C82">
              <w:rPr>
                <w:szCs w:val="22"/>
                <w:lang w:val="fr-BE"/>
              </w:rPr>
              <w:t>-</w:t>
            </w:r>
          </w:p>
        </w:tc>
      </w:tr>
      <w:tr w:rsidR="00A654D9" w:rsidRPr="00770408" w14:paraId="6E63F2AF" w14:textId="77777777" w:rsidTr="00601059">
        <w:trPr>
          <w:cantSplit/>
        </w:trPr>
        <w:tc>
          <w:tcPr>
            <w:tcW w:w="1101" w:type="dxa"/>
            <w:vMerge w:val="restart"/>
          </w:tcPr>
          <w:p w14:paraId="1C18E203" w14:textId="77777777" w:rsidR="00A654D9" w:rsidRPr="00243C82" w:rsidRDefault="00A654D9" w:rsidP="00601059">
            <w:pPr>
              <w:ind w:left="-142"/>
              <w:jc w:val="center"/>
              <w:rPr>
                <w:b/>
                <w:szCs w:val="22"/>
                <w:lang w:val="fr-BE"/>
              </w:rPr>
            </w:pPr>
            <w:proofErr w:type="spellStart"/>
            <w:r w:rsidRPr="00243C82">
              <w:rPr>
                <w:b/>
                <w:szCs w:val="22"/>
                <w:lang w:val="fr-BE"/>
              </w:rPr>
              <w:t>Bz+Dx</w:t>
            </w:r>
            <w:proofErr w:type="spellEnd"/>
            <w:r w:rsidRPr="00243C82">
              <w:rPr>
                <w:b/>
                <w:szCs w:val="22"/>
                <w:lang w:val="fr-BE"/>
              </w:rPr>
              <w:t>+ T</w:t>
            </w:r>
          </w:p>
        </w:tc>
        <w:tc>
          <w:tcPr>
            <w:tcW w:w="7971" w:type="dxa"/>
            <w:gridSpan w:val="8"/>
          </w:tcPr>
          <w:p w14:paraId="01A33CE6" w14:textId="77777777" w:rsidR="00A654D9" w:rsidRPr="00243C82" w:rsidRDefault="00A654D9" w:rsidP="00601059">
            <w:pPr>
              <w:jc w:val="center"/>
              <w:rPr>
                <w:b/>
                <w:szCs w:val="22"/>
                <w:lang w:val="fr-BE"/>
              </w:rPr>
            </w:pPr>
            <w:r w:rsidRPr="00243C82">
              <w:rPr>
                <w:b/>
                <w:szCs w:val="22"/>
                <w:lang w:val="fr-BE"/>
              </w:rPr>
              <w:t>Cycle</w:t>
            </w:r>
            <w:r w:rsidRPr="00770408">
              <w:rPr>
                <w:b/>
                <w:szCs w:val="22"/>
                <w:lang w:val="fr-BE"/>
              </w:rPr>
              <w:t> </w:t>
            </w:r>
            <w:r w:rsidRPr="00243C82">
              <w:rPr>
                <w:b/>
                <w:szCs w:val="22"/>
                <w:lang w:val="fr-BE"/>
              </w:rPr>
              <w:t>1</w:t>
            </w:r>
          </w:p>
        </w:tc>
      </w:tr>
      <w:tr w:rsidR="00A654D9" w:rsidRPr="00770408" w14:paraId="195BBAEF" w14:textId="77777777" w:rsidTr="00601059">
        <w:trPr>
          <w:cantSplit/>
        </w:trPr>
        <w:tc>
          <w:tcPr>
            <w:tcW w:w="1101" w:type="dxa"/>
            <w:vMerge/>
          </w:tcPr>
          <w:p w14:paraId="0B620715" w14:textId="77777777" w:rsidR="00A654D9" w:rsidRPr="00243C82" w:rsidRDefault="00A654D9" w:rsidP="00601059">
            <w:pPr>
              <w:rPr>
                <w:b/>
                <w:szCs w:val="22"/>
                <w:lang w:val="fr-BE"/>
              </w:rPr>
            </w:pPr>
          </w:p>
        </w:tc>
        <w:tc>
          <w:tcPr>
            <w:tcW w:w="1474" w:type="dxa"/>
          </w:tcPr>
          <w:p w14:paraId="4AB67809" w14:textId="77777777" w:rsidR="00A654D9" w:rsidRPr="00243C82" w:rsidRDefault="00A654D9" w:rsidP="00601059">
            <w:pPr>
              <w:rPr>
                <w:szCs w:val="22"/>
                <w:lang w:val="fr-BE"/>
              </w:rPr>
            </w:pPr>
            <w:r w:rsidRPr="00243C82">
              <w:rPr>
                <w:b/>
                <w:szCs w:val="22"/>
                <w:lang w:val="fr-BE"/>
              </w:rPr>
              <w:t>Semaine</w:t>
            </w:r>
          </w:p>
        </w:tc>
        <w:tc>
          <w:tcPr>
            <w:tcW w:w="1701" w:type="dxa"/>
            <w:gridSpan w:val="2"/>
          </w:tcPr>
          <w:p w14:paraId="5527CF14" w14:textId="77777777" w:rsidR="00A654D9" w:rsidRPr="00243C82" w:rsidRDefault="00A654D9" w:rsidP="00601059">
            <w:pPr>
              <w:jc w:val="center"/>
              <w:rPr>
                <w:szCs w:val="22"/>
                <w:lang w:val="fr-BE"/>
              </w:rPr>
            </w:pPr>
            <w:r w:rsidRPr="00243C82">
              <w:rPr>
                <w:b/>
                <w:szCs w:val="22"/>
                <w:lang w:val="fr-BE"/>
              </w:rPr>
              <w:t>1</w:t>
            </w:r>
          </w:p>
        </w:tc>
        <w:tc>
          <w:tcPr>
            <w:tcW w:w="1644" w:type="dxa"/>
            <w:gridSpan w:val="2"/>
          </w:tcPr>
          <w:p w14:paraId="73401BFD" w14:textId="77777777" w:rsidR="00A654D9" w:rsidRPr="00243C82" w:rsidRDefault="00A654D9" w:rsidP="00601059">
            <w:pPr>
              <w:jc w:val="center"/>
              <w:rPr>
                <w:szCs w:val="22"/>
                <w:lang w:val="fr-BE"/>
              </w:rPr>
            </w:pPr>
            <w:r w:rsidRPr="00243C82">
              <w:rPr>
                <w:b/>
                <w:szCs w:val="22"/>
                <w:lang w:val="fr-BE"/>
              </w:rPr>
              <w:t>2</w:t>
            </w:r>
          </w:p>
        </w:tc>
        <w:tc>
          <w:tcPr>
            <w:tcW w:w="1644" w:type="dxa"/>
            <w:gridSpan w:val="2"/>
          </w:tcPr>
          <w:p w14:paraId="7D7E9E0F" w14:textId="77777777" w:rsidR="00A654D9" w:rsidRPr="00243C82" w:rsidRDefault="00A654D9" w:rsidP="00601059">
            <w:pPr>
              <w:jc w:val="center"/>
              <w:rPr>
                <w:szCs w:val="22"/>
                <w:lang w:val="fr-BE"/>
              </w:rPr>
            </w:pPr>
            <w:r w:rsidRPr="00243C82">
              <w:rPr>
                <w:b/>
                <w:szCs w:val="22"/>
                <w:lang w:val="fr-BE"/>
              </w:rPr>
              <w:t>3</w:t>
            </w:r>
          </w:p>
        </w:tc>
        <w:tc>
          <w:tcPr>
            <w:tcW w:w="1508" w:type="dxa"/>
          </w:tcPr>
          <w:p w14:paraId="7D82AE0A" w14:textId="77777777" w:rsidR="00A654D9" w:rsidRPr="00243C82" w:rsidRDefault="00A654D9" w:rsidP="00601059">
            <w:pPr>
              <w:jc w:val="center"/>
              <w:rPr>
                <w:b/>
                <w:szCs w:val="22"/>
                <w:lang w:val="fr-BE"/>
              </w:rPr>
            </w:pPr>
            <w:r w:rsidRPr="00243C82">
              <w:rPr>
                <w:b/>
                <w:szCs w:val="22"/>
                <w:lang w:val="fr-BE"/>
              </w:rPr>
              <w:t>4</w:t>
            </w:r>
          </w:p>
        </w:tc>
      </w:tr>
      <w:tr w:rsidR="00A654D9" w:rsidRPr="00770408" w14:paraId="65137F9F" w14:textId="77777777" w:rsidTr="00601059">
        <w:trPr>
          <w:cantSplit/>
        </w:trPr>
        <w:tc>
          <w:tcPr>
            <w:tcW w:w="1101" w:type="dxa"/>
            <w:vMerge/>
          </w:tcPr>
          <w:p w14:paraId="6F1F1BB1" w14:textId="77777777" w:rsidR="00A654D9" w:rsidRPr="00243C82" w:rsidRDefault="00A654D9" w:rsidP="00601059">
            <w:pPr>
              <w:rPr>
                <w:szCs w:val="22"/>
                <w:lang w:val="fr-BE"/>
              </w:rPr>
            </w:pPr>
          </w:p>
        </w:tc>
        <w:tc>
          <w:tcPr>
            <w:tcW w:w="1474" w:type="dxa"/>
          </w:tcPr>
          <w:p w14:paraId="17765056" w14:textId="77777777" w:rsidR="00A654D9" w:rsidRPr="00243C82" w:rsidRDefault="00A654D9" w:rsidP="00601059">
            <w:pPr>
              <w:rPr>
                <w:szCs w:val="22"/>
                <w:lang w:val="fr-BE"/>
              </w:rPr>
            </w:pPr>
            <w:proofErr w:type="spellStart"/>
            <w:r w:rsidRPr="00243C82">
              <w:rPr>
                <w:szCs w:val="22"/>
                <w:lang w:val="fr-BE"/>
              </w:rPr>
              <w:t>Bz</w:t>
            </w:r>
            <w:proofErr w:type="spellEnd"/>
            <w:r w:rsidRPr="00243C82">
              <w:rPr>
                <w:szCs w:val="22"/>
                <w:lang w:val="fr-BE"/>
              </w:rPr>
              <w:t xml:space="preserve"> (1,3 mg/m</w:t>
            </w:r>
            <w:r w:rsidRPr="00243C82">
              <w:rPr>
                <w:szCs w:val="22"/>
                <w:vertAlign w:val="superscript"/>
                <w:lang w:val="fr-BE"/>
              </w:rPr>
              <w:t>2</w:t>
            </w:r>
            <w:r w:rsidRPr="00243C82">
              <w:rPr>
                <w:szCs w:val="22"/>
                <w:lang w:val="fr-BE"/>
              </w:rPr>
              <w:t>)</w:t>
            </w:r>
          </w:p>
        </w:tc>
        <w:tc>
          <w:tcPr>
            <w:tcW w:w="1701" w:type="dxa"/>
            <w:gridSpan w:val="2"/>
          </w:tcPr>
          <w:p w14:paraId="30F4B09C"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1, 4</w:t>
            </w:r>
          </w:p>
        </w:tc>
        <w:tc>
          <w:tcPr>
            <w:tcW w:w="1644" w:type="dxa"/>
            <w:gridSpan w:val="2"/>
          </w:tcPr>
          <w:p w14:paraId="36282172"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8, 11</w:t>
            </w:r>
          </w:p>
        </w:tc>
        <w:tc>
          <w:tcPr>
            <w:tcW w:w="1644" w:type="dxa"/>
            <w:gridSpan w:val="2"/>
          </w:tcPr>
          <w:p w14:paraId="3C97E4E9" w14:textId="77777777" w:rsidR="00A654D9" w:rsidRPr="00243C82" w:rsidRDefault="00A654D9" w:rsidP="00601059">
            <w:pPr>
              <w:rPr>
                <w:szCs w:val="22"/>
                <w:lang w:val="fr-BE"/>
              </w:rPr>
            </w:pPr>
            <w:r w:rsidRPr="00243C82">
              <w:rPr>
                <w:szCs w:val="22"/>
                <w:lang w:val="fr-BE"/>
              </w:rPr>
              <w:t>Période sans traitement</w:t>
            </w:r>
          </w:p>
        </w:tc>
        <w:tc>
          <w:tcPr>
            <w:tcW w:w="1508" w:type="dxa"/>
          </w:tcPr>
          <w:p w14:paraId="2A3597F6" w14:textId="77777777" w:rsidR="00A654D9" w:rsidRPr="00243C82" w:rsidRDefault="00A654D9" w:rsidP="00601059">
            <w:pPr>
              <w:rPr>
                <w:szCs w:val="22"/>
                <w:lang w:val="fr-BE"/>
              </w:rPr>
            </w:pPr>
            <w:r w:rsidRPr="00243C82">
              <w:rPr>
                <w:szCs w:val="22"/>
                <w:lang w:val="fr-BE"/>
              </w:rPr>
              <w:t>Période sans traitement</w:t>
            </w:r>
          </w:p>
        </w:tc>
      </w:tr>
      <w:tr w:rsidR="00A654D9" w:rsidRPr="00770408" w14:paraId="0EFFC192" w14:textId="77777777" w:rsidTr="00601059">
        <w:trPr>
          <w:cantSplit/>
        </w:trPr>
        <w:tc>
          <w:tcPr>
            <w:tcW w:w="1101" w:type="dxa"/>
            <w:vMerge/>
          </w:tcPr>
          <w:p w14:paraId="3813ED00" w14:textId="77777777" w:rsidR="00A654D9" w:rsidRPr="00243C82" w:rsidRDefault="00A654D9" w:rsidP="00601059">
            <w:pPr>
              <w:rPr>
                <w:szCs w:val="22"/>
                <w:lang w:val="fr-BE"/>
              </w:rPr>
            </w:pPr>
          </w:p>
        </w:tc>
        <w:tc>
          <w:tcPr>
            <w:tcW w:w="1474" w:type="dxa"/>
          </w:tcPr>
          <w:p w14:paraId="6F77E49A" w14:textId="77777777" w:rsidR="00A654D9" w:rsidRPr="00243C82" w:rsidRDefault="00A654D9" w:rsidP="00601059">
            <w:pPr>
              <w:rPr>
                <w:szCs w:val="22"/>
                <w:lang w:val="fr-BE"/>
              </w:rPr>
            </w:pPr>
            <w:r w:rsidRPr="00243C82">
              <w:rPr>
                <w:szCs w:val="22"/>
                <w:lang w:val="fr-BE"/>
              </w:rPr>
              <w:t>T 50 mg</w:t>
            </w:r>
          </w:p>
        </w:tc>
        <w:tc>
          <w:tcPr>
            <w:tcW w:w="1701" w:type="dxa"/>
            <w:gridSpan w:val="2"/>
          </w:tcPr>
          <w:p w14:paraId="6589CC59" w14:textId="77777777" w:rsidR="00A654D9" w:rsidRPr="00243C82" w:rsidRDefault="00A654D9" w:rsidP="00601059">
            <w:pPr>
              <w:rPr>
                <w:szCs w:val="22"/>
                <w:lang w:val="fr-BE"/>
              </w:rPr>
            </w:pPr>
            <w:r w:rsidRPr="00243C82">
              <w:rPr>
                <w:szCs w:val="22"/>
                <w:lang w:val="fr-BE"/>
              </w:rPr>
              <w:t>Quotidiennement</w:t>
            </w:r>
          </w:p>
        </w:tc>
        <w:tc>
          <w:tcPr>
            <w:tcW w:w="1644" w:type="dxa"/>
            <w:gridSpan w:val="2"/>
          </w:tcPr>
          <w:p w14:paraId="72715B74" w14:textId="77777777" w:rsidR="00A654D9" w:rsidRPr="00243C82" w:rsidRDefault="00A654D9" w:rsidP="00601059">
            <w:pPr>
              <w:rPr>
                <w:szCs w:val="22"/>
                <w:lang w:val="fr-BE"/>
              </w:rPr>
            </w:pPr>
            <w:r w:rsidRPr="00243C82">
              <w:rPr>
                <w:szCs w:val="22"/>
                <w:lang w:val="fr-BE"/>
              </w:rPr>
              <w:t>Quotidiennement</w:t>
            </w:r>
          </w:p>
        </w:tc>
        <w:tc>
          <w:tcPr>
            <w:tcW w:w="1644" w:type="dxa"/>
            <w:gridSpan w:val="2"/>
          </w:tcPr>
          <w:p w14:paraId="01CE6B47" w14:textId="77777777" w:rsidR="00A654D9" w:rsidRPr="00243C82" w:rsidRDefault="00A654D9" w:rsidP="00601059">
            <w:pPr>
              <w:rPr>
                <w:szCs w:val="22"/>
                <w:lang w:val="fr-BE"/>
              </w:rPr>
            </w:pPr>
            <w:r w:rsidRPr="00243C82">
              <w:rPr>
                <w:szCs w:val="22"/>
                <w:lang w:val="fr-BE"/>
              </w:rPr>
              <w:t>-</w:t>
            </w:r>
          </w:p>
        </w:tc>
        <w:tc>
          <w:tcPr>
            <w:tcW w:w="1508" w:type="dxa"/>
          </w:tcPr>
          <w:p w14:paraId="66F63944" w14:textId="77777777" w:rsidR="00A654D9" w:rsidRPr="00243C82" w:rsidRDefault="00A654D9" w:rsidP="00601059">
            <w:pPr>
              <w:rPr>
                <w:szCs w:val="22"/>
                <w:lang w:val="fr-BE"/>
              </w:rPr>
            </w:pPr>
            <w:r w:rsidRPr="00243C82">
              <w:rPr>
                <w:szCs w:val="22"/>
                <w:lang w:val="fr-BE"/>
              </w:rPr>
              <w:t>-</w:t>
            </w:r>
          </w:p>
        </w:tc>
      </w:tr>
      <w:tr w:rsidR="00A654D9" w:rsidRPr="00770408" w14:paraId="0E107527" w14:textId="77777777" w:rsidTr="00601059">
        <w:trPr>
          <w:cantSplit/>
        </w:trPr>
        <w:tc>
          <w:tcPr>
            <w:tcW w:w="1101" w:type="dxa"/>
            <w:vMerge/>
          </w:tcPr>
          <w:p w14:paraId="04B1BCAF" w14:textId="77777777" w:rsidR="00A654D9" w:rsidRPr="00243C82" w:rsidRDefault="00A654D9" w:rsidP="00601059">
            <w:pPr>
              <w:rPr>
                <w:szCs w:val="22"/>
                <w:lang w:val="fr-BE"/>
              </w:rPr>
            </w:pPr>
          </w:p>
        </w:tc>
        <w:tc>
          <w:tcPr>
            <w:tcW w:w="1474" w:type="dxa"/>
          </w:tcPr>
          <w:p w14:paraId="31A0335B" w14:textId="77777777" w:rsidR="00A654D9" w:rsidRPr="00243C82" w:rsidRDefault="00A654D9" w:rsidP="00601059">
            <w:pPr>
              <w:rPr>
                <w:szCs w:val="22"/>
                <w:lang w:val="fr-BE"/>
              </w:rPr>
            </w:pPr>
            <w:r w:rsidRPr="00243C82">
              <w:rPr>
                <w:szCs w:val="22"/>
                <w:lang w:val="fr-BE"/>
              </w:rPr>
              <w:t>T 100 </w:t>
            </w:r>
            <w:proofErr w:type="spellStart"/>
            <w:r w:rsidRPr="00243C82">
              <w:rPr>
                <w:szCs w:val="22"/>
                <w:lang w:val="fr-BE"/>
              </w:rPr>
              <w:t>mg</w:t>
            </w:r>
            <w:r w:rsidRPr="00243C82">
              <w:rPr>
                <w:szCs w:val="22"/>
                <w:vertAlign w:val="superscript"/>
                <w:lang w:val="fr-BE"/>
              </w:rPr>
              <w:t>a</w:t>
            </w:r>
            <w:proofErr w:type="spellEnd"/>
          </w:p>
        </w:tc>
        <w:tc>
          <w:tcPr>
            <w:tcW w:w="1701" w:type="dxa"/>
            <w:gridSpan w:val="2"/>
          </w:tcPr>
          <w:p w14:paraId="69DF0339" w14:textId="77777777" w:rsidR="00A654D9" w:rsidRPr="00243C82" w:rsidRDefault="00A654D9" w:rsidP="00601059">
            <w:pPr>
              <w:rPr>
                <w:szCs w:val="22"/>
                <w:lang w:val="fr-BE"/>
              </w:rPr>
            </w:pPr>
            <w:r w:rsidRPr="00243C82">
              <w:rPr>
                <w:szCs w:val="22"/>
                <w:lang w:val="fr-BE"/>
              </w:rPr>
              <w:t>-</w:t>
            </w:r>
          </w:p>
        </w:tc>
        <w:tc>
          <w:tcPr>
            <w:tcW w:w="1644" w:type="dxa"/>
            <w:gridSpan w:val="2"/>
          </w:tcPr>
          <w:p w14:paraId="2B8B8164" w14:textId="77777777" w:rsidR="00A654D9" w:rsidRPr="00243C82" w:rsidRDefault="00A654D9" w:rsidP="00601059">
            <w:pPr>
              <w:rPr>
                <w:szCs w:val="22"/>
                <w:lang w:val="fr-BE"/>
              </w:rPr>
            </w:pPr>
            <w:r w:rsidRPr="00243C82">
              <w:rPr>
                <w:szCs w:val="22"/>
                <w:lang w:val="fr-BE"/>
              </w:rPr>
              <w:t>-</w:t>
            </w:r>
          </w:p>
        </w:tc>
        <w:tc>
          <w:tcPr>
            <w:tcW w:w="1644" w:type="dxa"/>
            <w:gridSpan w:val="2"/>
          </w:tcPr>
          <w:p w14:paraId="21EFB172" w14:textId="77777777" w:rsidR="00A654D9" w:rsidRPr="00243C82" w:rsidRDefault="00A654D9" w:rsidP="00601059">
            <w:pPr>
              <w:rPr>
                <w:szCs w:val="22"/>
                <w:lang w:val="fr-BE"/>
              </w:rPr>
            </w:pPr>
            <w:r w:rsidRPr="00243C82">
              <w:rPr>
                <w:szCs w:val="22"/>
                <w:lang w:val="fr-BE"/>
              </w:rPr>
              <w:t>Quotidiennement</w:t>
            </w:r>
          </w:p>
        </w:tc>
        <w:tc>
          <w:tcPr>
            <w:tcW w:w="1508" w:type="dxa"/>
          </w:tcPr>
          <w:p w14:paraId="03772D45" w14:textId="77777777" w:rsidR="00A654D9" w:rsidRPr="00243C82" w:rsidRDefault="00A654D9" w:rsidP="00601059">
            <w:pPr>
              <w:rPr>
                <w:szCs w:val="22"/>
                <w:lang w:val="fr-BE"/>
              </w:rPr>
            </w:pPr>
            <w:r w:rsidRPr="00243C82">
              <w:rPr>
                <w:szCs w:val="22"/>
                <w:lang w:val="fr-BE"/>
              </w:rPr>
              <w:t>Quotidiennement</w:t>
            </w:r>
          </w:p>
        </w:tc>
      </w:tr>
      <w:tr w:rsidR="00A654D9" w:rsidRPr="00770408" w14:paraId="019D35DA" w14:textId="77777777" w:rsidTr="00601059">
        <w:trPr>
          <w:cantSplit/>
        </w:trPr>
        <w:tc>
          <w:tcPr>
            <w:tcW w:w="1101" w:type="dxa"/>
            <w:vMerge/>
          </w:tcPr>
          <w:p w14:paraId="286B1EC7" w14:textId="77777777" w:rsidR="00A654D9" w:rsidRPr="00243C82" w:rsidRDefault="00A654D9" w:rsidP="00601059">
            <w:pPr>
              <w:rPr>
                <w:szCs w:val="22"/>
                <w:lang w:val="fr-BE"/>
              </w:rPr>
            </w:pPr>
          </w:p>
        </w:tc>
        <w:tc>
          <w:tcPr>
            <w:tcW w:w="1474" w:type="dxa"/>
          </w:tcPr>
          <w:p w14:paraId="30888851" w14:textId="77777777" w:rsidR="00A654D9" w:rsidRPr="00243C82" w:rsidRDefault="00A654D9" w:rsidP="00601059">
            <w:pPr>
              <w:rPr>
                <w:szCs w:val="22"/>
                <w:lang w:val="fr-BE"/>
              </w:rPr>
            </w:pPr>
            <w:proofErr w:type="spellStart"/>
            <w:r w:rsidRPr="00243C82">
              <w:rPr>
                <w:szCs w:val="22"/>
                <w:lang w:val="fr-BE"/>
              </w:rPr>
              <w:t>Dx</w:t>
            </w:r>
            <w:proofErr w:type="spellEnd"/>
            <w:r w:rsidRPr="00243C82">
              <w:rPr>
                <w:szCs w:val="22"/>
                <w:lang w:val="fr-BE"/>
              </w:rPr>
              <w:t xml:space="preserve"> 40 mg</w:t>
            </w:r>
          </w:p>
        </w:tc>
        <w:tc>
          <w:tcPr>
            <w:tcW w:w="1701" w:type="dxa"/>
            <w:gridSpan w:val="2"/>
          </w:tcPr>
          <w:p w14:paraId="00E264F8"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1, 2, 3, 4</w:t>
            </w:r>
          </w:p>
        </w:tc>
        <w:tc>
          <w:tcPr>
            <w:tcW w:w="1644" w:type="dxa"/>
            <w:gridSpan w:val="2"/>
          </w:tcPr>
          <w:p w14:paraId="084833E5"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8, 9, 10, 11</w:t>
            </w:r>
          </w:p>
        </w:tc>
        <w:tc>
          <w:tcPr>
            <w:tcW w:w="1644" w:type="dxa"/>
            <w:gridSpan w:val="2"/>
          </w:tcPr>
          <w:p w14:paraId="54FB9BB4" w14:textId="77777777" w:rsidR="00A654D9" w:rsidRPr="00243C82" w:rsidRDefault="00A654D9" w:rsidP="00601059">
            <w:pPr>
              <w:rPr>
                <w:szCs w:val="22"/>
                <w:lang w:val="fr-BE"/>
              </w:rPr>
            </w:pPr>
            <w:r w:rsidRPr="00243C82">
              <w:rPr>
                <w:szCs w:val="22"/>
                <w:lang w:val="fr-BE"/>
              </w:rPr>
              <w:t>-</w:t>
            </w:r>
          </w:p>
        </w:tc>
        <w:tc>
          <w:tcPr>
            <w:tcW w:w="1508" w:type="dxa"/>
          </w:tcPr>
          <w:p w14:paraId="5391209E" w14:textId="77777777" w:rsidR="00A654D9" w:rsidRPr="00243C82" w:rsidRDefault="00A654D9" w:rsidP="00601059">
            <w:pPr>
              <w:rPr>
                <w:szCs w:val="22"/>
                <w:lang w:val="fr-BE"/>
              </w:rPr>
            </w:pPr>
            <w:r w:rsidRPr="00243C82">
              <w:rPr>
                <w:szCs w:val="22"/>
                <w:lang w:val="fr-BE"/>
              </w:rPr>
              <w:t>-</w:t>
            </w:r>
          </w:p>
        </w:tc>
      </w:tr>
      <w:tr w:rsidR="00A654D9" w:rsidRPr="00770408" w14:paraId="5B4ECAD5" w14:textId="77777777" w:rsidTr="00601059">
        <w:trPr>
          <w:cantSplit/>
        </w:trPr>
        <w:tc>
          <w:tcPr>
            <w:tcW w:w="1101" w:type="dxa"/>
            <w:vMerge/>
          </w:tcPr>
          <w:p w14:paraId="0727A79E" w14:textId="77777777" w:rsidR="00A654D9" w:rsidRPr="00243C82" w:rsidRDefault="00A654D9" w:rsidP="00601059">
            <w:pPr>
              <w:rPr>
                <w:szCs w:val="22"/>
                <w:lang w:val="fr-BE"/>
              </w:rPr>
            </w:pPr>
          </w:p>
        </w:tc>
        <w:tc>
          <w:tcPr>
            <w:tcW w:w="7971" w:type="dxa"/>
            <w:gridSpan w:val="8"/>
          </w:tcPr>
          <w:p w14:paraId="17560D74" w14:textId="77777777" w:rsidR="00A654D9" w:rsidRPr="00243C82" w:rsidRDefault="00A654D9" w:rsidP="00601059">
            <w:pPr>
              <w:jc w:val="center"/>
              <w:rPr>
                <w:szCs w:val="22"/>
                <w:lang w:val="fr-BE"/>
              </w:rPr>
            </w:pPr>
            <w:r w:rsidRPr="00243C82">
              <w:rPr>
                <w:b/>
                <w:szCs w:val="22"/>
                <w:lang w:val="fr-BE"/>
              </w:rPr>
              <w:t>Cycles 2 à 4</w:t>
            </w:r>
            <w:r w:rsidRPr="00243C82">
              <w:rPr>
                <w:b/>
                <w:szCs w:val="22"/>
                <w:vertAlign w:val="superscript"/>
                <w:lang w:val="fr-BE"/>
              </w:rPr>
              <w:t>b</w:t>
            </w:r>
          </w:p>
        </w:tc>
      </w:tr>
      <w:tr w:rsidR="00A654D9" w:rsidRPr="00770408" w14:paraId="7D2DA6D0" w14:textId="77777777" w:rsidTr="00601059">
        <w:trPr>
          <w:cantSplit/>
        </w:trPr>
        <w:tc>
          <w:tcPr>
            <w:tcW w:w="1101" w:type="dxa"/>
            <w:vMerge/>
          </w:tcPr>
          <w:p w14:paraId="78C82B99" w14:textId="77777777" w:rsidR="00A654D9" w:rsidRPr="00243C82" w:rsidRDefault="00A654D9" w:rsidP="00601059">
            <w:pPr>
              <w:rPr>
                <w:szCs w:val="22"/>
                <w:lang w:val="fr-BE"/>
              </w:rPr>
            </w:pPr>
          </w:p>
        </w:tc>
        <w:tc>
          <w:tcPr>
            <w:tcW w:w="1474" w:type="dxa"/>
          </w:tcPr>
          <w:p w14:paraId="323D896A" w14:textId="77777777" w:rsidR="00A654D9" w:rsidRPr="00243C82" w:rsidRDefault="00A654D9" w:rsidP="00601059">
            <w:pPr>
              <w:rPr>
                <w:szCs w:val="22"/>
                <w:lang w:val="fr-BE"/>
              </w:rPr>
            </w:pPr>
            <w:proofErr w:type="spellStart"/>
            <w:r w:rsidRPr="00243C82">
              <w:rPr>
                <w:szCs w:val="22"/>
                <w:lang w:val="fr-BE"/>
              </w:rPr>
              <w:t>Bz</w:t>
            </w:r>
            <w:proofErr w:type="spellEnd"/>
            <w:r w:rsidRPr="00243C82">
              <w:rPr>
                <w:szCs w:val="22"/>
                <w:lang w:val="fr-BE"/>
              </w:rPr>
              <w:t xml:space="preserve"> (1,3 mg/m</w:t>
            </w:r>
            <w:r w:rsidRPr="00243C82">
              <w:rPr>
                <w:szCs w:val="22"/>
                <w:vertAlign w:val="superscript"/>
                <w:lang w:val="fr-BE"/>
              </w:rPr>
              <w:t>2</w:t>
            </w:r>
            <w:r w:rsidRPr="00243C82">
              <w:rPr>
                <w:szCs w:val="22"/>
                <w:lang w:val="fr-BE"/>
              </w:rPr>
              <w:t>)</w:t>
            </w:r>
          </w:p>
        </w:tc>
        <w:tc>
          <w:tcPr>
            <w:tcW w:w="1701" w:type="dxa"/>
            <w:gridSpan w:val="2"/>
          </w:tcPr>
          <w:p w14:paraId="7DCD72A8"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1, 4</w:t>
            </w:r>
          </w:p>
        </w:tc>
        <w:tc>
          <w:tcPr>
            <w:tcW w:w="1644" w:type="dxa"/>
            <w:gridSpan w:val="2"/>
          </w:tcPr>
          <w:p w14:paraId="4DB49E5A"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8, 11</w:t>
            </w:r>
          </w:p>
        </w:tc>
        <w:tc>
          <w:tcPr>
            <w:tcW w:w="1644" w:type="dxa"/>
            <w:gridSpan w:val="2"/>
          </w:tcPr>
          <w:p w14:paraId="252BBE56" w14:textId="77777777" w:rsidR="00A654D9" w:rsidRPr="00243C82" w:rsidRDefault="00A654D9" w:rsidP="00601059">
            <w:pPr>
              <w:rPr>
                <w:szCs w:val="22"/>
                <w:lang w:val="fr-BE"/>
              </w:rPr>
            </w:pPr>
            <w:r w:rsidRPr="00243C82">
              <w:rPr>
                <w:szCs w:val="22"/>
                <w:lang w:val="fr-BE"/>
              </w:rPr>
              <w:t>Période sans traitement</w:t>
            </w:r>
          </w:p>
        </w:tc>
        <w:tc>
          <w:tcPr>
            <w:tcW w:w="1508" w:type="dxa"/>
          </w:tcPr>
          <w:p w14:paraId="1A31A257" w14:textId="77777777" w:rsidR="00A654D9" w:rsidRPr="00243C82" w:rsidRDefault="00A654D9" w:rsidP="00601059">
            <w:pPr>
              <w:rPr>
                <w:szCs w:val="22"/>
                <w:lang w:val="fr-BE"/>
              </w:rPr>
            </w:pPr>
            <w:r w:rsidRPr="00243C82">
              <w:rPr>
                <w:szCs w:val="22"/>
                <w:lang w:val="fr-BE"/>
              </w:rPr>
              <w:t>Période sans traitement</w:t>
            </w:r>
          </w:p>
        </w:tc>
      </w:tr>
      <w:tr w:rsidR="00A654D9" w:rsidRPr="00770408" w14:paraId="2AA8E6FB" w14:textId="77777777" w:rsidTr="00601059">
        <w:trPr>
          <w:cantSplit/>
        </w:trPr>
        <w:tc>
          <w:tcPr>
            <w:tcW w:w="1101" w:type="dxa"/>
            <w:vMerge/>
          </w:tcPr>
          <w:p w14:paraId="5B657724" w14:textId="77777777" w:rsidR="00A654D9" w:rsidRPr="00243C82" w:rsidRDefault="00A654D9" w:rsidP="00601059">
            <w:pPr>
              <w:rPr>
                <w:szCs w:val="22"/>
                <w:lang w:val="fr-BE"/>
              </w:rPr>
            </w:pPr>
          </w:p>
        </w:tc>
        <w:tc>
          <w:tcPr>
            <w:tcW w:w="1474" w:type="dxa"/>
          </w:tcPr>
          <w:p w14:paraId="5E988A66" w14:textId="77777777" w:rsidR="00A654D9" w:rsidRPr="00243C82" w:rsidRDefault="00A654D9" w:rsidP="00601059">
            <w:pPr>
              <w:rPr>
                <w:szCs w:val="22"/>
                <w:lang w:val="fr-BE"/>
              </w:rPr>
            </w:pPr>
            <w:r w:rsidRPr="00243C82">
              <w:rPr>
                <w:szCs w:val="22"/>
                <w:lang w:val="fr-BE"/>
              </w:rPr>
              <w:t>T 200 </w:t>
            </w:r>
            <w:proofErr w:type="spellStart"/>
            <w:r w:rsidRPr="00243C82">
              <w:rPr>
                <w:szCs w:val="22"/>
                <w:lang w:val="fr-BE"/>
              </w:rPr>
              <w:t>mg</w:t>
            </w:r>
            <w:r w:rsidRPr="00243C82">
              <w:rPr>
                <w:szCs w:val="22"/>
                <w:vertAlign w:val="superscript"/>
                <w:lang w:val="fr-BE"/>
              </w:rPr>
              <w:t>a</w:t>
            </w:r>
            <w:proofErr w:type="spellEnd"/>
          </w:p>
        </w:tc>
        <w:tc>
          <w:tcPr>
            <w:tcW w:w="1701" w:type="dxa"/>
            <w:gridSpan w:val="2"/>
          </w:tcPr>
          <w:p w14:paraId="1D026198" w14:textId="77777777" w:rsidR="00A654D9" w:rsidRPr="00243C82" w:rsidRDefault="00A654D9" w:rsidP="00601059">
            <w:pPr>
              <w:rPr>
                <w:szCs w:val="22"/>
                <w:lang w:val="fr-BE"/>
              </w:rPr>
            </w:pPr>
            <w:r w:rsidRPr="00243C82">
              <w:rPr>
                <w:szCs w:val="22"/>
                <w:lang w:val="fr-BE"/>
              </w:rPr>
              <w:t>Quotidiennement</w:t>
            </w:r>
          </w:p>
        </w:tc>
        <w:tc>
          <w:tcPr>
            <w:tcW w:w="1644" w:type="dxa"/>
            <w:gridSpan w:val="2"/>
          </w:tcPr>
          <w:p w14:paraId="7F66C554" w14:textId="77777777" w:rsidR="00A654D9" w:rsidRPr="00243C82" w:rsidRDefault="00A654D9" w:rsidP="00601059">
            <w:pPr>
              <w:rPr>
                <w:szCs w:val="22"/>
                <w:lang w:val="fr-BE"/>
              </w:rPr>
            </w:pPr>
            <w:r w:rsidRPr="00243C82">
              <w:rPr>
                <w:szCs w:val="22"/>
                <w:lang w:val="fr-BE"/>
              </w:rPr>
              <w:t>Quotidiennement</w:t>
            </w:r>
          </w:p>
        </w:tc>
        <w:tc>
          <w:tcPr>
            <w:tcW w:w="1644" w:type="dxa"/>
            <w:gridSpan w:val="2"/>
          </w:tcPr>
          <w:p w14:paraId="24AD21CD" w14:textId="77777777" w:rsidR="00A654D9" w:rsidRPr="00243C82" w:rsidRDefault="00A654D9" w:rsidP="00601059">
            <w:pPr>
              <w:rPr>
                <w:szCs w:val="22"/>
                <w:lang w:val="fr-BE"/>
              </w:rPr>
            </w:pPr>
            <w:r w:rsidRPr="00243C82">
              <w:rPr>
                <w:szCs w:val="22"/>
                <w:lang w:val="fr-BE"/>
              </w:rPr>
              <w:t>Quotidiennement</w:t>
            </w:r>
          </w:p>
        </w:tc>
        <w:tc>
          <w:tcPr>
            <w:tcW w:w="1508" w:type="dxa"/>
          </w:tcPr>
          <w:p w14:paraId="20F679BC" w14:textId="77777777" w:rsidR="00A654D9" w:rsidRPr="00243C82" w:rsidRDefault="00A654D9" w:rsidP="00601059">
            <w:pPr>
              <w:rPr>
                <w:szCs w:val="22"/>
                <w:lang w:val="fr-BE"/>
              </w:rPr>
            </w:pPr>
            <w:r w:rsidRPr="00243C82">
              <w:rPr>
                <w:szCs w:val="22"/>
                <w:lang w:val="fr-BE"/>
              </w:rPr>
              <w:t>Quotidiennement</w:t>
            </w:r>
          </w:p>
        </w:tc>
      </w:tr>
      <w:tr w:rsidR="00A654D9" w:rsidRPr="00770408" w14:paraId="4C53DFF6" w14:textId="77777777" w:rsidTr="00601059">
        <w:trPr>
          <w:cantSplit/>
        </w:trPr>
        <w:tc>
          <w:tcPr>
            <w:tcW w:w="1101" w:type="dxa"/>
            <w:vMerge/>
            <w:tcBorders>
              <w:bottom w:val="single" w:sz="4" w:space="0" w:color="auto"/>
            </w:tcBorders>
          </w:tcPr>
          <w:p w14:paraId="2CB2022D" w14:textId="77777777" w:rsidR="00A654D9" w:rsidRPr="00243C82" w:rsidRDefault="00A654D9" w:rsidP="00601059">
            <w:pPr>
              <w:rPr>
                <w:szCs w:val="22"/>
                <w:lang w:val="fr-BE"/>
              </w:rPr>
            </w:pPr>
          </w:p>
        </w:tc>
        <w:tc>
          <w:tcPr>
            <w:tcW w:w="1474" w:type="dxa"/>
            <w:tcBorders>
              <w:bottom w:val="single" w:sz="4" w:space="0" w:color="auto"/>
            </w:tcBorders>
          </w:tcPr>
          <w:p w14:paraId="440A4DC4" w14:textId="77777777" w:rsidR="00A654D9" w:rsidRPr="00243C82" w:rsidRDefault="00A654D9" w:rsidP="00601059">
            <w:pPr>
              <w:rPr>
                <w:szCs w:val="22"/>
                <w:lang w:val="fr-BE"/>
              </w:rPr>
            </w:pPr>
            <w:proofErr w:type="spellStart"/>
            <w:r w:rsidRPr="00243C82">
              <w:rPr>
                <w:szCs w:val="22"/>
                <w:lang w:val="fr-BE"/>
              </w:rPr>
              <w:t>Dx</w:t>
            </w:r>
            <w:proofErr w:type="spellEnd"/>
            <w:r w:rsidRPr="00243C82">
              <w:rPr>
                <w:szCs w:val="22"/>
                <w:lang w:val="fr-BE"/>
              </w:rPr>
              <w:t xml:space="preserve"> 40 mg</w:t>
            </w:r>
          </w:p>
        </w:tc>
        <w:tc>
          <w:tcPr>
            <w:tcW w:w="1701" w:type="dxa"/>
            <w:gridSpan w:val="2"/>
            <w:tcBorders>
              <w:bottom w:val="single" w:sz="4" w:space="0" w:color="auto"/>
            </w:tcBorders>
          </w:tcPr>
          <w:p w14:paraId="5A5634BD"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1, 2, 3, 4</w:t>
            </w:r>
          </w:p>
        </w:tc>
        <w:tc>
          <w:tcPr>
            <w:tcW w:w="1644" w:type="dxa"/>
            <w:gridSpan w:val="2"/>
            <w:tcBorders>
              <w:bottom w:val="single" w:sz="4" w:space="0" w:color="auto"/>
            </w:tcBorders>
          </w:tcPr>
          <w:p w14:paraId="38321D03" w14:textId="77777777" w:rsidR="00A654D9" w:rsidRPr="00243C82" w:rsidRDefault="00A654D9" w:rsidP="00601059">
            <w:pPr>
              <w:rPr>
                <w:szCs w:val="22"/>
                <w:lang w:val="fr-BE"/>
              </w:rPr>
            </w:pPr>
            <w:r w:rsidRPr="00243C82">
              <w:rPr>
                <w:szCs w:val="22"/>
                <w:lang w:val="fr-BE"/>
              </w:rPr>
              <w:t>Jour</w:t>
            </w:r>
            <w:r w:rsidRPr="00770408">
              <w:rPr>
                <w:szCs w:val="22"/>
                <w:lang w:val="fr-BE"/>
              </w:rPr>
              <w:t> </w:t>
            </w:r>
            <w:r w:rsidRPr="00243C82">
              <w:rPr>
                <w:szCs w:val="22"/>
                <w:lang w:val="fr-BE"/>
              </w:rPr>
              <w:t>8, 9, 10, 11</w:t>
            </w:r>
          </w:p>
        </w:tc>
        <w:tc>
          <w:tcPr>
            <w:tcW w:w="1644" w:type="dxa"/>
            <w:gridSpan w:val="2"/>
            <w:tcBorders>
              <w:bottom w:val="single" w:sz="4" w:space="0" w:color="auto"/>
            </w:tcBorders>
          </w:tcPr>
          <w:p w14:paraId="758FDA92" w14:textId="77777777" w:rsidR="00A654D9" w:rsidRPr="00243C82" w:rsidRDefault="00A654D9" w:rsidP="00601059">
            <w:pPr>
              <w:rPr>
                <w:szCs w:val="22"/>
                <w:lang w:val="fr-BE"/>
              </w:rPr>
            </w:pPr>
            <w:r w:rsidRPr="00243C82">
              <w:rPr>
                <w:szCs w:val="22"/>
                <w:lang w:val="fr-BE"/>
              </w:rPr>
              <w:t>-</w:t>
            </w:r>
          </w:p>
        </w:tc>
        <w:tc>
          <w:tcPr>
            <w:tcW w:w="1508" w:type="dxa"/>
            <w:tcBorders>
              <w:bottom w:val="single" w:sz="4" w:space="0" w:color="auto"/>
            </w:tcBorders>
          </w:tcPr>
          <w:p w14:paraId="2AC1151E" w14:textId="77777777" w:rsidR="00A654D9" w:rsidRPr="00243C82" w:rsidRDefault="00A654D9" w:rsidP="00601059">
            <w:pPr>
              <w:rPr>
                <w:szCs w:val="22"/>
                <w:lang w:val="fr-BE"/>
              </w:rPr>
            </w:pPr>
            <w:r w:rsidRPr="00243C82">
              <w:rPr>
                <w:szCs w:val="22"/>
                <w:lang w:val="fr-BE"/>
              </w:rPr>
              <w:t>-</w:t>
            </w:r>
          </w:p>
        </w:tc>
      </w:tr>
      <w:tr w:rsidR="00A654D9" w:rsidRPr="00770408" w14:paraId="205CD611" w14:textId="77777777" w:rsidTr="00601059">
        <w:trPr>
          <w:cantSplit/>
        </w:trPr>
        <w:tc>
          <w:tcPr>
            <w:tcW w:w="9072" w:type="dxa"/>
            <w:gridSpan w:val="9"/>
            <w:tcBorders>
              <w:top w:val="single" w:sz="4" w:space="0" w:color="auto"/>
              <w:left w:val="nil"/>
              <w:bottom w:val="nil"/>
              <w:right w:val="nil"/>
            </w:tcBorders>
          </w:tcPr>
          <w:p w14:paraId="48C3C5D2" w14:textId="77777777" w:rsidR="00A654D9" w:rsidRPr="00770408" w:rsidRDefault="00A654D9" w:rsidP="00601059">
            <w:pPr>
              <w:rPr>
                <w:sz w:val="18"/>
                <w:szCs w:val="18"/>
                <w:lang w:val="fr-BE"/>
              </w:rPr>
            </w:pPr>
            <w:proofErr w:type="spellStart"/>
            <w:r w:rsidRPr="00770408">
              <w:rPr>
                <w:sz w:val="18"/>
                <w:szCs w:val="18"/>
                <w:lang w:val="fr-BE"/>
              </w:rPr>
              <w:t>Bz</w:t>
            </w:r>
            <w:proofErr w:type="spellEnd"/>
            <w:r w:rsidRPr="00770408">
              <w:rPr>
                <w:sz w:val="18"/>
                <w:szCs w:val="18"/>
                <w:lang w:val="fr-BE"/>
              </w:rPr>
              <w:t> = </w:t>
            </w:r>
            <w:proofErr w:type="spellStart"/>
            <w:r w:rsidRPr="00770408">
              <w:rPr>
                <w:sz w:val="18"/>
                <w:szCs w:val="18"/>
                <w:lang w:val="fr-BE"/>
              </w:rPr>
              <w:t>Bortezomib</w:t>
            </w:r>
            <w:proofErr w:type="spellEnd"/>
            <w:r w:rsidRPr="00770408">
              <w:rPr>
                <w:sz w:val="18"/>
                <w:szCs w:val="18"/>
                <w:lang w:val="fr-BE"/>
              </w:rPr>
              <w:t xml:space="preserve"> Accord ; </w:t>
            </w:r>
            <w:proofErr w:type="spellStart"/>
            <w:r w:rsidRPr="00770408">
              <w:rPr>
                <w:sz w:val="18"/>
                <w:szCs w:val="18"/>
                <w:lang w:val="fr-BE"/>
              </w:rPr>
              <w:t>Dx</w:t>
            </w:r>
            <w:proofErr w:type="spellEnd"/>
            <w:r w:rsidRPr="00770408">
              <w:rPr>
                <w:sz w:val="18"/>
                <w:szCs w:val="18"/>
                <w:lang w:val="fr-BE"/>
              </w:rPr>
              <w:t> = dexaméthasone ; T = thalidomide</w:t>
            </w:r>
          </w:p>
          <w:p w14:paraId="1988E0E2" w14:textId="77777777" w:rsidR="00A654D9" w:rsidRPr="00770408" w:rsidRDefault="00A654D9" w:rsidP="00601059">
            <w:pPr>
              <w:ind w:left="284" w:hanging="284"/>
              <w:rPr>
                <w:sz w:val="18"/>
                <w:szCs w:val="18"/>
                <w:lang w:val="fr-BE"/>
              </w:rPr>
            </w:pPr>
            <w:proofErr w:type="gramStart"/>
            <w:r w:rsidRPr="00770408">
              <w:rPr>
                <w:szCs w:val="22"/>
                <w:vertAlign w:val="superscript"/>
                <w:lang w:val="fr-BE"/>
              </w:rPr>
              <w:t>a</w:t>
            </w:r>
            <w:proofErr w:type="gramEnd"/>
            <w:r w:rsidRPr="00770408">
              <w:rPr>
                <w:sz w:val="18"/>
                <w:szCs w:val="18"/>
                <w:lang w:val="fr-BE"/>
              </w:rPr>
              <w:tab/>
              <w:t>La dose de thalidomide est augmentée à 100 mg à partir de la semaine 3 du cycle 1 seulement si la dose de 50 mg est tolérée, puis à 200 mg à partir du cycle 2 si la dose de 100 mg est tolérée.</w:t>
            </w:r>
          </w:p>
          <w:p w14:paraId="3327FE8A" w14:textId="77777777" w:rsidR="00A654D9" w:rsidRPr="00770408" w:rsidRDefault="00A654D9" w:rsidP="00601059">
            <w:pPr>
              <w:ind w:left="284" w:hanging="284"/>
              <w:rPr>
                <w:sz w:val="20"/>
                <w:lang w:val="fr-BE"/>
              </w:rPr>
            </w:pPr>
            <w:r w:rsidRPr="00770408">
              <w:rPr>
                <w:szCs w:val="22"/>
                <w:vertAlign w:val="superscript"/>
                <w:lang w:val="fr-BE"/>
              </w:rPr>
              <w:t>b</w:t>
            </w:r>
            <w:r w:rsidRPr="00770408">
              <w:rPr>
                <w:lang w:val="fr-BE"/>
              </w:rPr>
              <w:tab/>
            </w:r>
            <w:r w:rsidRPr="00770408">
              <w:rPr>
                <w:sz w:val="18"/>
                <w:szCs w:val="18"/>
                <w:lang w:val="fr-BE"/>
              </w:rPr>
              <w:t>Jusqu’à 6 cycles peuvent être administrés aux patients ayant obtenu au moins une réponse partielle après 4 cycles.</w:t>
            </w:r>
          </w:p>
        </w:tc>
      </w:tr>
    </w:tbl>
    <w:p w14:paraId="248D0D2A" w14:textId="77777777" w:rsidR="00A654D9" w:rsidRPr="00770408" w:rsidRDefault="00A654D9" w:rsidP="00A654D9">
      <w:pPr>
        <w:ind w:left="567" w:hanging="567"/>
        <w:rPr>
          <w:i/>
          <w:iCs/>
          <w:lang w:val="fr-BE"/>
        </w:rPr>
      </w:pPr>
    </w:p>
    <w:p w14:paraId="523EC692" w14:textId="77777777" w:rsidR="00A654D9" w:rsidRPr="00770408" w:rsidRDefault="00A654D9" w:rsidP="00A654D9">
      <w:pPr>
        <w:keepNext/>
        <w:ind w:left="567" w:hanging="567"/>
        <w:rPr>
          <w:i/>
          <w:iCs/>
          <w:lang w:val="fr-BE"/>
        </w:rPr>
      </w:pPr>
      <w:r w:rsidRPr="00770408">
        <w:rPr>
          <w:i/>
          <w:iCs/>
          <w:lang w:val="fr-BE"/>
        </w:rPr>
        <w:t>Adaptation posologique chez les patients éligibles à la greffe</w:t>
      </w:r>
    </w:p>
    <w:p w14:paraId="4D549F5D" w14:textId="77777777" w:rsidR="00A654D9" w:rsidRPr="00770408" w:rsidRDefault="00A654D9" w:rsidP="00A654D9">
      <w:pPr>
        <w:tabs>
          <w:tab w:val="clear" w:pos="567"/>
        </w:tabs>
        <w:rPr>
          <w:iCs/>
          <w:lang w:val="fr-BE"/>
        </w:rPr>
      </w:pPr>
      <w:r w:rsidRPr="00770408">
        <w:rPr>
          <w:iCs/>
          <w:lang w:val="fr-BE"/>
        </w:rPr>
        <w:t xml:space="preserve">Pour les adaptations posologiques de </w:t>
      </w:r>
      <w:proofErr w:type="spellStart"/>
      <w:r w:rsidRPr="00770408">
        <w:rPr>
          <w:lang w:val="fr-BE"/>
        </w:rPr>
        <w:t>Bortezomib</w:t>
      </w:r>
      <w:proofErr w:type="spellEnd"/>
      <w:r w:rsidRPr="00770408">
        <w:rPr>
          <w:lang w:val="fr-BE"/>
        </w:rPr>
        <w:t xml:space="preserve"> Accord, les recommandations de modification de dose décrites pour le traitement en monothérapie doivent être suivies</w:t>
      </w:r>
      <w:r w:rsidRPr="00770408">
        <w:rPr>
          <w:iCs/>
          <w:lang w:val="fr-BE"/>
        </w:rPr>
        <w:t>.</w:t>
      </w:r>
    </w:p>
    <w:p w14:paraId="427281D6" w14:textId="77777777" w:rsidR="00A654D9" w:rsidRPr="00770408" w:rsidRDefault="00A654D9" w:rsidP="00A654D9">
      <w:pPr>
        <w:tabs>
          <w:tab w:val="clear" w:pos="567"/>
        </w:tabs>
        <w:rPr>
          <w:iCs/>
          <w:lang w:val="fr-BE"/>
        </w:rPr>
      </w:pPr>
      <w:r w:rsidRPr="00770408">
        <w:rPr>
          <w:iCs/>
          <w:lang w:val="fr-BE"/>
        </w:rPr>
        <w:t xml:space="preserve">En outre, lorsque </w:t>
      </w:r>
      <w:proofErr w:type="spellStart"/>
      <w:r w:rsidRPr="00770408">
        <w:rPr>
          <w:lang w:val="fr-BE"/>
        </w:rPr>
        <w:t>Bortezomib</w:t>
      </w:r>
      <w:proofErr w:type="spellEnd"/>
      <w:r w:rsidRPr="00770408">
        <w:rPr>
          <w:lang w:val="fr-BE"/>
        </w:rPr>
        <w:t xml:space="preserve"> Accord</w:t>
      </w:r>
      <w:r w:rsidRPr="00770408">
        <w:rPr>
          <w:iCs/>
          <w:lang w:val="fr-BE"/>
        </w:rPr>
        <w:t xml:space="preserve"> est administré en association à d’autres médicaments </w:t>
      </w:r>
      <w:proofErr w:type="spellStart"/>
      <w:r w:rsidRPr="00770408">
        <w:rPr>
          <w:iCs/>
          <w:lang w:val="fr-BE"/>
        </w:rPr>
        <w:t>chimiothérapeutiques</w:t>
      </w:r>
      <w:proofErr w:type="spellEnd"/>
      <w:r w:rsidRPr="00770408">
        <w:rPr>
          <w:iCs/>
          <w:lang w:val="fr-BE"/>
        </w:rPr>
        <w:t>, des diminutions posologiques appropriées pour ces produits doivent être envisagées en cas de toxicités, conformément aux recommandations du Résumé des Caractéristiques du Produit.</w:t>
      </w:r>
    </w:p>
    <w:p w14:paraId="3DEBBA6C" w14:textId="77777777" w:rsidR="00A654D9" w:rsidRPr="00770408" w:rsidRDefault="00A654D9" w:rsidP="00A654D9">
      <w:pPr>
        <w:tabs>
          <w:tab w:val="clear" w:pos="567"/>
        </w:tabs>
        <w:rPr>
          <w:iCs/>
          <w:lang w:val="fr-BE"/>
        </w:rPr>
      </w:pPr>
    </w:p>
    <w:p w14:paraId="175B863F" w14:textId="77777777" w:rsidR="00A654D9" w:rsidRPr="00770408" w:rsidRDefault="00A654D9" w:rsidP="00A654D9">
      <w:pPr>
        <w:keepNext/>
        <w:tabs>
          <w:tab w:val="clear" w:pos="567"/>
        </w:tabs>
        <w:rPr>
          <w:iCs/>
          <w:u w:val="single"/>
          <w:lang w:val="fr-BE"/>
        </w:rPr>
      </w:pPr>
      <w:r w:rsidRPr="00770408">
        <w:rPr>
          <w:iCs/>
          <w:u w:val="single"/>
          <w:lang w:val="fr-BE"/>
        </w:rPr>
        <w:t>Posologie pour les patients atteints d’un lymphome à cellules du manteau non traité au préalable (LCM)</w:t>
      </w:r>
    </w:p>
    <w:p w14:paraId="2D39DD87" w14:textId="77777777" w:rsidR="00A654D9" w:rsidRPr="00770408" w:rsidRDefault="00A654D9" w:rsidP="00A654D9">
      <w:pPr>
        <w:keepNext/>
        <w:tabs>
          <w:tab w:val="clear" w:pos="567"/>
        </w:tabs>
        <w:rPr>
          <w:i/>
          <w:iCs/>
          <w:lang w:val="fr-BE"/>
        </w:rPr>
      </w:pPr>
      <w:r w:rsidRPr="00770408">
        <w:rPr>
          <w:i/>
          <w:iCs/>
          <w:lang w:val="fr-BE"/>
        </w:rPr>
        <w:t xml:space="preserve">Traitement en association au rituximab, cyclophosphamide, </w:t>
      </w:r>
      <w:proofErr w:type="spellStart"/>
      <w:r w:rsidRPr="00770408">
        <w:rPr>
          <w:i/>
          <w:iCs/>
          <w:lang w:val="fr-BE"/>
        </w:rPr>
        <w:t>doxorubicine</w:t>
      </w:r>
      <w:proofErr w:type="spellEnd"/>
      <w:r w:rsidRPr="00770408">
        <w:rPr>
          <w:i/>
          <w:iCs/>
          <w:lang w:val="fr-BE"/>
        </w:rPr>
        <w:t xml:space="preserve"> et prednisone (</w:t>
      </w:r>
      <w:proofErr w:type="spellStart"/>
      <w:r w:rsidRPr="00770408">
        <w:rPr>
          <w:i/>
          <w:iCs/>
          <w:lang w:val="fr-BE"/>
        </w:rPr>
        <w:t>BzR</w:t>
      </w:r>
      <w:proofErr w:type="spellEnd"/>
      <w:r w:rsidRPr="00770408">
        <w:rPr>
          <w:i/>
          <w:iCs/>
          <w:lang w:val="fr-BE"/>
        </w:rPr>
        <w:t>-CAP)</w:t>
      </w:r>
    </w:p>
    <w:p w14:paraId="1FF45831" w14:textId="77777777" w:rsidR="00A654D9" w:rsidRPr="00770408" w:rsidRDefault="00A654D9" w:rsidP="00A654D9">
      <w:pPr>
        <w:tabs>
          <w:tab w:val="clear" w:pos="567"/>
        </w:tabs>
        <w:rPr>
          <w:iCs/>
          <w:lang w:val="fr-BE"/>
        </w:rPr>
      </w:pPr>
      <w:proofErr w:type="spellStart"/>
      <w:r w:rsidRPr="00770408">
        <w:rPr>
          <w:lang w:val="fr-BE"/>
        </w:rPr>
        <w:t>Bortezomib</w:t>
      </w:r>
      <w:proofErr w:type="spellEnd"/>
      <w:r w:rsidRPr="00770408">
        <w:rPr>
          <w:lang w:val="fr-BE"/>
        </w:rPr>
        <w:t xml:space="preserve"> Accord</w:t>
      </w:r>
      <w:r w:rsidRPr="00770408">
        <w:rPr>
          <w:iCs/>
          <w:lang w:val="fr-BE"/>
        </w:rPr>
        <w:t xml:space="preserve"> est administré par injection intraveineuse ou sous-cutanée à la posologie recommandée de 1,3 mg/m</w:t>
      </w:r>
      <w:r w:rsidRPr="00770408">
        <w:rPr>
          <w:vertAlign w:val="superscript"/>
          <w:lang w:val="fr-BE"/>
        </w:rPr>
        <w:t>2</w:t>
      </w:r>
      <w:r w:rsidRPr="00770408">
        <w:rPr>
          <w:iCs/>
          <w:lang w:val="fr-BE"/>
        </w:rPr>
        <w:t xml:space="preserve"> de surface corporelle deux fois par semaine pendant deux semaines les jours 1, 4, 8 et 11, suivie d’une période d’arrêt de 10 jours les jours 12 à 21. Cette période de 3 semaines est considérée comme un cycle de traitement. Six cycles de traitement par </w:t>
      </w:r>
      <w:proofErr w:type="spellStart"/>
      <w:r w:rsidRPr="00770408">
        <w:rPr>
          <w:iCs/>
          <w:lang w:val="fr-BE"/>
        </w:rPr>
        <w:t>bortézomib</w:t>
      </w:r>
      <w:proofErr w:type="spellEnd"/>
      <w:r w:rsidRPr="00770408">
        <w:rPr>
          <w:iCs/>
          <w:lang w:val="fr-BE"/>
        </w:rPr>
        <w:t xml:space="preserve"> sont recommandés, bien que pour les patients ayant une première réponse documentée au cycle 6, deux cycles supplémentaires de </w:t>
      </w:r>
      <w:proofErr w:type="spellStart"/>
      <w:r w:rsidRPr="00770408">
        <w:rPr>
          <w:iCs/>
          <w:lang w:val="fr-BE"/>
        </w:rPr>
        <w:t>bortézomib</w:t>
      </w:r>
      <w:proofErr w:type="spellEnd"/>
      <w:r w:rsidRPr="00770408">
        <w:rPr>
          <w:iCs/>
          <w:lang w:val="fr-BE"/>
        </w:rPr>
        <w:t xml:space="preserve"> peuvent être administrés. Au moins 72 heures doivent s’écouler entre deux doses consécutives de </w:t>
      </w:r>
      <w:proofErr w:type="spellStart"/>
      <w:r w:rsidRPr="00770408">
        <w:rPr>
          <w:lang w:val="fr-BE"/>
        </w:rPr>
        <w:t>Bortezomib</w:t>
      </w:r>
      <w:proofErr w:type="spellEnd"/>
      <w:r w:rsidRPr="00770408">
        <w:rPr>
          <w:lang w:val="fr-BE"/>
        </w:rPr>
        <w:t xml:space="preserve"> Accord</w:t>
      </w:r>
      <w:r w:rsidRPr="00770408">
        <w:rPr>
          <w:iCs/>
          <w:lang w:val="fr-BE"/>
        </w:rPr>
        <w:t>.</w:t>
      </w:r>
    </w:p>
    <w:p w14:paraId="7BE80299" w14:textId="77777777" w:rsidR="00A654D9" w:rsidRPr="00770408" w:rsidRDefault="00A654D9" w:rsidP="00A654D9">
      <w:pPr>
        <w:ind w:left="567" w:hanging="567"/>
        <w:rPr>
          <w:lang w:val="fr-BE"/>
        </w:rPr>
      </w:pPr>
    </w:p>
    <w:p w14:paraId="0EB8ADA2" w14:textId="77777777" w:rsidR="00A654D9" w:rsidRPr="00770408" w:rsidRDefault="00A654D9" w:rsidP="00A654D9">
      <w:pPr>
        <w:tabs>
          <w:tab w:val="clear" w:pos="567"/>
          <w:tab w:val="left" w:pos="4253"/>
        </w:tabs>
        <w:rPr>
          <w:lang w:val="fr-BE"/>
        </w:rPr>
      </w:pPr>
      <w:r w:rsidRPr="00770408">
        <w:rPr>
          <w:lang w:val="fr-BE"/>
        </w:rPr>
        <w:t xml:space="preserve">Les médicaments suivants sont administrés </w:t>
      </w:r>
      <w:r w:rsidRPr="00770408">
        <w:rPr>
          <w:iCs/>
          <w:lang w:val="fr-BE"/>
        </w:rPr>
        <w:t>en perfusion intraveineuse</w:t>
      </w:r>
      <w:r w:rsidRPr="00770408">
        <w:rPr>
          <w:lang w:val="fr-BE"/>
        </w:rPr>
        <w:t xml:space="preserve"> au jour 1 de chaque cycle de traitement </w:t>
      </w:r>
      <w:r w:rsidRPr="00770408">
        <w:rPr>
          <w:iCs/>
          <w:lang w:val="fr-BE"/>
        </w:rPr>
        <w:t xml:space="preserve">par </w:t>
      </w:r>
      <w:proofErr w:type="spellStart"/>
      <w:proofErr w:type="gramStart"/>
      <w:r w:rsidRPr="00770408">
        <w:rPr>
          <w:iCs/>
          <w:lang w:val="fr-BE"/>
        </w:rPr>
        <w:t>bortézomib</w:t>
      </w:r>
      <w:proofErr w:type="spellEnd"/>
      <w:r w:rsidRPr="00770408">
        <w:rPr>
          <w:iCs/>
          <w:lang w:val="fr-BE"/>
        </w:rPr>
        <w:t> </w:t>
      </w:r>
      <w:r w:rsidRPr="00770408">
        <w:rPr>
          <w:lang w:val="fr-BE"/>
        </w:rPr>
        <w:t xml:space="preserve"> de</w:t>
      </w:r>
      <w:proofErr w:type="gramEnd"/>
      <w:r w:rsidRPr="00770408">
        <w:rPr>
          <w:lang w:val="fr-BE"/>
        </w:rPr>
        <w:t xml:space="preserve"> 3 </w:t>
      </w:r>
      <w:proofErr w:type="gramStart"/>
      <w:r w:rsidRPr="00770408">
        <w:rPr>
          <w:lang w:val="fr-BE"/>
        </w:rPr>
        <w:t>semaines</w:t>
      </w:r>
      <w:r w:rsidRPr="00770408">
        <w:rPr>
          <w:iCs/>
          <w:lang w:val="fr-BE"/>
        </w:rPr>
        <w:t>:</w:t>
      </w:r>
      <w:proofErr w:type="gramEnd"/>
      <w:r w:rsidRPr="00770408">
        <w:rPr>
          <w:iCs/>
          <w:lang w:val="fr-BE"/>
        </w:rPr>
        <w:t xml:space="preserve"> rituximab à la dose de 375 mg/m</w:t>
      </w:r>
      <w:r w:rsidRPr="00770408">
        <w:rPr>
          <w:vertAlign w:val="superscript"/>
          <w:lang w:val="fr-BE"/>
        </w:rPr>
        <w:t>2</w:t>
      </w:r>
      <w:r w:rsidRPr="00770408">
        <w:rPr>
          <w:iCs/>
          <w:lang w:val="fr-BE"/>
        </w:rPr>
        <w:t>, cyclophosphamide à la dose de 750 mg/m</w:t>
      </w:r>
      <w:r w:rsidRPr="00770408">
        <w:rPr>
          <w:vertAlign w:val="superscript"/>
          <w:lang w:val="fr-BE"/>
        </w:rPr>
        <w:t>2</w:t>
      </w:r>
      <w:r w:rsidRPr="00770408">
        <w:rPr>
          <w:iCs/>
          <w:lang w:val="fr-BE"/>
        </w:rPr>
        <w:t xml:space="preserve"> et </w:t>
      </w:r>
      <w:proofErr w:type="spellStart"/>
      <w:r w:rsidRPr="00770408">
        <w:rPr>
          <w:iCs/>
          <w:lang w:val="fr-BE"/>
        </w:rPr>
        <w:t>doxorubicine</w:t>
      </w:r>
      <w:proofErr w:type="spellEnd"/>
      <w:r w:rsidRPr="00770408">
        <w:rPr>
          <w:iCs/>
          <w:lang w:val="fr-BE"/>
        </w:rPr>
        <w:t xml:space="preserve"> à la dose de 50 mg/m</w:t>
      </w:r>
      <w:r w:rsidRPr="00770408">
        <w:rPr>
          <w:vertAlign w:val="superscript"/>
          <w:lang w:val="fr-BE"/>
        </w:rPr>
        <w:t>2</w:t>
      </w:r>
      <w:r w:rsidRPr="00770408">
        <w:rPr>
          <w:iCs/>
          <w:lang w:val="fr-BE"/>
        </w:rPr>
        <w:t>.</w:t>
      </w:r>
    </w:p>
    <w:p w14:paraId="5DE9D1AD" w14:textId="77777777" w:rsidR="00A654D9" w:rsidRPr="00770408" w:rsidRDefault="00A654D9" w:rsidP="00A654D9">
      <w:pPr>
        <w:rPr>
          <w:iCs/>
          <w:lang w:val="fr-BE"/>
        </w:rPr>
      </w:pPr>
      <w:r w:rsidRPr="00770408">
        <w:rPr>
          <w:iCs/>
          <w:lang w:val="fr-BE"/>
        </w:rPr>
        <w:t>La prednisone est administrée par voie orale à la dose de 100 mg/m</w:t>
      </w:r>
      <w:r w:rsidRPr="00770408">
        <w:rPr>
          <w:vertAlign w:val="superscript"/>
          <w:lang w:val="fr-BE"/>
        </w:rPr>
        <w:t>2</w:t>
      </w:r>
      <w:r w:rsidRPr="00770408">
        <w:rPr>
          <w:iCs/>
          <w:lang w:val="fr-BE"/>
        </w:rPr>
        <w:t xml:space="preserve"> les jours 1, 2, 3, 4 et 5 de chaque cycle de traitement par </w:t>
      </w:r>
      <w:proofErr w:type="spellStart"/>
      <w:r w:rsidRPr="00770408">
        <w:rPr>
          <w:iCs/>
          <w:lang w:val="fr-BE"/>
        </w:rPr>
        <w:t>bortézomib</w:t>
      </w:r>
      <w:proofErr w:type="spellEnd"/>
      <w:r w:rsidRPr="00770408">
        <w:rPr>
          <w:iCs/>
          <w:lang w:val="fr-BE"/>
        </w:rPr>
        <w:t>.</w:t>
      </w:r>
    </w:p>
    <w:p w14:paraId="6E1DD208" w14:textId="77777777" w:rsidR="00A654D9" w:rsidRPr="00770408" w:rsidRDefault="00A654D9" w:rsidP="00A654D9">
      <w:pPr>
        <w:rPr>
          <w:iCs/>
          <w:u w:val="single"/>
          <w:lang w:val="fr-BE"/>
        </w:rPr>
      </w:pPr>
    </w:p>
    <w:p w14:paraId="090F643C" w14:textId="77777777" w:rsidR="00A654D9" w:rsidRPr="00770408" w:rsidRDefault="00A654D9" w:rsidP="00A654D9">
      <w:pPr>
        <w:keepNext/>
        <w:rPr>
          <w:i/>
          <w:iCs/>
          <w:lang w:val="fr-BE"/>
        </w:rPr>
      </w:pPr>
      <w:r w:rsidRPr="00770408">
        <w:rPr>
          <w:i/>
          <w:iCs/>
          <w:lang w:val="fr-BE"/>
        </w:rPr>
        <w:t>Adaptation posologique pendant le traitement chez les patients atteints d’un lymphome à cellules du manteau non traité au préalable</w:t>
      </w:r>
    </w:p>
    <w:p w14:paraId="2E8517DB" w14:textId="77777777" w:rsidR="00A654D9" w:rsidRPr="00770408" w:rsidRDefault="00A654D9" w:rsidP="00A654D9">
      <w:pPr>
        <w:keepNext/>
        <w:rPr>
          <w:iCs/>
          <w:lang w:val="fr-BE"/>
        </w:rPr>
      </w:pPr>
      <w:r w:rsidRPr="00770408">
        <w:rPr>
          <w:iCs/>
          <w:lang w:val="fr-BE"/>
        </w:rPr>
        <w:t xml:space="preserve">Avant d’initier un nouveau cycle de traitement : </w:t>
      </w:r>
    </w:p>
    <w:p w14:paraId="42F10007" w14:textId="77777777" w:rsidR="00A654D9" w:rsidRPr="00770408" w:rsidRDefault="00A654D9" w:rsidP="00A654D9">
      <w:pPr>
        <w:ind w:left="142" w:hanging="142"/>
        <w:rPr>
          <w:lang w:val="fr-BE"/>
        </w:rPr>
      </w:pPr>
      <w:r w:rsidRPr="00770408">
        <w:rPr>
          <w:lang w:val="fr-BE"/>
        </w:rPr>
        <w:t>• Le taux de plaquettes doit être ≥ 100 000 cellules/</w:t>
      </w:r>
      <w:proofErr w:type="spellStart"/>
      <w:r w:rsidRPr="00770408">
        <w:rPr>
          <w:lang w:val="fr-BE"/>
        </w:rPr>
        <w:t>μl</w:t>
      </w:r>
      <w:proofErr w:type="spellEnd"/>
      <w:r w:rsidRPr="00770408">
        <w:rPr>
          <w:lang w:val="fr-BE"/>
        </w:rPr>
        <w:t xml:space="preserve"> et le taux de polynucléaires neutrophiles doit être ≥ 1 500 cellules/</w:t>
      </w:r>
      <w:proofErr w:type="spellStart"/>
      <w:r w:rsidRPr="00770408">
        <w:rPr>
          <w:lang w:val="fr-BE"/>
        </w:rPr>
        <w:t>μl</w:t>
      </w:r>
      <w:proofErr w:type="spellEnd"/>
    </w:p>
    <w:p w14:paraId="329AF3B8" w14:textId="77777777" w:rsidR="00A654D9" w:rsidRPr="00770408" w:rsidRDefault="00A654D9" w:rsidP="00A654D9">
      <w:pPr>
        <w:ind w:left="142" w:hanging="142"/>
        <w:rPr>
          <w:lang w:val="fr-BE"/>
        </w:rPr>
      </w:pPr>
      <w:r w:rsidRPr="00770408">
        <w:rPr>
          <w:lang w:val="fr-BE"/>
        </w:rPr>
        <w:t>• Le taux de plaquettes doit être ≥ 75 000 cellules/µl chez les patients avec une infiltration de la moelle osseuse ou une séquestration splénique</w:t>
      </w:r>
    </w:p>
    <w:p w14:paraId="7D84B840" w14:textId="77777777" w:rsidR="00A654D9" w:rsidRPr="00770408" w:rsidRDefault="00A654D9" w:rsidP="00A654D9">
      <w:pPr>
        <w:rPr>
          <w:lang w:val="fr-BE"/>
        </w:rPr>
      </w:pPr>
      <w:r w:rsidRPr="00770408">
        <w:rPr>
          <w:lang w:val="fr-BE"/>
        </w:rPr>
        <w:t>• Le taux d’hémoglobine doit être ≥ 8 g/</w:t>
      </w:r>
      <w:proofErr w:type="spellStart"/>
      <w:r w:rsidRPr="00770408">
        <w:rPr>
          <w:lang w:val="fr-BE"/>
        </w:rPr>
        <w:t>dL</w:t>
      </w:r>
      <w:proofErr w:type="spellEnd"/>
    </w:p>
    <w:p w14:paraId="679D6A5B" w14:textId="77777777" w:rsidR="00A654D9" w:rsidRPr="00770408" w:rsidRDefault="00A654D9" w:rsidP="00A654D9">
      <w:pPr>
        <w:rPr>
          <w:lang w:val="fr-BE"/>
        </w:rPr>
      </w:pPr>
      <w:r w:rsidRPr="00770408">
        <w:rPr>
          <w:lang w:val="fr-BE"/>
        </w:rPr>
        <w:t>• Les toxicités non-hématologiques doivent être réduites au Grade 1 ou à l’état initial.</w:t>
      </w:r>
    </w:p>
    <w:p w14:paraId="1D060FAF" w14:textId="77777777" w:rsidR="00A654D9" w:rsidRPr="00770408" w:rsidRDefault="00A654D9" w:rsidP="00A654D9">
      <w:pPr>
        <w:rPr>
          <w:lang w:val="fr-BE"/>
        </w:rPr>
      </w:pPr>
    </w:p>
    <w:p w14:paraId="0C947243" w14:textId="77777777" w:rsidR="00A654D9" w:rsidRPr="00770408" w:rsidRDefault="00A654D9" w:rsidP="00A654D9">
      <w:pPr>
        <w:rPr>
          <w:lang w:val="fr-BE"/>
        </w:rPr>
      </w:pPr>
      <w:r w:rsidRPr="00770408">
        <w:rPr>
          <w:lang w:val="fr-BE"/>
        </w:rPr>
        <w:t xml:space="preserve">Le traitement par </w:t>
      </w:r>
      <w:proofErr w:type="spellStart"/>
      <w:r w:rsidRPr="00770408">
        <w:rPr>
          <w:lang w:val="fr-BE"/>
        </w:rPr>
        <w:t>bortézomib</w:t>
      </w:r>
      <w:proofErr w:type="spellEnd"/>
      <w:r w:rsidRPr="00770408">
        <w:rPr>
          <w:lang w:val="fr-BE"/>
        </w:rPr>
        <w:t xml:space="preserve"> doit être interrompu en cas d’apparition de toute toxicité non hématologique de Grade ≥ 3 liée au </w:t>
      </w:r>
      <w:proofErr w:type="spellStart"/>
      <w:r w:rsidRPr="00770408">
        <w:rPr>
          <w:lang w:val="fr-BE"/>
        </w:rPr>
        <w:t>bortézomib</w:t>
      </w:r>
      <w:proofErr w:type="spellEnd"/>
      <w:r w:rsidRPr="00770408">
        <w:rPr>
          <w:lang w:val="fr-BE"/>
        </w:rPr>
        <w:t xml:space="preserve"> (à l’exception des neuropathies) ou de toute toxicité hématologique de Grade ≥ 3 (voir également rubrique 4.4). Pour les adaptations posologiques, se référer au Tableau 5 ci-dessous. </w:t>
      </w:r>
    </w:p>
    <w:p w14:paraId="35F024F8" w14:textId="77777777" w:rsidR="00A654D9" w:rsidRPr="00770408" w:rsidRDefault="00A654D9" w:rsidP="00A654D9">
      <w:pPr>
        <w:rPr>
          <w:lang w:val="fr-BE"/>
        </w:rPr>
      </w:pPr>
      <w:r w:rsidRPr="00770408">
        <w:rPr>
          <w:lang w:val="fr-BE"/>
        </w:rPr>
        <w:lastRenderedPageBreak/>
        <w:t>Des facteurs de croissance granulocytaires peuvent être administrés pour les toxicités hématologiques conformément aux standards de pratique locale. L’utilisation prophylactique de facteurs de croissance granulocytaires doit être envisagée en cas de retard répété dans l’administration des cycles. Une transfusion de plaquettes pour le traitement d’une thrombopénie doit être envisagée lorsqu’elle est cliniquement appropriée.</w:t>
      </w:r>
    </w:p>
    <w:p w14:paraId="58C71383" w14:textId="77777777" w:rsidR="00A654D9" w:rsidRPr="00770408" w:rsidRDefault="00A654D9" w:rsidP="00A654D9">
      <w:pPr>
        <w:rPr>
          <w:lang w:val="fr-BE"/>
        </w:rPr>
      </w:pPr>
    </w:p>
    <w:p w14:paraId="68446520" w14:textId="77777777" w:rsidR="00A654D9" w:rsidRPr="00770408" w:rsidRDefault="00A654D9" w:rsidP="00A654D9">
      <w:pPr>
        <w:ind w:left="1134" w:hanging="1134"/>
        <w:rPr>
          <w:i/>
          <w:lang w:val="fr-BE"/>
        </w:rPr>
      </w:pPr>
      <w:r w:rsidRPr="00770408">
        <w:rPr>
          <w:i/>
          <w:lang w:val="fr-BE"/>
        </w:rPr>
        <w:t>Tableau 5 :</w:t>
      </w:r>
      <w:r w:rsidRPr="00770408">
        <w:rPr>
          <w:i/>
          <w:lang w:val="fr-BE"/>
        </w:rPr>
        <w:tab/>
        <w:t>Adaptation posologique pendant le traitement chez les patients atteints d’un lymphome à cellules du manteau non traité au préalable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677"/>
      </w:tblGrid>
      <w:tr w:rsidR="00A654D9" w:rsidRPr="00770408" w14:paraId="0BCE5F0D" w14:textId="77777777" w:rsidTr="00601059">
        <w:trPr>
          <w:cantSplit/>
          <w:jc w:val="center"/>
        </w:trPr>
        <w:tc>
          <w:tcPr>
            <w:tcW w:w="4395" w:type="dxa"/>
          </w:tcPr>
          <w:p w14:paraId="22E862FB" w14:textId="77777777" w:rsidR="00A654D9" w:rsidRPr="00770408" w:rsidRDefault="00A654D9" w:rsidP="00601059">
            <w:pPr>
              <w:keepNext/>
              <w:rPr>
                <w:b/>
                <w:bCs/>
                <w:szCs w:val="22"/>
                <w:lang w:val="fr-BE"/>
              </w:rPr>
            </w:pPr>
            <w:r w:rsidRPr="00770408">
              <w:rPr>
                <w:b/>
                <w:bCs/>
                <w:szCs w:val="22"/>
                <w:lang w:val="fr-BE"/>
              </w:rPr>
              <w:t>Toxicité</w:t>
            </w:r>
          </w:p>
        </w:tc>
        <w:tc>
          <w:tcPr>
            <w:tcW w:w="4677" w:type="dxa"/>
          </w:tcPr>
          <w:p w14:paraId="4829EF4E" w14:textId="77777777" w:rsidR="00A654D9" w:rsidRPr="00770408" w:rsidRDefault="00A654D9" w:rsidP="00601059">
            <w:pPr>
              <w:keepNext/>
              <w:rPr>
                <w:b/>
                <w:bCs/>
                <w:szCs w:val="22"/>
                <w:lang w:val="fr-BE"/>
              </w:rPr>
            </w:pPr>
            <w:r w:rsidRPr="00770408">
              <w:rPr>
                <w:b/>
                <w:bCs/>
                <w:szCs w:val="22"/>
                <w:lang w:val="fr-BE"/>
              </w:rPr>
              <w:t>Modification de la posologie ou report de dose</w:t>
            </w:r>
          </w:p>
        </w:tc>
      </w:tr>
      <w:tr w:rsidR="00A654D9" w:rsidRPr="00770408" w14:paraId="2019457A" w14:textId="77777777" w:rsidTr="00601059">
        <w:trPr>
          <w:cantSplit/>
          <w:jc w:val="center"/>
        </w:trPr>
        <w:tc>
          <w:tcPr>
            <w:tcW w:w="9072" w:type="dxa"/>
            <w:gridSpan w:val="2"/>
          </w:tcPr>
          <w:p w14:paraId="072135CA" w14:textId="77777777" w:rsidR="00A654D9" w:rsidRPr="00770408" w:rsidRDefault="00A654D9" w:rsidP="00601059">
            <w:pPr>
              <w:keepNext/>
              <w:rPr>
                <w:bCs/>
                <w:i/>
                <w:iCs/>
                <w:szCs w:val="22"/>
                <w:u w:val="single"/>
                <w:lang w:val="fr-BE"/>
              </w:rPr>
            </w:pPr>
            <w:r w:rsidRPr="00770408">
              <w:rPr>
                <w:bCs/>
                <w:i/>
                <w:iCs/>
                <w:szCs w:val="22"/>
                <w:lang w:val="fr-BE"/>
              </w:rPr>
              <w:t>Toxicité hématologique</w:t>
            </w:r>
          </w:p>
        </w:tc>
      </w:tr>
      <w:tr w:rsidR="00A654D9" w:rsidRPr="00770408" w14:paraId="20A6982D" w14:textId="77777777" w:rsidTr="00601059">
        <w:trPr>
          <w:cantSplit/>
          <w:jc w:val="center"/>
        </w:trPr>
        <w:tc>
          <w:tcPr>
            <w:tcW w:w="4395" w:type="dxa"/>
          </w:tcPr>
          <w:p w14:paraId="048B0A8D" w14:textId="77777777" w:rsidR="00A654D9" w:rsidRPr="00770408" w:rsidRDefault="00A654D9" w:rsidP="00601059">
            <w:pPr>
              <w:numPr>
                <w:ilvl w:val="0"/>
                <w:numId w:val="45"/>
              </w:numPr>
              <w:tabs>
                <w:tab w:val="clear" w:pos="567"/>
              </w:tabs>
              <w:autoSpaceDE w:val="0"/>
              <w:autoSpaceDN w:val="0"/>
              <w:ind w:left="284" w:hanging="284"/>
              <w:rPr>
                <w:szCs w:val="22"/>
                <w:lang w:val="fr-BE"/>
              </w:rPr>
            </w:pPr>
            <w:r w:rsidRPr="00770408">
              <w:rPr>
                <w:szCs w:val="22"/>
                <w:lang w:val="fr-BE"/>
              </w:rPr>
              <w:t xml:space="preserve">Neutropénie de </w:t>
            </w:r>
            <w:r w:rsidRPr="00770408">
              <w:rPr>
                <w:lang w:val="fr-BE"/>
              </w:rPr>
              <w:t>Grade </w:t>
            </w:r>
            <w:r w:rsidRPr="00770408">
              <w:rPr>
                <w:szCs w:val="22"/>
                <w:lang w:val="fr-BE"/>
              </w:rPr>
              <w:t>≥ 3 accompagnée de fièvre, neutropénie de Grade 4 durant plus de 7 jours, taux de plaquettes &lt; 10 000</w:t>
            </w:r>
            <w:r w:rsidRPr="00770408">
              <w:rPr>
                <w:lang w:val="fr-BE"/>
              </w:rPr>
              <w:t> cellules</w:t>
            </w:r>
            <w:r w:rsidRPr="00770408">
              <w:rPr>
                <w:szCs w:val="22"/>
                <w:lang w:val="fr-BE"/>
              </w:rPr>
              <w:t>/</w:t>
            </w:r>
            <w:proofErr w:type="spellStart"/>
            <w:r w:rsidRPr="00770408">
              <w:rPr>
                <w:lang w:val="fr-BE"/>
              </w:rPr>
              <w:t>μ</w:t>
            </w:r>
            <w:r w:rsidRPr="00770408">
              <w:rPr>
                <w:szCs w:val="22"/>
                <w:lang w:val="fr-BE"/>
              </w:rPr>
              <w:t>l</w:t>
            </w:r>
            <w:proofErr w:type="spellEnd"/>
          </w:p>
        </w:tc>
        <w:tc>
          <w:tcPr>
            <w:tcW w:w="4677" w:type="dxa"/>
          </w:tcPr>
          <w:p w14:paraId="652083A9" w14:textId="77777777" w:rsidR="00A654D9" w:rsidRPr="00770408" w:rsidRDefault="00A654D9" w:rsidP="00601059">
            <w:pPr>
              <w:keepNext/>
              <w:rPr>
                <w:szCs w:val="22"/>
                <w:lang w:val="fr-BE"/>
              </w:rPr>
            </w:pPr>
            <w:r w:rsidRPr="00770408">
              <w:rPr>
                <w:szCs w:val="22"/>
                <w:lang w:val="fr-BE"/>
              </w:rPr>
              <w:t xml:space="preserve">Le traitement par </w:t>
            </w:r>
            <w:proofErr w:type="spellStart"/>
            <w:r w:rsidRPr="00770408">
              <w:rPr>
                <w:lang w:val="fr-BE"/>
              </w:rPr>
              <w:t>Bortezomib</w:t>
            </w:r>
            <w:proofErr w:type="spellEnd"/>
            <w:r w:rsidRPr="00770408">
              <w:rPr>
                <w:lang w:val="fr-BE"/>
              </w:rPr>
              <w:t xml:space="preserve"> Accord</w:t>
            </w:r>
            <w:r w:rsidRPr="00770408">
              <w:rPr>
                <w:szCs w:val="22"/>
                <w:lang w:val="fr-BE"/>
              </w:rPr>
              <w:t xml:space="preserve"> doit être interrompu jusqu’à 2 semaines jusqu’à ce que le patient ait un taux de polynucléaires neutrophiles ≥ 750 cellules/</w:t>
            </w:r>
            <w:proofErr w:type="spellStart"/>
            <w:r w:rsidRPr="00770408">
              <w:rPr>
                <w:lang w:val="fr-BE"/>
              </w:rPr>
              <w:t>μ</w:t>
            </w:r>
            <w:r w:rsidRPr="00770408">
              <w:rPr>
                <w:szCs w:val="22"/>
                <w:lang w:val="fr-BE"/>
              </w:rPr>
              <w:t>l</w:t>
            </w:r>
            <w:proofErr w:type="spellEnd"/>
            <w:r w:rsidRPr="00770408">
              <w:rPr>
                <w:szCs w:val="22"/>
                <w:lang w:val="fr-BE"/>
              </w:rPr>
              <w:t xml:space="preserve"> et un taux de plaquettes ≥ 25 000 </w:t>
            </w:r>
            <w:r w:rsidRPr="00770408">
              <w:rPr>
                <w:lang w:val="fr-BE"/>
              </w:rPr>
              <w:t>cellules</w:t>
            </w:r>
            <w:r w:rsidRPr="00770408">
              <w:rPr>
                <w:szCs w:val="22"/>
                <w:lang w:val="fr-BE"/>
              </w:rPr>
              <w:t>/</w:t>
            </w:r>
            <w:proofErr w:type="spellStart"/>
            <w:r w:rsidRPr="00770408">
              <w:rPr>
                <w:lang w:val="fr-BE"/>
              </w:rPr>
              <w:t>μ</w:t>
            </w:r>
            <w:r w:rsidRPr="00770408">
              <w:rPr>
                <w:szCs w:val="22"/>
                <w:lang w:val="fr-BE"/>
              </w:rPr>
              <w:t>l</w:t>
            </w:r>
            <w:proofErr w:type="spellEnd"/>
            <w:r w:rsidRPr="00770408">
              <w:rPr>
                <w:szCs w:val="22"/>
                <w:lang w:val="fr-BE"/>
              </w:rPr>
              <w:t>.</w:t>
            </w:r>
          </w:p>
          <w:p w14:paraId="2B67CC54" w14:textId="77777777" w:rsidR="00A654D9" w:rsidRPr="00770408" w:rsidRDefault="00A654D9" w:rsidP="00601059">
            <w:pPr>
              <w:keepNext/>
              <w:numPr>
                <w:ilvl w:val="0"/>
                <w:numId w:val="46"/>
              </w:numPr>
              <w:tabs>
                <w:tab w:val="clear" w:pos="567"/>
                <w:tab w:val="left" w:pos="317"/>
              </w:tabs>
              <w:ind w:left="317" w:hanging="284"/>
              <w:rPr>
                <w:lang w:val="fr-BE"/>
              </w:rPr>
            </w:pPr>
            <w:r w:rsidRPr="00770408">
              <w:rPr>
                <w:lang w:val="fr-BE"/>
              </w:rPr>
              <w:t xml:space="preserve">Si, après que </w:t>
            </w:r>
            <w:proofErr w:type="spellStart"/>
            <w:r w:rsidRPr="00770408">
              <w:rPr>
                <w:lang w:val="fr-BE"/>
              </w:rPr>
              <w:t>Bortezomib</w:t>
            </w:r>
            <w:proofErr w:type="spellEnd"/>
            <w:r w:rsidRPr="00770408">
              <w:rPr>
                <w:lang w:val="fr-BE"/>
              </w:rPr>
              <w:t xml:space="preserve"> Accord ait été interrompu, la toxicité n’a pas disparu, comme définie ci-dessus, alors </w:t>
            </w:r>
            <w:proofErr w:type="spellStart"/>
            <w:r w:rsidRPr="00770408">
              <w:rPr>
                <w:lang w:val="fr-BE"/>
              </w:rPr>
              <w:t>Bortezomib</w:t>
            </w:r>
            <w:proofErr w:type="spellEnd"/>
            <w:r w:rsidRPr="00770408">
              <w:rPr>
                <w:lang w:val="fr-BE"/>
              </w:rPr>
              <w:t xml:space="preserve"> Accord doit être arrêté.</w:t>
            </w:r>
          </w:p>
          <w:p w14:paraId="48167580" w14:textId="77777777" w:rsidR="00A654D9" w:rsidRPr="00770408" w:rsidRDefault="00A654D9" w:rsidP="00601059">
            <w:pPr>
              <w:numPr>
                <w:ilvl w:val="0"/>
                <w:numId w:val="45"/>
              </w:numPr>
              <w:tabs>
                <w:tab w:val="clear" w:pos="567"/>
              </w:tabs>
              <w:autoSpaceDE w:val="0"/>
              <w:autoSpaceDN w:val="0"/>
              <w:ind w:left="284" w:hanging="284"/>
              <w:rPr>
                <w:szCs w:val="22"/>
                <w:lang w:val="fr-BE"/>
              </w:rPr>
            </w:pPr>
            <w:r w:rsidRPr="00770408">
              <w:rPr>
                <w:lang w:val="fr-BE"/>
              </w:rPr>
              <w:t xml:space="preserve">Si la toxicité disparait, c’est-à-dire si le patient a </w:t>
            </w:r>
            <w:r w:rsidRPr="00770408">
              <w:rPr>
                <w:szCs w:val="22"/>
                <w:lang w:val="fr-BE"/>
              </w:rPr>
              <w:t>un taux de polynucléaires neutrophiles ≥ 750 cellules/</w:t>
            </w:r>
            <w:proofErr w:type="spellStart"/>
            <w:r w:rsidRPr="00770408">
              <w:rPr>
                <w:lang w:val="fr-BE"/>
              </w:rPr>
              <w:t>μ</w:t>
            </w:r>
            <w:r w:rsidRPr="00770408">
              <w:rPr>
                <w:szCs w:val="22"/>
                <w:lang w:val="fr-BE"/>
              </w:rPr>
              <w:t>l</w:t>
            </w:r>
            <w:proofErr w:type="spellEnd"/>
            <w:r w:rsidRPr="00770408">
              <w:rPr>
                <w:szCs w:val="22"/>
                <w:lang w:val="fr-BE"/>
              </w:rPr>
              <w:t xml:space="preserve"> et un taux de plaquettes ≥ 25 000 </w:t>
            </w:r>
            <w:r w:rsidRPr="00770408">
              <w:rPr>
                <w:lang w:val="fr-BE"/>
              </w:rPr>
              <w:t>cellules</w:t>
            </w:r>
            <w:r w:rsidRPr="00770408">
              <w:rPr>
                <w:szCs w:val="22"/>
                <w:lang w:val="fr-BE"/>
              </w:rPr>
              <w:t>/</w:t>
            </w:r>
            <w:proofErr w:type="spellStart"/>
            <w:r w:rsidRPr="00770408">
              <w:rPr>
                <w:lang w:val="fr-BE"/>
              </w:rPr>
              <w:t>μ</w:t>
            </w:r>
            <w:r w:rsidRPr="00770408">
              <w:rPr>
                <w:szCs w:val="22"/>
                <w:lang w:val="fr-BE"/>
              </w:rPr>
              <w:t>l</w:t>
            </w:r>
            <w:proofErr w:type="spellEnd"/>
            <w:r w:rsidRPr="00770408">
              <w:rPr>
                <w:szCs w:val="22"/>
                <w:lang w:val="fr-BE"/>
              </w:rPr>
              <w:t xml:space="preserve">, </w:t>
            </w:r>
            <w:proofErr w:type="spellStart"/>
            <w:r w:rsidRPr="00770408">
              <w:rPr>
                <w:lang w:val="fr-BE"/>
              </w:rPr>
              <w:t>Bortezomib</w:t>
            </w:r>
            <w:proofErr w:type="spellEnd"/>
            <w:r w:rsidRPr="00770408">
              <w:rPr>
                <w:lang w:val="fr-BE"/>
              </w:rPr>
              <w:t xml:space="preserve"> Accord</w:t>
            </w:r>
            <w:r w:rsidRPr="00770408">
              <w:rPr>
                <w:szCs w:val="22"/>
                <w:lang w:val="fr-BE"/>
              </w:rPr>
              <w:t xml:space="preserve"> peut être </w:t>
            </w:r>
            <w:proofErr w:type="spellStart"/>
            <w:r w:rsidRPr="00770408">
              <w:rPr>
                <w:szCs w:val="22"/>
                <w:lang w:val="fr-BE"/>
              </w:rPr>
              <w:t>ré-instauré</w:t>
            </w:r>
            <w:proofErr w:type="spellEnd"/>
            <w:r w:rsidRPr="00770408">
              <w:rPr>
                <w:szCs w:val="22"/>
                <w:lang w:val="fr-BE"/>
              </w:rPr>
              <w:t xml:space="preserve"> à une dose réduite d’un niveau (de 1,3 mg/m</w:t>
            </w:r>
            <w:r w:rsidRPr="00770408">
              <w:rPr>
                <w:szCs w:val="22"/>
                <w:vertAlign w:val="superscript"/>
                <w:lang w:val="fr-BE"/>
              </w:rPr>
              <w:t>2</w:t>
            </w:r>
            <w:r w:rsidRPr="00770408">
              <w:rPr>
                <w:szCs w:val="22"/>
                <w:lang w:val="fr-BE"/>
              </w:rPr>
              <w:t xml:space="preserve"> à 1 mg/m</w:t>
            </w:r>
            <w:r w:rsidRPr="00770408">
              <w:rPr>
                <w:szCs w:val="22"/>
                <w:vertAlign w:val="superscript"/>
                <w:lang w:val="fr-BE"/>
              </w:rPr>
              <w:t>2</w:t>
            </w:r>
            <w:r w:rsidRPr="00770408">
              <w:rPr>
                <w:szCs w:val="22"/>
                <w:lang w:val="fr-BE"/>
              </w:rPr>
              <w:t xml:space="preserve"> ou de 1 mg/m</w:t>
            </w:r>
            <w:r w:rsidRPr="00770408">
              <w:rPr>
                <w:szCs w:val="22"/>
                <w:vertAlign w:val="superscript"/>
                <w:lang w:val="fr-BE"/>
              </w:rPr>
              <w:t>2</w:t>
            </w:r>
            <w:r w:rsidRPr="00770408">
              <w:rPr>
                <w:sz w:val="20"/>
                <w:lang w:val="fr-BE"/>
              </w:rPr>
              <w:t xml:space="preserve"> </w:t>
            </w:r>
            <w:r w:rsidRPr="00770408">
              <w:rPr>
                <w:szCs w:val="22"/>
                <w:lang w:val="fr-BE"/>
              </w:rPr>
              <w:t>à 0,7 mg/m</w:t>
            </w:r>
            <w:r w:rsidRPr="00770408">
              <w:rPr>
                <w:szCs w:val="22"/>
                <w:vertAlign w:val="superscript"/>
                <w:lang w:val="fr-BE"/>
              </w:rPr>
              <w:t>2</w:t>
            </w:r>
            <w:r w:rsidRPr="00770408">
              <w:rPr>
                <w:szCs w:val="22"/>
                <w:lang w:val="fr-BE"/>
              </w:rPr>
              <w:t>)</w:t>
            </w:r>
            <w:r w:rsidRPr="00770408">
              <w:rPr>
                <w:vertAlign w:val="superscript"/>
                <w:lang w:val="fr-BE"/>
              </w:rPr>
              <w:t xml:space="preserve"> </w:t>
            </w:r>
          </w:p>
        </w:tc>
      </w:tr>
      <w:tr w:rsidR="00A654D9" w:rsidRPr="00770408" w14:paraId="685302C9" w14:textId="77777777" w:rsidTr="00601059">
        <w:trPr>
          <w:cantSplit/>
          <w:jc w:val="center"/>
        </w:trPr>
        <w:tc>
          <w:tcPr>
            <w:tcW w:w="4395" w:type="dxa"/>
            <w:tcBorders>
              <w:bottom w:val="double" w:sz="4" w:space="0" w:color="auto"/>
            </w:tcBorders>
          </w:tcPr>
          <w:p w14:paraId="3228C6AC" w14:textId="77777777" w:rsidR="00A654D9" w:rsidRPr="00770408" w:rsidRDefault="00A654D9" w:rsidP="00601059">
            <w:pPr>
              <w:numPr>
                <w:ilvl w:val="0"/>
                <w:numId w:val="45"/>
              </w:numPr>
              <w:tabs>
                <w:tab w:val="clear" w:pos="567"/>
              </w:tabs>
              <w:autoSpaceDE w:val="0"/>
              <w:autoSpaceDN w:val="0"/>
              <w:ind w:left="284" w:hanging="284"/>
              <w:rPr>
                <w:lang w:val="fr-BE"/>
              </w:rPr>
            </w:pPr>
            <w:r w:rsidRPr="00770408">
              <w:rPr>
                <w:szCs w:val="22"/>
                <w:lang w:val="fr-BE"/>
              </w:rPr>
              <w:t xml:space="preserve">Si le jour de l’administration de </w:t>
            </w:r>
            <w:proofErr w:type="spellStart"/>
            <w:r w:rsidRPr="00770408">
              <w:rPr>
                <w:lang w:val="fr-BE"/>
              </w:rPr>
              <w:t>Bortezomib</w:t>
            </w:r>
            <w:proofErr w:type="spellEnd"/>
            <w:r w:rsidRPr="00770408">
              <w:rPr>
                <w:lang w:val="fr-BE"/>
              </w:rPr>
              <w:t xml:space="preserve"> Accord</w:t>
            </w:r>
            <w:r w:rsidRPr="00770408">
              <w:rPr>
                <w:szCs w:val="22"/>
                <w:lang w:val="fr-BE"/>
              </w:rPr>
              <w:t xml:space="preserve"> (autre que le jour 1 du cycle), le taux de plaquettes est &lt; 25 000 cellules/</w:t>
            </w:r>
            <w:proofErr w:type="spellStart"/>
            <w:r w:rsidRPr="00770408">
              <w:rPr>
                <w:lang w:val="fr-BE"/>
              </w:rPr>
              <w:t>μ</w:t>
            </w:r>
            <w:r w:rsidRPr="00770408">
              <w:rPr>
                <w:szCs w:val="22"/>
                <w:lang w:val="fr-BE"/>
              </w:rPr>
              <w:t>l</w:t>
            </w:r>
            <w:proofErr w:type="spellEnd"/>
            <w:r w:rsidRPr="00770408">
              <w:rPr>
                <w:szCs w:val="22"/>
                <w:lang w:val="fr-BE"/>
              </w:rPr>
              <w:t xml:space="preserve"> ou le taux de polynucléaires neutrophiles est &lt; 750 cellules/</w:t>
            </w:r>
            <w:proofErr w:type="spellStart"/>
            <w:r w:rsidRPr="00770408">
              <w:rPr>
                <w:lang w:val="fr-BE"/>
              </w:rPr>
              <w:t>μ</w:t>
            </w:r>
            <w:r w:rsidRPr="00770408">
              <w:rPr>
                <w:szCs w:val="22"/>
                <w:lang w:val="fr-BE"/>
              </w:rPr>
              <w:t>l</w:t>
            </w:r>
            <w:proofErr w:type="spellEnd"/>
          </w:p>
        </w:tc>
        <w:tc>
          <w:tcPr>
            <w:tcW w:w="4677" w:type="dxa"/>
            <w:tcBorders>
              <w:bottom w:val="double" w:sz="4" w:space="0" w:color="auto"/>
            </w:tcBorders>
          </w:tcPr>
          <w:p w14:paraId="615A8388" w14:textId="77777777" w:rsidR="00A654D9" w:rsidRPr="00770408" w:rsidRDefault="00A654D9" w:rsidP="00601059">
            <w:pPr>
              <w:rPr>
                <w:szCs w:val="22"/>
                <w:lang w:val="fr-BE"/>
              </w:rPr>
            </w:pPr>
            <w:r w:rsidRPr="00770408">
              <w:rPr>
                <w:szCs w:val="22"/>
                <w:lang w:val="fr-BE"/>
              </w:rPr>
              <w:t xml:space="preserve">Le traitement par </w:t>
            </w:r>
            <w:proofErr w:type="spellStart"/>
            <w:r w:rsidRPr="00770408">
              <w:rPr>
                <w:lang w:val="fr-BE"/>
              </w:rPr>
              <w:t>Bortezomib</w:t>
            </w:r>
            <w:proofErr w:type="spellEnd"/>
            <w:r w:rsidRPr="00770408">
              <w:rPr>
                <w:lang w:val="fr-BE"/>
              </w:rPr>
              <w:t xml:space="preserve"> Accord</w:t>
            </w:r>
            <w:r w:rsidRPr="00770408">
              <w:rPr>
                <w:szCs w:val="22"/>
                <w:lang w:val="fr-BE"/>
              </w:rPr>
              <w:t xml:space="preserve"> doit être interrompu</w:t>
            </w:r>
          </w:p>
          <w:p w14:paraId="6874EA72" w14:textId="77777777" w:rsidR="00A654D9" w:rsidRPr="00770408" w:rsidRDefault="00A654D9" w:rsidP="00601059">
            <w:pPr>
              <w:rPr>
                <w:szCs w:val="22"/>
                <w:lang w:val="fr-BE"/>
              </w:rPr>
            </w:pPr>
            <w:r w:rsidRPr="00770408">
              <w:rPr>
                <w:szCs w:val="22"/>
                <w:lang w:val="fr-BE"/>
              </w:rPr>
              <w:t>.</w:t>
            </w:r>
          </w:p>
        </w:tc>
      </w:tr>
      <w:tr w:rsidR="00A654D9" w:rsidRPr="00770408" w14:paraId="149B0952" w14:textId="77777777" w:rsidTr="00601059">
        <w:trPr>
          <w:cantSplit/>
          <w:jc w:val="center"/>
        </w:trPr>
        <w:tc>
          <w:tcPr>
            <w:tcW w:w="4395" w:type="dxa"/>
            <w:tcBorders>
              <w:top w:val="double" w:sz="4" w:space="0" w:color="auto"/>
              <w:left w:val="single" w:sz="4" w:space="0" w:color="auto"/>
              <w:bottom w:val="single" w:sz="4" w:space="0" w:color="auto"/>
              <w:right w:val="single" w:sz="4" w:space="0" w:color="auto"/>
            </w:tcBorders>
          </w:tcPr>
          <w:p w14:paraId="539EBE06" w14:textId="77777777" w:rsidR="00A654D9" w:rsidRPr="00770408" w:rsidRDefault="00A654D9" w:rsidP="00601059">
            <w:pPr>
              <w:rPr>
                <w:i/>
                <w:szCs w:val="22"/>
                <w:lang w:val="fr-BE"/>
              </w:rPr>
            </w:pPr>
            <w:r w:rsidRPr="00770408">
              <w:rPr>
                <w:i/>
                <w:szCs w:val="22"/>
                <w:lang w:val="fr-BE"/>
              </w:rPr>
              <w:t xml:space="preserve">Toxicités non hématologiques de Grade ≥ 3 considérée comme étant liée à </w:t>
            </w:r>
            <w:proofErr w:type="spellStart"/>
            <w:r w:rsidRPr="00F67ABF">
              <w:rPr>
                <w:i/>
                <w:iCs/>
                <w:lang w:val="fr-BE"/>
              </w:rPr>
              <w:t>Bortezomib</w:t>
            </w:r>
            <w:proofErr w:type="spellEnd"/>
            <w:r w:rsidRPr="00F67ABF">
              <w:rPr>
                <w:i/>
                <w:iCs/>
                <w:lang w:val="fr-BE"/>
              </w:rPr>
              <w:t xml:space="preserve"> Accord</w:t>
            </w:r>
          </w:p>
        </w:tc>
        <w:tc>
          <w:tcPr>
            <w:tcW w:w="4677" w:type="dxa"/>
            <w:tcBorders>
              <w:top w:val="double" w:sz="4" w:space="0" w:color="auto"/>
              <w:left w:val="single" w:sz="4" w:space="0" w:color="auto"/>
              <w:bottom w:val="single" w:sz="4" w:space="0" w:color="auto"/>
              <w:right w:val="single" w:sz="4" w:space="0" w:color="auto"/>
            </w:tcBorders>
          </w:tcPr>
          <w:p w14:paraId="0BECC054" w14:textId="77777777" w:rsidR="00A654D9" w:rsidRPr="00770408" w:rsidRDefault="00A654D9" w:rsidP="00601059">
            <w:pPr>
              <w:rPr>
                <w:szCs w:val="22"/>
                <w:lang w:val="fr-BE"/>
              </w:rPr>
            </w:pPr>
            <w:r w:rsidRPr="00770408">
              <w:rPr>
                <w:szCs w:val="22"/>
                <w:lang w:val="fr-BE"/>
              </w:rPr>
              <w:t xml:space="preserve">Le traitement par </w:t>
            </w:r>
            <w:proofErr w:type="spellStart"/>
            <w:r w:rsidRPr="00770408">
              <w:rPr>
                <w:lang w:val="fr-BE"/>
              </w:rPr>
              <w:t>Bortezomib</w:t>
            </w:r>
            <w:proofErr w:type="spellEnd"/>
            <w:r w:rsidRPr="00770408">
              <w:rPr>
                <w:lang w:val="fr-BE"/>
              </w:rPr>
              <w:t xml:space="preserve"> Accord</w:t>
            </w:r>
            <w:r w:rsidRPr="00770408">
              <w:rPr>
                <w:szCs w:val="22"/>
                <w:lang w:val="fr-BE"/>
              </w:rPr>
              <w:t xml:space="preserve"> doit être interrompu jusqu’à la réduction des symptômes de la toxicité au Grade 2 ou moins. </w:t>
            </w:r>
            <w:proofErr w:type="spellStart"/>
            <w:r w:rsidRPr="00770408">
              <w:rPr>
                <w:lang w:val="fr-BE"/>
              </w:rPr>
              <w:t>Bortezomib</w:t>
            </w:r>
            <w:proofErr w:type="spellEnd"/>
            <w:r w:rsidRPr="00770408">
              <w:rPr>
                <w:lang w:val="fr-BE"/>
              </w:rPr>
              <w:t xml:space="preserve"> Accord</w:t>
            </w:r>
            <w:r w:rsidRPr="00770408">
              <w:rPr>
                <w:szCs w:val="22"/>
                <w:lang w:val="fr-BE"/>
              </w:rPr>
              <w:t xml:space="preserve"> peut être ensuite </w:t>
            </w:r>
            <w:proofErr w:type="spellStart"/>
            <w:r w:rsidRPr="00770408">
              <w:rPr>
                <w:szCs w:val="22"/>
                <w:lang w:val="fr-BE"/>
              </w:rPr>
              <w:t>ré-instauré</w:t>
            </w:r>
            <w:proofErr w:type="spellEnd"/>
            <w:r w:rsidRPr="00770408">
              <w:rPr>
                <w:szCs w:val="22"/>
                <w:lang w:val="fr-BE"/>
              </w:rPr>
              <w:t xml:space="preserve"> à une dose réduite d’un niveau (de 1,3 mg/m</w:t>
            </w:r>
            <w:r w:rsidRPr="00770408">
              <w:rPr>
                <w:szCs w:val="22"/>
                <w:vertAlign w:val="superscript"/>
                <w:lang w:val="fr-BE"/>
              </w:rPr>
              <w:t>2</w:t>
            </w:r>
            <w:r w:rsidRPr="00770408">
              <w:rPr>
                <w:szCs w:val="22"/>
                <w:lang w:val="fr-BE"/>
              </w:rPr>
              <w:t xml:space="preserve"> à 1 mg/m</w:t>
            </w:r>
            <w:r w:rsidRPr="00770408">
              <w:rPr>
                <w:szCs w:val="22"/>
                <w:vertAlign w:val="superscript"/>
                <w:lang w:val="fr-BE"/>
              </w:rPr>
              <w:t>2</w:t>
            </w:r>
            <w:r w:rsidRPr="00770408">
              <w:rPr>
                <w:szCs w:val="22"/>
                <w:lang w:val="fr-BE"/>
              </w:rPr>
              <w:t xml:space="preserve"> ou de 1 mg/m</w:t>
            </w:r>
            <w:r w:rsidRPr="00770408">
              <w:rPr>
                <w:szCs w:val="22"/>
                <w:vertAlign w:val="superscript"/>
                <w:lang w:val="fr-BE"/>
              </w:rPr>
              <w:t>2</w:t>
            </w:r>
            <w:r w:rsidRPr="00770408">
              <w:rPr>
                <w:szCs w:val="22"/>
                <w:lang w:val="fr-BE"/>
              </w:rPr>
              <w:t xml:space="preserve"> à 0,7 mg/m</w:t>
            </w:r>
            <w:r w:rsidRPr="00770408">
              <w:rPr>
                <w:szCs w:val="22"/>
                <w:vertAlign w:val="superscript"/>
                <w:lang w:val="fr-BE"/>
              </w:rPr>
              <w:t>2</w:t>
            </w:r>
            <w:r w:rsidRPr="00770408">
              <w:rPr>
                <w:szCs w:val="22"/>
                <w:lang w:val="fr-BE"/>
              </w:rPr>
              <w:t xml:space="preserve">). Pour les douleurs neuropathiques et/ou neuropathies périphériques liées au </w:t>
            </w:r>
            <w:proofErr w:type="spellStart"/>
            <w:r w:rsidRPr="00770408">
              <w:rPr>
                <w:szCs w:val="22"/>
                <w:lang w:val="fr-BE"/>
              </w:rPr>
              <w:t>bortézomib</w:t>
            </w:r>
            <w:proofErr w:type="spellEnd"/>
            <w:r w:rsidRPr="00770408">
              <w:rPr>
                <w:szCs w:val="22"/>
                <w:lang w:val="fr-BE"/>
              </w:rPr>
              <w:t xml:space="preserve">, interrompre et/ou modifier la dose de </w:t>
            </w:r>
            <w:proofErr w:type="spellStart"/>
            <w:r w:rsidRPr="00770408">
              <w:rPr>
                <w:lang w:val="fr-BE"/>
              </w:rPr>
              <w:t>Bortezomib</w:t>
            </w:r>
            <w:proofErr w:type="spellEnd"/>
            <w:r w:rsidRPr="00770408">
              <w:rPr>
                <w:lang w:val="fr-BE"/>
              </w:rPr>
              <w:t xml:space="preserve"> Accord</w:t>
            </w:r>
            <w:r w:rsidRPr="00770408">
              <w:rPr>
                <w:szCs w:val="22"/>
                <w:lang w:val="fr-BE"/>
              </w:rPr>
              <w:t xml:space="preserve"> tel que décrit dans le Tableau 1.</w:t>
            </w:r>
          </w:p>
        </w:tc>
      </w:tr>
    </w:tbl>
    <w:p w14:paraId="1AC1481D" w14:textId="77777777" w:rsidR="00A654D9" w:rsidRPr="00770408" w:rsidRDefault="00A654D9" w:rsidP="00A654D9">
      <w:pPr>
        <w:rPr>
          <w:iCs/>
          <w:u w:val="single"/>
          <w:lang w:val="fr-BE"/>
        </w:rPr>
      </w:pPr>
    </w:p>
    <w:p w14:paraId="03F8324B" w14:textId="77777777" w:rsidR="00A654D9" w:rsidRPr="00770408" w:rsidRDefault="00A654D9" w:rsidP="00A654D9">
      <w:pPr>
        <w:keepNext/>
        <w:tabs>
          <w:tab w:val="clear" w:pos="567"/>
        </w:tabs>
        <w:rPr>
          <w:iCs/>
          <w:lang w:val="fr-BE"/>
        </w:rPr>
      </w:pPr>
      <w:r w:rsidRPr="00770408">
        <w:rPr>
          <w:iCs/>
          <w:lang w:val="fr-BE"/>
        </w:rPr>
        <w:t xml:space="preserve">En outre, lorsque le </w:t>
      </w:r>
      <w:proofErr w:type="spellStart"/>
      <w:r w:rsidRPr="00770408">
        <w:rPr>
          <w:iCs/>
          <w:lang w:val="fr-BE"/>
        </w:rPr>
        <w:t>bortézomib</w:t>
      </w:r>
      <w:proofErr w:type="spellEnd"/>
      <w:r w:rsidRPr="00770408">
        <w:rPr>
          <w:iCs/>
          <w:lang w:val="fr-BE"/>
        </w:rPr>
        <w:t xml:space="preserve"> est administré en association à d’autres médicaments </w:t>
      </w:r>
      <w:proofErr w:type="spellStart"/>
      <w:r w:rsidRPr="00770408">
        <w:rPr>
          <w:iCs/>
          <w:lang w:val="fr-BE"/>
        </w:rPr>
        <w:t>chimiothérapeutiques</w:t>
      </w:r>
      <w:proofErr w:type="spellEnd"/>
      <w:r w:rsidRPr="00770408">
        <w:rPr>
          <w:iCs/>
          <w:lang w:val="fr-BE"/>
        </w:rPr>
        <w:t>, des diminutions posologiques appropriées pour ces produits doivent être envisagées en cas de toxicités, conformément aux recommandations de leur Résumé des Caractéristiques du Produit respectif.</w:t>
      </w:r>
    </w:p>
    <w:p w14:paraId="63AE0BBC" w14:textId="77777777" w:rsidR="00A654D9" w:rsidRPr="00770408" w:rsidRDefault="00A654D9" w:rsidP="00A654D9">
      <w:pPr>
        <w:keepNext/>
        <w:ind w:left="567" w:hanging="567"/>
        <w:rPr>
          <w:lang w:val="fr-BE"/>
        </w:rPr>
      </w:pPr>
    </w:p>
    <w:p w14:paraId="270516BF" w14:textId="77777777" w:rsidR="00A654D9" w:rsidRPr="00770408" w:rsidRDefault="00A654D9" w:rsidP="00A654D9">
      <w:pPr>
        <w:keepNext/>
        <w:tabs>
          <w:tab w:val="left" w:pos="2855"/>
        </w:tabs>
        <w:rPr>
          <w:iCs/>
          <w:u w:val="single"/>
          <w:lang w:val="fr-BE"/>
        </w:rPr>
      </w:pPr>
      <w:r w:rsidRPr="00770408">
        <w:rPr>
          <w:iCs/>
          <w:u w:val="single"/>
          <w:lang w:val="fr-BE"/>
        </w:rPr>
        <w:t>Populations particulières</w:t>
      </w:r>
    </w:p>
    <w:p w14:paraId="09466300" w14:textId="77777777" w:rsidR="00A654D9" w:rsidRPr="00770408" w:rsidRDefault="00A654D9" w:rsidP="00A654D9">
      <w:pPr>
        <w:keepNext/>
        <w:rPr>
          <w:iCs/>
          <w:u w:val="single"/>
          <w:lang w:val="fr-BE"/>
        </w:rPr>
      </w:pPr>
    </w:p>
    <w:p w14:paraId="6C50A0A8" w14:textId="77777777" w:rsidR="00A654D9" w:rsidRPr="00770408" w:rsidRDefault="00A654D9" w:rsidP="00A654D9">
      <w:pPr>
        <w:keepNext/>
        <w:rPr>
          <w:i/>
          <w:iCs/>
          <w:lang w:val="fr-BE"/>
        </w:rPr>
      </w:pPr>
      <w:r w:rsidRPr="00770408">
        <w:rPr>
          <w:i/>
          <w:iCs/>
          <w:lang w:val="fr-BE"/>
        </w:rPr>
        <w:t>Sujets âgés</w:t>
      </w:r>
    </w:p>
    <w:p w14:paraId="6C304CEE" w14:textId="77777777" w:rsidR="00A654D9" w:rsidRPr="00770408" w:rsidRDefault="00A654D9" w:rsidP="00A654D9">
      <w:pPr>
        <w:rPr>
          <w:lang w:val="fr-BE"/>
        </w:rPr>
      </w:pPr>
      <w:r w:rsidRPr="00770408">
        <w:rPr>
          <w:lang w:val="fr-BE"/>
        </w:rPr>
        <w:t>Il n'existe aucun élément suggérant que des adaptations de posologie soient nécessaires chez les patients âgés de plus de 65 ans atteints d’un myélome multiple ou d’un lymphome à cellules du manteau.</w:t>
      </w:r>
    </w:p>
    <w:p w14:paraId="14044910" w14:textId="77777777" w:rsidR="00A654D9" w:rsidRPr="00770408" w:rsidRDefault="00A654D9" w:rsidP="00A654D9">
      <w:pPr>
        <w:rPr>
          <w:lang w:val="fr-BE"/>
        </w:rPr>
      </w:pPr>
      <w:r w:rsidRPr="00770408">
        <w:rPr>
          <w:lang w:val="fr-BE"/>
        </w:rPr>
        <w:t xml:space="preserve">Il n’existe aucune étude sur l’utilisation du </w:t>
      </w:r>
      <w:proofErr w:type="spellStart"/>
      <w:r w:rsidRPr="00770408">
        <w:rPr>
          <w:lang w:val="fr-BE"/>
        </w:rPr>
        <w:t>bortézomib</w:t>
      </w:r>
      <w:proofErr w:type="spellEnd"/>
      <w:r w:rsidRPr="00770408">
        <w:rPr>
          <w:lang w:val="fr-BE"/>
        </w:rPr>
        <w:t xml:space="preserve"> chez les patients âgés atteints de myélome multiple non traité au préalable, éligibles à la chimiothérapie intensive accompagnée d’une greffe de cellules souches hématopoïétiques.</w:t>
      </w:r>
    </w:p>
    <w:p w14:paraId="0373B55F" w14:textId="77777777" w:rsidR="00A654D9" w:rsidRPr="00770408" w:rsidRDefault="00A654D9" w:rsidP="00A654D9">
      <w:pPr>
        <w:rPr>
          <w:lang w:val="fr-BE"/>
        </w:rPr>
      </w:pPr>
      <w:r w:rsidRPr="00770408">
        <w:rPr>
          <w:lang w:val="fr-BE"/>
        </w:rPr>
        <w:t>Par conséquent, aucune recommandation posologique ne peut être faite dans cette population.</w:t>
      </w:r>
    </w:p>
    <w:p w14:paraId="0901A6BA" w14:textId="77777777" w:rsidR="00A654D9" w:rsidRPr="00770408" w:rsidRDefault="00A654D9" w:rsidP="00A654D9">
      <w:pPr>
        <w:outlineLvl w:val="0"/>
        <w:rPr>
          <w:rFonts w:eastAsia="TimesNewRoman"/>
          <w:lang w:val="fr-BE" w:eastAsia="it-IT"/>
        </w:rPr>
      </w:pPr>
      <w:r w:rsidRPr="00770408">
        <w:rPr>
          <w:lang w:val="fr-BE"/>
        </w:rPr>
        <w:lastRenderedPageBreak/>
        <w:t>Dans une étude conduite chez des patients atteints d’un lymphome à cellules du manteau non traité au préalable,</w:t>
      </w:r>
      <w:r w:rsidRPr="00770408">
        <w:rPr>
          <w:rFonts w:eastAsia="TimesNewRoman"/>
          <w:lang w:val="fr-BE" w:eastAsia="it-IT"/>
        </w:rPr>
        <w:t xml:space="preserve"> 42,9 % et 10,4 % des patients exposés au </w:t>
      </w:r>
      <w:proofErr w:type="spellStart"/>
      <w:r w:rsidRPr="00770408">
        <w:rPr>
          <w:rFonts w:eastAsia="TimesNewRoman"/>
          <w:lang w:val="fr-BE" w:eastAsia="it-IT"/>
        </w:rPr>
        <w:t>bortézomib</w:t>
      </w:r>
      <w:proofErr w:type="spellEnd"/>
      <w:r w:rsidRPr="00770408">
        <w:rPr>
          <w:rFonts w:eastAsia="TimesNewRoman"/>
          <w:lang w:val="fr-BE" w:eastAsia="it-IT"/>
        </w:rPr>
        <w:t xml:space="preserve"> avaient entre 65-74 ans et ≥ 75 ans, respectivement. Chez les patients âgés de ≥ 75 ans, les deux protocoles de traitement, </w:t>
      </w:r>
      <w:proofErr w:type="spellStart"/>
      <w:r w:rsidRPr="00770408">
        <w:rPr>
          <w:rFonts w:eastAsia="TimesNewRoman"/>
          <w:lang w:val="fr-BE" w:eastAsia="it-IT"/>
        </w:rPr>
        <w:t>BzR</w:t>
      </w:r>
      <w:proofErr w:type="spellEnd"/>
      <w:r w:rsidRPr="00770408">
        <w:rPr>
          <w:rFonts w:eastAsia="TimesNewRoman"/>
          <w:lang w:val="fr-BE" w:eastAsia="it-IT"/>
        </w:rPr>
        <w:t>-CAP ainsi que R-CHOP, ont été moins bien tolérés (voir rubrique 4.8).</w:t>
      </w:r>
    </w:p>
    <w:p w14:paraId="1F65DD4D" w14:textId="77777777" w:rsidR="00A654D9" w:rsidRPr="00770408" w:rsidRDefault="00A654D9" w:rsidP="00A654D9">
      <w:pPr>
        <w:keepNext/>
        <w:tabs>
          <w:tab w:val="left" w:pos="2855"/>
        </w:tabs>
        <w:rPr>
          <w:iCs/>
          <w:u w:val="single"/>
          <w:lang w:val="fr-BE"/>
        </w:rPr>
      </w:pPr>
    </w:p>
    <w:p w14:paraId="21E7A180" w14:textId="77777777" w:rsidR="00A654D9" w:rsidRPr="00770408" w:rsidRDefault="00A654D9" w:rsidP="00A654D9">
      <w:pPr>
        <w:keepNext/>
        <w:rPr>
          <w:i/>
          <w:iCs/>
          <w:lang w:val="fr-BE"/>
        </w:rPr>
      </w:pPr>
      <w:r w:rsidRPr="00770408">
        <w:rPr>
          <w:i/>
          <w:iCs/>
          <w:lang w:val="fr-BE"/>
        </w:rPr>
        <w:t>Insuffisance hépatique</w:t>
      </w:r>
    </w:p>
    <w:p w14:paraId="4E2B6CC3" w14:textId="77777777" w:rsidR="00A654D9" w:rsidRPr="00770408" w:rsidRDefault="00A654D9" w:rsidP="00A654D9">
      <w:pPr>
        <w:tabs>
          <w:tab w:val="clear" w:pos="567"/>
        </w:tabs>
        <w:autoSpaceDE w:val="0"/>
        <w:autoSpaceDN w:val="0"/>
        <w:adjustRightInd w:val="0"/>
        <w:rPr>
          <w:lang w:val="fr-BE"/>
        </w:rPr>
      </w:pPr>
      <w:r w:rsidRPr="00770408">
        <w:rPr>
          <w:lang w:val="fr-BE"/>
        </w:rPr>
        <w:t xml:space="preserve">Les patients présentant une insuffisance hépatique légère ne nécessitent pas d’adaptation posologique et doivent être traités à la dose recommandée. Les patients présentant une insuffisance hépatique modérée ou sévère doivent commencer </w:t>
      </w:r>
      <w:proofErr w:type="spellStart"/>
      <w:r w:rsidRPr="00770408">
        <w:rPr>
          <w:lang w:val="fr-BE"/>
        </w:rPr>
        <w:t>Bortezomib</w:t>
      </w:r>
      <w:proofErr w:type="spellEnd"/>
      <w:r w:rsidRPr="00770408">
        <w:rPr>
          <w:lang w:val="fr-BE"/>
        </w:rPr>
        <w:t xml:space="preserve"> Accord à une dose réduite de 0,7 mg/m² par injection pendant le premier cycle de traitement et une augmentation de la dose suivante à 1,0 mg/m² ou une diminution supplémentaire à 0,5 mg/m² pourront être envisagées en fonction de la tolérance du patient (voir Tableau 6 et rubriques 4.4 et 5.2).</w:t>
      </w:r>
    </w:p>
    <w:p w14:paraId="72F856B2" w14:textId="77777777" w:rsidR="00A654D9" w:rsidRPr="00770408" w:rsidRDefault="00A654D9" w:rsidP="00A654D9">
      <w:pPr>
        <w:tabs>
          <w:tab w:val="clear" w:pos="567"/>
        </w:tabs>
        <w:autoSpaceDE w:val="0"/>
        <w:autoSpaceDN w:val="0"/>
        <w:adjustRightInd w:val="0"/>
        <w:rPr>
          <w:rFonts w:eastAsia="TimesNewRoman"/>
          <w:i/>
          <w:iCs/>
          <w:szCs w:val="22"/>
          <w:lang w:val="fr-BE" w:eastAsia="en-US"/>
        </w:rPr>
      </w:pPr>
    </w:p>
    <w:p w14:paraId="3C22CD0C" w14:textId="77777777" w:rsidR="00A654D9" w:rsidRPr="00770408" w:rsidRDefault="00A654D9" w:rsidP="00A654D9">
      <w:pPr>
        <w:tabs>
          <w:tab w:val="clear" w:pos="567"/>
        </w:tabs>
        <w:autoSpaceDE w:val="0"/>
        <w:autoSpaceDN w:val="0"/>
        <w:adjustRightInd w:val="0"/>
        <w:ind w:left="1134" w:hanging="1134"/>
        <w:rPr>
          <w:rFonts w:eastAsia="TimesNewRoman"/>
          <w:i/>
          <w:iCs/>
          <w:szCs w:val="22"/>
          <w:lang w:val="fr-BE" w:eastAsia="en-US"/>
        </w:rPr>
      </w:pPr>
      <w:r w:rsidRPr="00770408">
        <w:rPr>
          <w:rFonts w:eastAsia="TimesNewRoman"/>
          <w:i/>
          <w:iCs/>
          <w:szCs w:val="22"/>
          <w:lang w:val="fr-BE" w:eastAsia="en-US"/>
        </w:rPr>
        <w:t>Tableau 6 :</w:t>
      </w:r>
      <w:r w:rsidRPr="00770408">
        <w:rPr>
          <w:rFonts w:eastAsia="TimesNewRoman"/>
          <w:i/>
          <w:iCs/>
          <w:szCs w:val="22"/>
          <w:lang w:val="fr-BE" w:eastAsia="en-US"/>
        </w:rPr>
        <w:tab/>
        <w:t xml:space="preserve">Modifications recommandées des doses initiales de </w:t>
      </w:r>
      <w:proofErr w:type="spellStart"/>
      <w:r w:rsidRPr="00770408">
        <w:rPr>
          <w:lang w:val="fr-BE"/>
        </w:rPr>
        <w:t>Bortezomib</w:t>
      </w:r>
      <w:proofErr w:type="spellEnd"/>
      <w:r w:rsidRPr="00770408">
        <w:rPr>
          <w:lang w:val="fr-BE"/>
        </w:rPr>
        <w:t xml:space="preserve"> Accord</w:t>
      </w:r>
      <w:r w:rsidRPr="00770408">
        <w:rPr>
          <w:rFonts w:eastAsia="TimesNewRoman"/>
          <w:i/>
          <w:iCs/>
          <w:szCs w:val="22"/>
          <w:lang w:val="fr-BE" w:eastAsia="en-US"/>
        </w:rPr>
        <w:t xml:space="preserve"> chez les patients présentant une insuffisance hépatique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976"/>
        <w:gridCol w:w="2190"/>
        <w:gridCol w:w="2715"/>
      </w:tblGrid>
      <w:tr w:rsidR="00A654D9" w:rsidRPr="00770408" w14:paraId="26B61F02" w14:textId="77777777" w:rsidTr="00601059">
        <w:trPr>
          <w:cantSplit/>
        </w:trPr>
        <w:tc>
          <w:tcPr>
            <w:tcW w:w="2235" w:type="dxa"/>
          </w:tcPr>
          <w:p w14:paraId="1E210BDF" w14:textId="77777777" w:rsidR="00A654D9" w:rsidRPr="00243C82" w:rsidRDefault="00A654D9" w:rsidP="00601059">
            <w:pPr>
              <w:tabs>
                <w:tab w:val="clear" w:pos="567"/>
              </w:tabs>
              <w:autoSpaceDE w:val="0"/>
              <w:autoSpaceDN w:val="0"/>
              <w:adjustRightInd w:val="0"/>
              <w:rPr>
                <w:rFonts w:eastAsia="TimesNewRoman"/>
                <w:b/>
                <w:iCs/>
                <w:szCs w:val="22"/>
                <w:lang w:val="fr-BE" w:eastAsia="en-US"/>
              </w:rPr>
            </w:pPr>
            <w:r w:rsidRPr="00243C82">
              <w:rPr>
                <w:rFonts w:eastAsia="TimesNewRoman"/>
                <w:b/>
                <w:iCs/>
                <w:szCs w:val="22"/>
                <w:lang w:val="fr-BE" w:eastAsia="en-US"/>
              </w:rPr>
              <w:t>Grade de l’insuffisance hépatique*</w:t>
            </w:r>
          </w:p>
        </w:tc>
        <w:tc>
          <w:tcPr>
            <w:tcW w:w="1984" w:type="dxa"/>
          </w:tcPr>
          <w:p w14:paraId="74D11A90" w14:textId="77777777" w:rsidR="00A654D9" w:rsidRPr="00243C82" w:rsidRDefault="00A654D9" w:rsidP="00601059">
            <w:pPr>
              <w:tabs>
                <w:tab w:val="clear" w:pos="567"/>
              </w:tabs>
              <w:autoSpaceDE w:val="0"/>
              <w:autoSpaceDN w:val="0"/>
              <w:adjustRightInd w:val="0"/>
              <w:rPr>
                <w:rFonts w:eastAsia="TimesNewRoman"/>
                <w:b/>
                <w:iCs/>
                <w:szCs w:val="22"/>
                <w:lang w:val="fr-BE" w:eastAsia="en-US"/>
              </w:rPr>
            </w:pPr>
            <w:r w:rsidRPr="00243C82">
              <w:rPr>
                <w:rFonts w:eastAsia="TimesNewRoman"/>
                <w:b/>
                <w:iCs/>
                <w:szCs w:val="22"/>
                <w:lang w:val="fr-BE" w:eastAsia="en-US"/>
              </w:rPr>
              <w:t>Taux de bilirubine</w:t>
            </w:r>
          </w:p>
        </w:tc>
        <w:tc>
          <w:tcPr>
            <w:tcW w:w="2268" w:type="dxa"/>
          </w:tcPr>
          <w:p w14:paraId="14F4FB21" w14:textId="77777777" w:rsidR="00A654D9" w:rsidRPr="00243C82" w:rsidRDefault="00A654D9" w:rsidP="00601059">
            <w:pPr>
              <w:tabs>
                <w:tab w:val="clear" w:pos="567"/>
              </w:tabs>
              <w:autoSpaceDE w:val="0"/>
              <w:autoSpaceDN w:val="0"/>
              <w:adjustRightInd w:val="0"/>
              <w:rPr>
                <w:rFonts w:eastAsia="TimesNewRoman"/>
                <w:b/>
                <w:iCs/>
                <w:szCs w:val="22"/>
                <w:lang w:val="fr-BE" w:eastAsia="en-US"/>
              </w:rPr>
            </w:pPr>
            <w:r w:rsidRPr="00243C82">
              <w:rPr>
                <w:rFonts w:eastAsia="TimesNewRoman"/>
                <w:b/>
                <w:iCs/>
                <w:szCs w:val="22"/>
                <w:lang w:val="fr-BE" w:eastAsia="en-US"/>
              </w:rPr>
              <w:t xml:space="preserve">Taux de SGOT (ASAT) </w:t>
            </w:r>
          </w:p>
        </w:tc>
        <w:tc>
          <w:tcPr>
            <w:tcW w:w="2802" w:type="dxa"/>
          </w:tcPr>
          <w:p w14:paraId="1552DB5C" w14:textId="77777777" w:rsidR="00A654D9" w:rsidRPr="00243C82" w:rsidRDefault="00A654D9" w:rsidP="00601059">
            <w:pPr>
              <w:tabs>
                <w:tab w:val="clear" w:pos="567"/>
              </w:tabs>
              <w:autoSpaceDE w:val="0"/>
              <w:autoSpaceDN w:val="0"/>
              <w:adjustRightInd w:val="0"/>
              <w:rPr>
                <w:rFonts w:eastAsia="TimesNewRoman"/>
                <w:b/>
                <w:iCs/>
                <w:szCs w:val="22"/>
                <w:lang w:val="fr-BE" w:eastAsia="en-US"/>
              </w:rPr>
            </w:pPr>
            <w:r w:rsidRPr="00243C82">
              <w:rPr>
                <w:rFonts w:eastAsia="TimesNewRoman"/>
                <w:b/>
                <w:iCs/>
                <w:szCs w:val="22"/>
                <w:lang w:val="fr-BE" w:eastAsia="en-US"/>
              </w:rPr>
              <w:t>Modification de la dose initiale</w:t>
            </w:r>
          </w:p>
        </w:tc>
      </w:tr>
      <w:tr w:rsidR="00A654D9" w:rsidRPr="00770408" w14:paraId="7ED28613" w14:textId="77777777" w:rsidTr="00601059">
        <w:trPr>
          <w:cantSplit/>
          <w:trHeight w:val="286"/>
        </w:trPr>
        <w:tc>
          <w:tcPr>
            <w:tcW w:w="2235" w:type="dxa"/>
            <w:vMerge w:val="restart"/>
          </w:tcPr>
          <w:p w14:paraId="33D04740"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Légère</w:t>
            </w:r>
          </w:p>
        </w:tc>
        <w:tc>
          <w:tcPr>
            <w:tcW w:w="1984" w:type="dxa"/>
          </w:tcPr>
          <w:p w14:paraId="584A2C94"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szCs w:val="22"/>
                <w:lang w:val="fr-BE"/>
              </w:rPr>
              <w:t>≤</w:t>
            </w:r>
            <w:r w:rsidRPr="00770408">
              <w:rPr>
                <w:rFonts w:eastAsia="TimesNewRoman"/>
                <w:iCs/>
                <w:szCs w:val="22"/>
                <w:lang w:val="fr-BE" w:eastAsia="en-US"/>
              </w:rPr>
              <w:t> </w:t>
            </w:r>
            <w:r w:rsidRPr="00243C82">
              <w:rPr>
                <w:rFonts w:eastAsia="TimesNewRoman"/>
                <w:iCs/>
                <w:szCs w:val="22"/>
                <w:lang w:val="fr-BE" w:eastAsia="en-US"/>
              </w:rPr>
              <w:t>1,0</w:t>
            </w:r>
            <w:r w:rsidRPr="00770408">
              <w:rPr>
                <w:rFonts w:eastAsia="TimesNewRoman"/>
                <w:iCs/>
                <w:szCs w:val="22"/>
                <w:lang w:val="fr-BE" w:eastAsia="en-US"/>
              </w:rPr>
              <w:t> </w:t>
            </w:r>
            <w:r w:rsidRPr="00243C82">
              <w:rPr>
                <w:rFonts w:eastAsia="TimesNewRoman"/>
                <w:iCs/>
                <w:szCs w:val="22"/>
                <w:lang w:val="fr-BE" w:eastAsia="en-US"/>
              </w:rPr>
              <w:t>x</w:t>
            </w:r>
            <w:r w:rsidRPr="00770408">
              <w:rPr>
                <w:rFonts w:eastAsia="TimesNewRoman"/>
                <w:iCs/>
                <w:szCs w:val="22"/>
                <w:lang w:val="fr-BE" w:eastAsia="en-US"/>
              </w:rPr>
              <w:t> </w:t>
            </w:r>
            <w:r w:rsidRPr="00243C82">
              <w:rPr>
                <w:rFonts w:eastAsia="TimesNewRoman"/>
                <w:iCs/>
                <w:szCs w:val="22"/>
                <w:lang w:val="fr-BE" w:eastAsia="en-US"/>
              </w:rPr>
              <w:t>LSN</w:t>
            </w:r>
          </w:p>
        </w:tc>
        <w:tc>
          <w:tcPr>
            <w:tcW w:w="2268" w:type="dxa"/>
          </w:tcPr>
          <w:p w14:paraId="309D0ACD"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&gt;</w:t>
            </w:r>
            <w:r w:rsidRPr="00770408">
              <w:rPr>
                <w:rFonts w:eastAsia="TimesNewRoman"/>
                <w:iCs/>
                <w:szCs w:val="22"/>
                <w:lang w:val="fr-BE" w:eastAsia="en-US"/>
              </w:rPr>
              <w:t> </w:t>
            </w:r>
            <w:r w:rsidRPr="00243C82">
              <w:rPr>
                <w:rFonts w:eastAsia="TimesNewRoman"/>
                <w:iCs/>
                <w:szCs w:val="22"/>
                <w:lang w:val="fr-BE" w:eastAsia="en-US"/>
              </w:rPr>
              <w:t>LSN</w:t>
            </w:r>
          </w:p>
        </w:tc>
        <w:tc>
          <w:tcPr>
            <w:tcW w:w="2802" w:type="dxa"/>
          </w:tcPr>
          <w:p w14:paraId="13B41691"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Aucune</w:t>
            </w:r>
          </w:p>
        </w:tc>
      </w:tr>
      <w:tr w:rsidR="00A654D9" w:rsidRPr="00770408" w14:paraId="7F9590A0" w14:textId="77777777" w:rsidTr="00601059">
        <w:trPr>
          <w:cantSplit/>
        </w:trPr>
        <w:tc>
          <w:tcPr>
            <w:tcW w:w="2235" w:type="dxa"/>
            <w:vMerge/>
          </w:tcPr>
          <w:p w14:paraId="6D6E7917"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p>
        </w:tc>
        <w:tc>
          <w:tcPr>
            <w:tcW w:w="1984" w:type="dxa"/>
          </w:tcPr>
          <w:p w14:paraId="422860AA"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&gt;1,0</w:t>
            </w:r>
            <w:r w:rsidRPr="00770408">
              <w:rPr>
                <w:rFonts w:eastAsia="TimesNewRoman"/>
                <w:iCs/>
                <w:szCs w:val="22"/>
                <w:lang w:val="fr-BE" w:eastAsia="en-US"/>
              </w:rPr>
              <w:t> </w:t>
            </w:r>
            <w:r w:rsidRPr="00243C82">
              <w:rPr>
                <w:rFonts w:eastAsia="TimesNewRoman"/>
                <w:iCs/>
                <w:szCs w:val="22"/>
                <w:lang w:val="fr-BE" w:eastAsia="en-US"/>
              </w:rPr>
              <w:t>x</w:t>
            </w:r>
            <w:r w:rsidRPr="00770408">
              <w:rPr>
                <w:rFonts w:eastAsia="TimesNewRoman"/>
                <w:iCs/>
                <w:szCs w:val="22"/>
                <w:lang w:val="fr-BE" w:eastAsia="en-US"/>
              </w:rPr>
              <w:t> </w:t>
            </w:r>
            <w:r w:rsidRPr="00243C82">
              <w:rPr>
                <w:rFonts w:eastAsia="TimesNewRoman"/>
                <w:iCs/>
                <w:szCs w:val="22"/>
                <w:lang w:val="fr-BE" w:eastAsia="en-US"/>
              </w:rPr>
              <w:t>-</w:t>
            </w:r>
            <w:r w:rsidRPr="00770408">
              <w:rPr>
                <w:rFonts w:eastAsia="TimesNewRoman"/>
                <w:iCs/>
                <w:szCs w:val="22"/>
                <w:lang w:val="fr-BE" w:eastAsia="en-US"/>
              </w:rPr>
              <w:t> </w:t>
            </w:r>
            <w:r w:rsidRPr="00243C82">
              <w:rPr>
                <w:rFonts w:eastAsia="TimesNewRoman"/>
                <w:iCs/>
                <w:szCs w:val="22"/>
                <w:lang w:val="fr-BE" w:eastAsia="en-US"/>
              </w:rPr>
              <w:t>1,5</w:t>
            </w:r>
            <w:r w:rsidRPr="00770408">
              <w:rPr>
                <w:rFonts w:eastAsia="TimesNewRoman"/>
                <w:iCs/>
                <w:szCs w:val="22"/>
                <w:lang w:val="fr-BE" w:eastAsia="en-US"/>
              </w:rPr>
              <w:t> </w:t>
            </w:r>
            <w:r w:rsidRPr="00243C82">
              <w:rPr>
                <w:rFonts w:eastAsia="TimesNewRoman"/>
                <w:iCs/>
                <w:szCs w:val="22"/>
                <w:lang w:val="fr-BE" w:eastAsia="en-US"/>
              </w:rPr>
              <w:t>x</w:t>
            </w:r>
            <w:r w:rsidRPr="00770408">
              <w:rPr>
                <w:rFonts w:eastAsia="TimesNewRoman"/>
                <w:iCs/>
                <w:szCs w:val="22"/>
                <w:lang w:val="fr-BE" w:eastAsia="en-US"/>
              </w:rPr>
              <w:t> </w:t>
            </w:r>
            <w:r w:rsidRPr="00243C82">
              <w:rPr>
                <w:rFonts w:eastAsia="TimesNewRoman"/>
                <w:iCs/>
                <w:szCs w:val="22"/>
                <w:lang w:val="fr-BE" w:eastAsia="en-US"/>
              </w:rPr>
              <w:t>LSN</w:t>
            </w:r>
          </w:p>
        </w:tc>
        <w:tc>
          <w:tcPr>
            <w:tcW w:w="2268" w:type="dxa"/>
          </w:tcPr>
          <w:p w14:paraId="22113699"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Indifférent</w:t>
            </w:r>
          </w:p>
        </w:tc>
        <w:tc>
          <w:tcPr>
            <w:tcW w:w="2802" w:type="dxa"/>
          </w:tcPr>
          <w:p w14:paraId="09684116"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Aucune</w:t>
            </w:r>
          </w:p>
        </w:tc>
      </w:tr>
      <w:tr w:rsidR="00A654D9" w:rsidRPr="00770408" w14:paraId="2370B1A0" w14:textId="77777777" w:rsidTr="00601059">
        <w:trPr>
          <w:cantSplit/>
        </w:trPr>
        <w:tc>
          <w:tcPr>
            <w:tcW w:w="2235" w:type="dxa"/>
          </w:tcPr>
          <w:p w14:paraId="27DA4DB3"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Modérée</w:t>
            </w:r>
          </w:p>
        </w:tc>
        <w:tc>
          <w:tcPr>
            <w:tcW w:w="1984" w:type="dxa"/>
          </w:tcPr>
          <w:p w14:paraId="7CE3A45D"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&gt;</w:t>
            </w:r>
            <w:r w:rsidRPr="00770408">
              <w:rPr>
                <w:rFonts w:eastAsia="TimesNewRoman"/>
                <w:iCs/>
                <w:szCs w:val="22"/>
                <w:lang w:val="fr-BE" w:eastAsia="en-US"/>
              </w:rPr>
              <w:t> </w:t>
            </w:r>
            <w:r w:rsidRPr="00243C82">
              <w:rPr>
                <w:rFonts w:eastAsia="TimesNewRoman"/>
                <w:iCs/>
                <w:szCs w:val="22"/>
                <w:lang w:val="fr-BE" w:eastAsia="en-US"/>
              </w:rPr>
              <w:t>1,5</w:t>
            </w:r>
            <w:r w:rsidRPr="00770408">
              <w:rPr>
                <w:rFonts w:eastAsia="TimesNewRoman"/>
                <w:iCs/>
                <w:szCs w:val="22"/>
                <w:lang w:val="fr-BE" w:eastAsia="en-US"/>
              </w:rPr>
              <w:t> </w:t>
            </w:r>
            <w:r w:rsidRPr="00243C82">
              <w:rPr>
                <w:rFonts w:eastAsia="TimesNewRoman"/>
                <w:iCs/>
                <w:szCs w:val="22"/>
                <w:lang w:val="fr-BE" w:eastAsia="en-US"/>
              </w:rPr>
              <w:t>–</w:t>
            </w:r>
            <w:r w:rsidRPr="00770408">
              <w:rPr>
                <w:rFonts w:eastAsia="TimesNewRoman"/>
                <w:iCs/>
                <w:szCs w:val="22"/>
                <w:lang w:val="fr-BE" w:eastAsia="en-US"/>
              </w:rPr>
              <w:t> </w:t>
            </w:r>
            <w:r w:rsidRPr="00243C82">
              <w:rPr>
                <w:rFonts w:eastAsia="TimesNewRoman"/>
                <w:iCs/>
                <w:szCs w:val="22"/>
                <w:lang w:val="fr-BE" w:eastAsia="en-US"/>
              </w:rPr>
              <w:t>x</w:t>
            </w:r>
            <w:r w:rsidRPr="00770408">
              <w:rPr>
                <w:rFonts w:eastAsia="TimesNewRoman"/>
                <w:iCs/>
                <w:szCs w:val="22"/>
                <w:lang w:val="fr-BE" w:eastAsia="en-US"/>
              </w:rPr>
              <w:t> </w:t>
            </w:r>
            <w:r w:rsidRPr="00243C82">
              <w:rPr>
                <w:rFonts w:eastAsia="TimesNewRoman"/>
                <w:iCs/>
                <w:szCs w:val="22"/>
                <w:lang w:val="fr-BE" w:eastAsia="en-US"/>
              </w:rPr>
              <w:t>3</w:t>
            </w:r>
            <w:r w:rsidRPr="00770408">
              <w:rPr>
                <w:rFonts w:eastAsia="TimesNewRoman"/>
                <w:iCs/>
                <w:szCs w:val="22"/>
                <w:lang w:val="fr-BE" w:eastAsia="en-US"/>
              </w:rPr>
              <w:t> </w:t>
            </w:r>
            <w:r w:rsidRPr="00243C82">
              <w:rPr>
                <w:rFonts w:eastAsia="TimesNewRoman"/>
                <w:iCs/>
                <w:szCs w:val="22"/>
                <w:lang w:val="fr-BE" w:eastAsia="en-US"/>
              </w:rPr>
              <w:t>x</w:t>
            </w:r>
            <w:r w:rsidRPr="00770408">
              <w:rPr>
                <w:rFonts w:eastAsia="TimesNewRoman"/>
                <w:iCs/>
                <w:szCs w:val="22"/>
                <w:lang w:val="fr-BE" w:eastAsia="en-US"/>
              </w:rPr>
              <w:t> </w:t>
            </w:r>
            <w:r w:rsidRPr="00243C82">
              <w:rPr>
                <w:rFonts w:eastAsia="TimesNewRoman"/>
                <w:iCs/>
                <w:szCs w:val="22"/>
                <w:lang w:val="fr-BE" w:eastAsia="en-US"/>
              </w:rPr>
              <w:t>LSN</w:t>
            </w:r>
          </w:p>
        </w:tc>
        <w:tc>
          <w:tcPr>
            <w:tcW w:w="2268" w:type="dxa"/>
          </w:tcPr>
          <w:p w14:paraId="442589E8"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Indifférent</w:t>
            </w:r>
          </w:p>
        </w:tc>
        <w:tc>
          <w:tcPr>
            <w:tcW w:w="2802" w:type="dxa"/>
            <w:vMerge w:val="restart"/>
          </w:tcPr>
          <w:p w14:paraId="6F286883"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 xml:space="preserve">Réduire </w:t>
            </w:r>
            <w:proofErr w:type="spellStart"/>
            <w:r w:rsidRPr="00770408">
              <w:rPr>
                <w:szCs w:val="22"/>
                <w:lang w:val="fr-BE"/>
              </w:rPr>
              <w:t>Bortezomib</w:t>
            </w:r>
            <w:proofErr w:type="spellEnd"/>
            <w:r w:rsidRPr="00770408">
              <w:rPr>
                <w:szCs w:val="22"/>
                <w:lang w:val="fr-BE"/>
              </w:rPr>
              <w:t xml:space="preserve"> Accord</w:t>
            </w:r>
            <w:r w:rsidRPr="00243C82">
              <w:rPr>
                <w:rFonts w:eastAsia="TimesNewRoman"/>
                <w:iCs/>
                <w:szCs w:val="22"/>
                <w:lang w:val="fr-BE" w:eastAsia="en-US"/>
              </w:rPr>
              <w:t xml:space="preserve"> à 0,7 mg/m² pendant le premier cycle de traitement.</w:t>
            </w:r>
          </w:p>
          <w:p w14:paraId="7C3E649E" w14:textId="77777777" w:rsidR="00A654D9" w:rsidRPr="00243C82" w:rsidRDefault="00A654D9" w:rsidP="00601059">
            <w:pPr>
              <w:tabs>
                <w:tab w:val="clear" w:pos="567"/>
              </w:tabs>
              <w:autoSpaceDE w:val="0"/>
              <w:autoSpaceDN w:val="0"/>
              <w:adjustRightInd w:val="0"/>
              <w:rPr>
                <w:rFonts w:eastAsia="TimesNewRoman"/>
                <w:iCs/>
                <w:szCs w:val="22"/>
                <w:lang w:val="fr-BE" w:eastAsia="en-US"/>
              </w:rPr>
            </w:pPr>
            <w:r w:rsidRPr="00243C82">
              <w:rPr>
                <w:rFonts w:eastAsia="TimesNewRoman"/>
                <w:iCs/>
                <w:szCs w:val="22"/>
                <w:lang w:val="fr-BE" w:eastAsia="en-US"/>
              </w:rPr>
              <w:t>Envisager une augmentation de la dose à 1,0 mg/m² ou une réduction supplémentaire de dose à 0,5 mg/m² pour les cycles ultérieurs, en fonction de la tolérance du patient.</w:t>
            </w:r>
          </w:p>
          <w:p w14:paraId="00A70B7F" w14:textId="77777777" w:rsidR="00A654D9" w:rsidRPr="00243C82" w:rsidRDefault="00A654D9" w:rsidP="00601059">
            <w:pPr>
              <w:autoSpaceDE w:val="0"/>
              <w:autoSpaceDN w:val="0"/>
              <w:adjustRightInd w:val="0"/>
              <w:rPr>
                <w:rFonts w:eastAsia="TimesNewRoman"/>
                <w:iCs/>
                <w:szCs w:val="22"/>
                <w:lang w:val="fr-BE" w:eastAsia="en-US"/>
              </w:rPr>
            </w:pPr>
          </w:p>
        </w:tc>
      </w:tr>
      <w:tr w:rsidR="00A654D9" w:rsidRPr="00770408" w14:paraId="73CE2EA3" w14:textId="77777777" w:rsidTr="00601059">
        <w:trPr>
          <w:cantSplit/>
          <w:trHeight w:val="70"/>
        </w:trPr>
        <w:tc>
          <w:tcPr>
            <w:tcW w:w="2235" w:type="dxa"/>
          </w:tcPr>
          <w:p w14:paraId="355AFA3A" w14:textId="77777777" w:rsidR="00A654D9" w:rsidRPr="00770408" w:rsidRDefault="00A654D9" w:rsidP="00601059">
            <w:pPr>
              <w:tabs>
                <w:tab w:val="clear" w:pos="567"/>
              </w:tabs>
              <w:autoSpaceDE w:val="0"/>
              <w:autoSpaceDN w:val="0"/>
              <w:adjustRightInd w:val="0"/>
              <w:rPr>
                <w:rFonts w:eastAsia="TimesNewRoman"/>
                <w:iCs/>
                <w:sz w:val="20"/>
                <w:szCs w:val="22"/>
                <w:lang w:val="fr-BE" w:eastAsia="en-US"/>
              </w:rPr>
            </w:pPr>
            <w:r w:rsidRPr="00770408">
              <w:rPr>
                <w:rFonts w:eastAsia="TimesNewRoman"/>
                <w:iCs/>
                <w:sz w:val="20"/>
                <w:szCs w:val="22"/>
                <w:lang w:val="fr-BE" w:eastAsia="en-US"/>
              </w:rPr>
              <w:t>Sévère</w:t>
            </w:r>
          </w:p>
        </w:tc>
        <w:tc>
          <w:tcPr>
            <w:tcW w:w="1984" w:type="dxa"/>
          </w:tcPr>
          <w:p w14:paraId="7E3E63C3" w14:textId="77777777" w:rsidR="00A654D9" w:rsidRPr="00770408" w:rsidRDefault="00A654D9" w:rsidP="00601059">
            <w:pPr>
              <w:tabs>
                <w:tab w:val="clear" w:pos="567"/>
              </w:tabs>
              <w:autoSpaceDE w:val="0"/>
              <w:autoSpaceDN w:val="0"/>
              <w:adjustRightInd w:val="0"/>
              <w:rPr>
                <w:rFonts w:eastAsia="TimesNewRoman"/>
                <w:iCs/>
                <w:sz w:val="20"/>
                <w:szCs w:val="22"/>
                <w:lang w:val="fr-BE" w:eastAsia="en-US"/>
              </w:rPr>
            </w:pPr>
            <w:r w:rsidRPr="00770408">
              <w:rPr>
                <w:rFonts w:eastAsia="TimesNewRoman"/>
                <w:iCs/>
                <w:sz w:val="20"/>
                <w:szCs w:val="22"/>
                <w:lang w:val="fr-BE" w:eastAsia="en-US"/>
              </w:rPr>
              <w:t>&gt; 3 x LSN</w:t>
            </w:r>
          </w:p>
        </w:tc>
        <w:tc>
          <w:tcPr>
            <w:tcW w:w="2268" w:type="dxa"/>
          </w:tcPr>
          <w:p w14:paraId="3A862C7C" w14:textId="77777777" w:rsidR="00A654D9" w:rsidRPr="00770408" w:rsidRDefault="00A654D9" w:rsidP="00601059">
            <w:pPr>
              <w:tabs>
                <w:tab w:val="clear" w:pos="567"/>
              </w:tabs>
              <w:autoSpaceDE w:val="0"/>
              <w:autoSpaceDN w:val="0"/>
              <w:adjustRightInd w:val="0"/>
              <w:rPr>
                <w:rFonts w:eastAsia="TimesNewRoman"/>
                <w:iCs/>
                <w:sz w:val="20"/>
                <w:szCs w:val="22"/>
                <w:lang w:val="fr-BE" w:eastAsia="en-US"/>
              </w:rPr>
            </w:pPr>
            <w:r w:rsidRPr="00770408">
              <w:rPr>
                <w:rFonts w:eastAsia="TimesNewRoman"/>
                <w:iCs/>
                <w:sz w:val="20"/>
                <w:szCs w:val="22"/>
                <w:lang w:val="fr-BE" w:eastAsia="en-US"/>
              </w:rPr>
              <w:t>Indifférent</w:t>
            </w:r>
          </w:p>
        </w:tc>
        <w:tc>
          <w:tcPr>
            <w:tcW w:w="2802" w:type="dxa"/>
            <w:vMerge/>
          </w:tcPr>
          <w:p w14:paraId="48655DD9" w14:textId="77777777" w:rsidR="00A654D9" w:rsidRPr="00770408" w:rsidRDefault="00A654D9" w:rsidP="00601059">
            <w:pPr>
              <w:tabs>
                <w:tab w:val="clear" w:pos="567"/>
              </w:tabs>
              <w:autoSpaceDE w:val="0"/>
              <w:autoSpaceDN w:val="0"/>
              <w:adjustRightInd w:val="0"/>
              <w:rPr>
                <w:rFonts w:eastAsia="TimesNewRoman"/>
                <w:iCs/>
                <w:szCs w:val="22"/>
                <w:lang w:val="fr-BE" w:eastAsia="en-US"/>
              </w:rPr>
            </w:pPr>
          </w:p>
        </w:tc>
      </w:tr>
      <w:tr w:rsidR="00A654D9" w:rsidRPr="00770408" w14:paraId="5FCD8D7A" w14:textId="77777777" w:rsidTr="00601059">
        <w:trPr>
          <w:cantSplit/>
          <w:trHeight w:val="70"/>
        </w:trPr>
        <w:tc>
          <w:tcPr>
            <w:tcW w:w="9289" w:type="dxa"/>
            <w:gridSpan w:val="4"/>
            <w:tcBorders>
              <w:left w:val="nil"/>
              <w:bottom w:val="nil"/>
              <w:right w:val="nil"/>
            </w:tcBorders>
          </w:tcPr>
          <w:p w14:paraId="47E01721" w14:textId="77777777" w:rsidR="00A654D9" w:rsidRPr="00770408" w:rsidRDefault="00A654D9" w:rsidP="00601059">
            <w:pPr>
              <w:ind w:left="284" w:hanging="284"/>
              <w:rPr>
                <w:rFonts w:eastAsia="TimesNewRoman"/>
                <w:sz w:val="18"/>
                <w:szCs w:val="18"/>
                <w:lang w:val="fr-BE" w:eastAsia="en-US"/>
              </w:rPr>
            </w:pPr>
            <w:r w:rsidRPr="00770408">
              <w:rPr>
                <w:rFonts w:eastAsia="TimesNewRoman"/>
                <w:sz w:val="18"/>
                <w:szCs w:val="18"/>
                <w:lang w:val="fr-BE" w:eastAsia="en-US"/>
              </w:rPr>
              <w:t>Abréviations : SGOT transaminase glutamique oxaloacétique sérique</w:t>
            </w:r>
          </w:p>
          <w:p w14:paraId="7AE426D3" w14:textId="77777777" w:rsidR="00A654D9" w:rsidRPr="00770408" w:rsidRDefault="00A654D9" w:rsidP="00601059">
            <w:pPr>
              <w:ind w:left="284" w:hanging="284"/>
              <w:rPr>
                <w:rFonts w:eastAsia="TimesNewRoman"/>
                <w:sz w:val="18"/>
                <w:szCs w:val="18"/>
                <w:lang w:val="fr-BE" w:eastAsia="en-US"/>
              </w:rPr>
            </w:pPr>
            <w:r w:rsidRPr="00770408">
              <w:rPr>
                <w:rFonts w:eastAsia="TimesNewRoman"/>
                <w:sz w:val="18"/>
                <w:szCs w:val="18"/>
                <w:lang w:val="fr-BE" w:eastAsia="en-US"/>
              </w:rPr>
              <w:t>ASAT = Aspartate aminotransférase sérique ; LSN = Limite supérieure de la normale</w:t>
            </w:r>
          </w:p>
          <w:p w14:paraId="1DB264B1" w14:textId="77777777" w:rsidR="00A654D9" w:rsidRPr="00770408" w:rsidRDefault="00A654D9" w:rsidP="00601059">
            <w:pPr>
              <w:ind w:left="284" w:hanging="284"/>
              <w:rPr>
                <w:rFonts w:eastAsia="TimesNewRoman"/>
                <w:iCs/>
                <w:sz w:val="18"/>
                <w:lang w:val="fr-BE" w:eastAsia="en-US"/>
              </w:rPr>
            </w:pPr>
            <w:r w:rsidRPr="00770408">
              <w:rPr>
                <w:rFonts w:eastAsia="TimesNewRoman"/>
                <w:sz w:val="18"/>
                <w:szCs w:val="18"/>
                <w:vertAlign w:val="superscript"/>
                <w:lang w:val="fr-BE" w:eastAsia="en-US"/>
              </w:rPr>
              <w:t>*</w:t>
            </w:r>
            <w:r w:rsidRPr="00770408">
              <w:rPr>
                <w:rFonts w:eastAsia="TimesNewRoman"/>
                <w:sz w:val="18"/>
                <w:szCs w:val="18"/>
                <w:lang w:val="fr-BE" w:eastAsia="en-US"/>
              </w:rPr>
              <w:tab/>
              <w:t>Basées sur la classification du groupe de travail du dysfonctionnement d’organe NCI pour la catégorisation de l’insuffisance hépatique (légère, modérée, sévère).</w:t>
            </w:r>
          </w:p>
        </w:tc>
      </w:tr>
    </w:tbl>
    <w:p w14:paraId="6BB95D7B" w14:textId="77777777" w:rsidR="00A654D9" w:rsidRPr="00770408" w:rsidRDefault="00A654D9" w:rsidP="00A654D9">
      <w:pPr>
        <w:rPr>
          <w:iCs/>
          <w:u w:val="single"/>
          <w:lang w:val="fr-BE"/>
        </w:rPr>
      </w:pPr>
    </w:p>
    <w:p w14:paraId="4144218F" w14:textId="77777777" w:rsidR="00A654D9" w:rsidRPr="00770408" w:rsidRDefault="00A654D9" w:rsidP="00A654D9">
      <w:pPr>
        <w:keepNext/>
        <w:rPr>
          <w:i/>
          <w:iCs/>
          <w:lang w:val="fr-BE"/>
        </w:rPr>
      </w:pPr>
      <w:r w:rsidRPr="00770408">
        <w:rPr>
          <w:i/>
          <w:iCs/>
          <w:lang w:val="fr-BE"/>
        </w:rPr>
        <w:t>Insuffisance rénale</w:t>
      </w:r>
    </w:p>
    <w:p w14:paraId="6DC837C0" w14:textId="77777777" w:rsidR="00A654D9" w:rsidRPr="00770408" w:rsidRDefault="00A654D9" w:rsidP="00A654D9">
      <w:pPr>
        <w:rPr>
          <w:lang w:val="fr-BE"/>
        </w:rPr>
      </w:pPr>
      <w:r w:rsidRPr="00770408">
        <w:rPr>
          <w:lang w:val="fr-BE"/>
        </w:rPr>
        <w:t xml:space="preserve">La pharmacocinétique du </w:t>
      </w:r>
      <w:proofErr w:type="spellStart"/>
      <w:r w:rsidRPr="00770408">
        <w:rPr>
          <w:lang w:val="fr-BE"/>
        </w:rPr>
        <w:t>bortézomib</w:t>
      </w:r>
      <w:proofErr w:type="spellEnd"/>
      <w:r w:rsidRPr="00770408">
        <w:rPr>
          <w:lang w:val="fr-BE"/>
        </w:rPr>
        <w:t xml:space="preserve"> n’est pas influencée chez les patients présentant une insuffisance rénale légère à modérée (clairance de la créatinine [</w:t>
      </w:r>
      <w:proofErr w:type="spellStart"/>
      <w:r w:rsidRPr="00770408">
        <w:rPr>
          <w:lang w:val="fr-BE"/>
        </w:rPr>
        <w:t>CLCr</w:t>
      </w:r>
      <w:proofErr w:type="spellEnd"/>
      <w:r w:rsidRPr="00770408">
        <w:rPr>
          <w:lang w:val="fr-BE"/>
        </w:rPr>
        <w:t>]</w:t>
      </w:r>
      <w:r>
        <w:rPr>
          <w:lang w:val="fr-BE"/>
        </w:rPr>
        <w:t> </w:t>
      </w:r>
      <w:r w:rsidRPr="00770408">
        <w:rPr>
          <w:lang w:val="fr-BE"/>
        </w:rPr>
        <w:t>&gt;</w:t>
      </w:r>
      <w:r>
        <w:rPr>
          <w:lang w:val="fr-BE"/>
        </w:rPr>
        <w:t> </w:t>
      </w:r>
      <w:r w:rsidRPr="00770408">
        <w:rPr>
          <w:lang w:val="fr-BE"/>
        </w:rPr>
        <w:t>20 </w:t>
      </w:r>
      <w:proofErr w:type="spellStart"/>
      <w:r w:rsidRPr="00770408">
        <w:rPr>
          <w:lang w:val="fr-BE"/>
        </w:rPr>
        <w:t>mL</w:t>
      </w:r>
      <w:proofErr w:type="spellEnd"/>
      <w:r w:rsidRPr="00770408">
        <w:rPr>
          <w:lang w:val="fr-BE"/>
        </w:rPr>
        <w:t>/min/1,73 m</w:t>
      </w:r>
      <w:r w:rsidRPr="00770408">
        <w:rPr>
          <w:vertAlign w:val="superscript"/>
          <w:lang w:val="fr-BE"/>
        </w:rPr>
        <w:t>2</w:t>
      </w:r>
      <w:r w:rsidRPr="00770408">
        <w:rPr>
          <w:lang w:val="fr-BE"/>
        </w:rPr>
        <w:t xml:space="preserve">); par conséquent, des adaptations de dose ne sont pas nécessaires chez ces patients. L’impact sur les caractéristiques pharmacocinétiques du </w:t>
      </w:r>
      <w:proofErr w:type="spellStart"/>
      <w:r w:rsidRPr="00770408">
        <w:rPr>
          <w:lang w:val="fr-BE"/>
        </w:rPr>
        <w:t>bortézomib</w:t>
      </w:r>
      <w:proofErr w:type="spellEnd"/>
      <w:r w:rsidRPr="00770408">
        <w:rPr>
          <w:lang w:val="fr-BE"/>
        </w:rPr>
        <w:t xml:space="preserve"> chez les patients </w:t>
      </w:r>
      <w:r w:rsidRPr="00770408">
        <w:rPr>
          <w:szCs w:val="22"/>
          <w:lang w:val="fr-BE"/>
        </w:rPr>
        <w:t xml:space="preserve">insuffisants rénaux </w:t>
      </w:r>
      <w:r w:rsidRPr="00770408">
        <w:rPr>
          <w:lang w:val="fr-BE"/>
        </w:rPr>
        <w:t>sévères ne nécessitant pas de dialyse (</w:t>
      </w:r>
      <w:proofErr w:type="spellStart"/>
      <w:r w:rsidRPr="00770408">
        <w:rPr>
          <w:lang w:val="fr-BE"/>
        </w:rPr>
        <w:t>CLCr</w:t>
      </w:r>
      <w:proofErr w:type="spellEnd"/>
      <w:r w:rsidRPr="00770408">
        <w:rPr>
          <w:lang w:val="fr-BE"/>
        </w:rPr>
        <w:t xml:space="preserve"> &lt; 20 </w:t>
      </w:r>
      <w:proofErr w:type="spellStart"/>
      <w:r w:rsidRPr="00770408">
        <w:rPr>
          <w:lang w:val="fr-BE"/>
        </w:rPr>
        <w:t>mL</w:t>
      </w:r>
      <w:proofErr w:type="spellEnd"/>
      <w:r w:rsidRPr="00770408">
        <w:rPr>
          <w:lang w:val="fr-BE"/>
        </w:rPr>
        <w:t>/min/1,73 m</w:t>
      </w:r>
      <w:r w:rsidRPr="00770408">
        <w:rPr>
          <w:vertAlign w:val="superscript"/>
          <w:lang w:val="fr-BE"/>
        </w:rPr>
        <w:t>2</w:t>
      </w:r>
      <w:r w:rsidRPr="00770408">
        <w:rPr>
          <w:lang w:val="fr-BE"/>
        </w:rPr>
        <w:t xml:space="preserve">) n’est pas connu. La dialyse pouvant réduire les concentrations de </w:t>
      </w:r>
      <w:proofErr w:type="spellStart"/>
      <w:r w:rsidRPr="00770408">
        <w:rPr>
          <w:lang w:val="fr-BE"/>
        </w:rPr>
        <w:t>bortézomib</w:t>
      </w:r>
      <w:proofErr w:type="spellEnd"/>
      <w:r w:rsidRPr="00770408">
        <w:rPr>
          <w:lang w:val="fr-BE"/>
        </w:rPr>
        <w:t xml:space="preserve">, </w:t>
      </w:r>
      <w:proofErr w:type="spellStart"/>
      <w:r w:rsidRPr="00770408">
        <w:rPr>
          <w:lang w:val="fr-BE"/>
        </w:rPr>
        <w:t>Bortezomib</w:t>
      </w:r>
      <w:proofErr w:type="spellEnd"/>
      <w:r w:rsidRPr="00770408">
        <w:rPr>
          <w:lang w:val="fr-BE"/>
        </w:rPr>
        <w:t xml:space="preserve"> Accord doit être administré après la dialyse (voir rubrique 5.2).</w:t>
      </w:r>
    </w:p>
    <w:p w14:paraId="350FA18F" w14:textId="77777777" w:rsidR="00A654D9" w:rsidRPr="00770408" w:rsidRDefault="00A654D9" w:rsidP="00A654D9">
      <w:pPr>
        <w:rPr>
          <w:iCs/>
          <w:u w:val="single"/>
          <w:lang w:val="fr-BE"/>
        </w:rPr>
      </w:pPr>
    </w:p>
    <w:p w14:paraId="33B5B880" w14:textId="77777777" w:rsidR="00A654D9" w:rsidRPr="00770408" w:rsidRDefault="00A654D9" w:rsidP="00A654D9">
      <w:pPr>
        <w:keepNext/>
        <w:rPr>
          <w:i/>
          <w:iCs/>
          <w:lang w:val="fr-BE"/>
        </w:rPr>
      </w:pPr>
      <w:r w:rsidRPr="00770408">
        <w:rPr>
          <w:i/>
          <w:iCs/>
          <w:lang w:val="fr-BE"/>
        </w:rPr>
        <w:t>Population pédiatrique</w:t>
      </w:r>
    </w:p>
    <w:p w14:paraId="5D73E043" w14:textId="77777777" w:rsidR="00A654D9" w:rsidRPr="00770408" w:rsidRDefault="00A654D9" w:rsidP="00A654D9">
      <w:pPr>
        <w:keepNext/>
        <w:rPr>
          <w:lang w:val="fr-BE"/>
        </w:rPr>
      </w:pPr>
      <w:r w:rsidRPr="00770408">
        <w:rPr>
          <w:lang w:val="fr-BE"/>
        </w:rPr>
        <w:t xml:space="preserve">La sécurité et l’efficacité du </w:t>
      </w:r>
      <w:proofErr w:type="spellStart"/>
      <w:r w:rsidRPr="00770408">
        <w:rPr>
          <w:lang w:val="fr-BE"/>
        </w:rPr>
        <w:t>bortézomib</w:t>
      </w:r>
      <w:proofErr w:type="spellEnd"/>
      <w:r w:rsidRPr="00770408">
        <w:rPr>
          <w:lang w:val="fr-BE"/>
        </w:rPr>
        <w:t xml:space="preserve"> chez les enfants âgés de moins de 18 ans n’ont pas été établies (voir rubriques 5.1 et 5.2). Les données disponibles à ce jour sont décrites dans la rubrique 5.1 mais aucune recommandation relative à la posologie ne peut être </w:t>
      </w:r>
      <w:proofErr w:type="gramStart"/>
      <w:r w:rsidRPr="00770408">
        <w:rPr>
          <w:lang w:val="fr-BE"/>
        </w:rPr>
        <w:t>faite..</w:t>
      </w:r>
      <w:proofErr w:type="gramEnd"/>
    </w:p>
    <w:p w14:paraId="416F5B68" w14:textId="77777777" w:rsidR="00A654D9" w:rsidRPr="00770408" w:rsidRDefault="00A654D9" w:rsidP="00A654D9">
      <w:pPr>
        <w:keepNext/>
        <w:rPr>
          <w:lang w:val="fr-BE"/>
        </w:rPr>
      </w:pPr>
    </w:p>
    <w:p w14:paraId="6812824A" w14:textId="77777777" w:rsidR="00A654D9" w:rsidRPr="00770408" w:rsidRDefault="00A654D9" w:rsidP="00A654D9">
      <w:pPr>
        <w:rPr>
          <w:lang w:val="fr-BE"/>
        </w:rPr>
      </w:pPr>
      <w:r w:rsidRPr="00770408">
        <w:rPr>
          <w:u w:val="single"/>
          <w:lang w:val="fr-BE"/>
        </w:rPr>
        <w:t>Mode d’administration</w:t>
      </w:r>
    </w:p>
    <w:p w14:paraId="291D4519" w14:textId="77777777" w:rsidR="00A654D9" w:rsidRPr="00770408" w:rsidRDefault="00A654D9" w:rsidP="00A654D9">
      <w:pPr>
        <w:keepNext/>
        <w:rPr>
          <w:i/>
          <w:lang w:val="fr-BE"/>
        </w:rPr>
      </w:pPr>
    </w:p>
    <w:p w14:paraId="62F09F5B"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2,5 mg/</w:t>
      </w:r>
      <w:proofErr w:type="spellStart"/>
      <w:r w:rsidRPr="00770408">
        <w:rPr>
          <w:lang w:val="fr-BE"/>
        </w:rPr>
        <w:t>mL</w:t>
      </w:r>
      <w:proofErr w:type="spellEnd"/>
      <w:r w:rsidRPr="00770408">
        <w:rPr>
          <w:lang w:val="fr-BE"/>
        </w:rPr>
        <w:t xml:space="preserve"> solution injectable est disponible pour une sous-cutanée et, après dilution, également pour une administration intraveineuse.</w:t>
      </w:r>
    </w:p>
    <w:p w14:paraId="441E46A4" w14:textId="77777777" w:rsidR="00A654D9" w:rsidRPr="00770408" w:rsidRDefault="00A654D9" w:rsidP="00A654D9">
      <w:pPr>
        <w:rPr>
          <w:lang w:val="fr-BE"/>
        </w:rPr>
      </w:pPr>
    </w:p>
    <w:p w14:paraId="5888E096"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ne doit pas être administré par d’autres voies. L’administration intrathécale a provoqué des décès.</w:t>
      </w:r>
    </w:p>
    <w:p w14:paraId="161CC09F" w14:textId="77777777" w:rsidR="00A654D9" w:rsidRPr="00770408" w:rsidRDefault="00A654D9" w:rsidP="00A654D9">
      <w:pPr>
        <w:rPr>
          <w:lang w:val="fr-BE"/>
        </w:rPr>
      </w:pPr>
    </w:p>
    <w:p w14:paraId="68165D57" w14:textId="77777777" w:rsidR="00A654D9" w:rsidRPr="00770408" w:rsidRDefault="00A654D9" w:rsidP="00A654D9">
      <w:pPr>
        <w:keepNext/>
        <w:rPr>
          <w:i/>
          <w:lang w:val="fr-BE"/>
        </w:rPr>
      </w:pPr>
      <w:r w:rsidRPr="00770408">
        <w:rPr>
          <w:i/>
          <w:lang w:val="fr-BE"/>
        </w:rPr>
        <w:lastRenderedPageBreak/>
        <w:t>Injection intraveineuse</w:t>
      </w:r>
    </w:p>
    <w:p w14:paraId="3D07BAAE"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2,5 mg/</w:t>
      </w:r>
      <w:proofErr w:type="spellStart"/>
      <w:r w:rsidR="006760B2">
        <w:rPr>
          <w:lang w:val="fr-BE"/>
        </w:rPr>
        <w:t>mL</w:t>
      </w:r>
      <w:proofErr w:type="spellEnd"/>
      <w:r w:rsidR="006760B2">
        <w:rPr>
          <w:lang w:val="fr-BE"/>
        </w:rPr>
        <w:t xml:space="preserve"> </w:t>
      </w:r>
      <w:r w:rsidRPr="00770408">
        <w:rPr>
          <w:lang w:val="fr-BE"/>
        </w:rPr>
        <w:t>solution injectable est tout d’abord diluée à 1 mg/</w:t>
      </w:r>
      <w:proofErr w:type="spellStart"/>
      <w:r w:rsidRPr="00770408">
        <w:rPr>
          <w:lang w:val="fr-BE"/>
        </w:rPr>
        <w:t>mL</w:t>
      </w:r>
      <w:proofErr w:type="spellEnd"/>
      <w:r w:rsidRPr="00770408">
        <w:rPr>
          <w:lang w:val="fr-BE"/>
        </w:rPr>
        <w:t xml:space="preserve"> (voir rubrique 6.6) et, après dilution, elle est administrée par injection intraveineuse en bolus de 3 à 5 secondes dans un cathéter intraveineux périphérique ou central. Ceci doit être suivi par un rinçage avec une solution de chlorure de sodium injectable à 9 mg/</w:t>
      </w:r>
      <w:proofErr w:type="spellStart"/>
      <w:r w:rsidRPr="00770408">
        <w:rPr>
          <w:lang w:val="fr-BE"/>
        </w:rPr>
        <w:t>mL</w:t>
      </w:r>
      <w:proofErr w:type="spellEnd"/>
      <w:r w:rsidRPr="00770408">
        <w:rPr>
          <w:lang w:val="fr-BE"/>
        </w:rPr>
        <w:t xml:space="preserve"> (0,9 %). Au moins 72 heures doivent s'écouler entre deux doses consécutives de </w:t>
      </w:r>
      <w:proofErr w:type="spellStart"/>
      <w:r w:rsidRPr="00770408">
        <w:rPr>
          <w:lang w:val="fr-BE"/>
        </w:rPr>
        <w:t>Bortezomib</w:t>
      </w:r>
      <w:proofErr w:type="spellEnd"/>
      <w:r w:rsidRPr="00770408">
        <w:rPr>
          <w:lang w:val="fr-BE"/>
        </w:rPr>
        <w:t xml:space="preserve"> Accord.</w:t>
      </w:r>
    </w:p>
    <w:p w14:paraId="6C918A83" w14:textId="77777777" w:rsidR="00A654D9" w:rsidRPr="00770408" w:rsidRDefault="00A654D9" w:rsidP="00A654D9">
      <w:pPr>
        <w:rPr>
          <w:lang w:val="fr-BE"/>
        </w:rPr>
      </w:pPr>
    </w:p>
    <w:p w14:paraId="267BB39C" w14:textId="77777777" w:rsidR="00A654D9" w:rsidRPr="00770408" w:rsidRDefault="00A654D9" w:rsidP="00A654D9">
      <w:pPr>
        <w:rPr>
          <w:i/>
          <w:lang w:val="fr-BE"/>
        </w:rPr>
      </w:pPr>
      <w:r w:rsidRPr="00770408">
        <w:rPr>
          <w:i/>
          <w:lang w:val="fr-BE"/>
        </w:rPr>
        <w:t>Injection sous-cutanée</w:t>
      </w:r>
    </w:p>
    <w:p w14:paraId="72A6306D"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2,5 mg/</w:t>
      </w:r>
      <w:proofErr w:type="spellStart"/>
      <w:r w:rsidRPr="00770408">
        <w:rPr>
          <w:lang w:val="fr-BE"/>
        </w:rPr>
        <w:t>mL</w:t>
      </w:r>
      <w:proofErr w:type="spellEnd"/>
      <w:r w:rsidRPr="00770408">
        <w:rPr>
          <w:lang w:val="fr-BE"/>
        </w:rPr>
        <w:t xml:space="preserve"> solution injectable est administré par voie sous-cutanée dans les cuisses (droite ou gauche) ou dans l’abdomen (droit ou gauche). La solution doit être injectée par voie sous-cutanée, avec un angle de 45-90°. Les sites d’injection doivent être alternés entre chaque injection successive.</w:t>
      </w:r>
    </w:p>
    <w:p w14:paraId="6C9CADBF" w14:textId="77777777" w:rsidR="00A654D9" w:rsidRPr="00770408" w:rsidRDefault="00A654D9" w:rsidP="00A654D9">
      <w:pPr>
        <w:rPr>
          <w:lang w:val="fr-BE"/>
        </w:rPr>
      </w:pPr>
    </w:p>
    <w:p w14:paraId="51C264CF" w14:textId="77777777" w:rsidR="00A654D9" w:rsidRPr="00770408" w:rsidRDefault="00A654D9" w:rsidP="00A654D9">
      <w:pPr>
        <w:rPr>
          <w:lang w:val="fr-BE"/>
        </w:rPr>
      </w:pPr>
      <w:r w:rsidRPr="00770408">
        <w:rPr>
          <w:lang w:val="fr-BE"/>
        </w:rPr>
        <w:t xml:space="preserve">Si une réaction locale au point d’injection survient après l’injection de </w:t>
      </w:r>
      <w:proofErr w:type="spellStart"/>
      <w:r w:rsidRPr="00770408">
        <w:rPr>
          <w:lang w:val="fr-BE"/>
        </w:rPr>
        <w:t>Bortezomib</w:t>
      </w:r>
      <w:proofErr w:type="spellEnd"/>
      <w:r w:rsidRPr="00770408">
        <w:rPr>
          <w:lang w:val="fr-BE"/>
        </w:rPr>
        <w:t xml:space="preserve"> Accord par voie sous-cutanée, soit une solution moins concentrée de </w:t>
      </w:r>
      <w:proofErr w:type="spellStart"/>
      <w:r w:rsidRPr="00770408">
        <w:rPr>
          <w:lang w:val="fr-BE"/>
        </w:rPr>
        <w:t>Bortezomib</w:t>
      </w:r>
      <w:proofErr w:type="spellEnd"/>
      <w:r w:rsidRPr="00770408">
        <w:rPr>
          <w:lang w:val="fr-BE"/>
        </w:rPr>
        <w:t xml:space="preserve"> Accord (1 mg/</w:t>
      </w:r>
      <w:proofErr w:type="spellStart"/>
      <w:r w:rsidRPr="00770408">
        <w:rPr>
          <w:lang w:val="fr-BE"/>
        </w:rPr>
        <w:t>mL</w:t>
      </w:r>
      <w:proofErr w:type="spellEnd"/>
      <w:r w:rsidRPr="00770408">
        <w:rPr>
          <w:lang w:val="fr-BE"/>
        </w:rPr>
        <w:t xml:space="preserve"> au lieu de 2,5 mg/</w:t>
      </w:r>
      <w:proofErr w:type="spellStart"/>
      <w:r w:rsidRPr="00770408">
        <w:rPr>
          <w:lang w:val="fr-BE"/>
        </w:rPr>
        <w:t>mL</w:t>
      </w:r>
      <w:proofErr w:type="spellEnd"/>
      <w:r w:rsidRPr="00770408">
        <w:rPr>
          <w:lang w:val="fr-BE"/>
        </w:rPr>
        <w:t>) peut être administrée par voie sous-cutanée soit un passage à l’injection intraveineuse est recommandé.</w:t>
      </w:r>
    </w:p>
    <w:p w14:paraId="29A22CBF" w14:textId="77777777" w:rsidR="00A654D9" w:rsidRPr="00770408" w:rsidRDefault="00A654D9" w:rsidP="00A654D9">
      <w:pPr>
        <w:rPr>
          <w:lang w:val="fr-BE"/>
        </w:rPr>
      </w:pPr>
    </w:p>
    <w:p w14:paraId="4D9B632B" w14:textId="77777777" w:rsidR="00A654D9" w:rsidRPr="00770408" w:rsidRDefault="00A654D9" w:rsidP="00A654D9">
      <w:pPr>
        <w:rPr>
          <w:lang w:val="fr-BE"/>
        </w:rPr>
      </w:pPr>
      <w:r w:rsidRPr="00770408">
        <w:rPr>
          <w:lang w:val="fr-BE"/>
        </w:rPr>
        <w:t xml:space="preserve">Si </w:t>
      </w:r>
      <w:proofErr w:type="spellStart"/>
      <w:r w:rsidRPr="00770408">
        <w:rPr>
          <w:lang w:val="fr-BE"/>
        </w:rPr>
        <w:t>Bortezomib</w:t>
      </w:r>
      <w:proofErr w:type="spellEnd"/>
      <w:r w:rsidRPr="00770408">
        <w:rPr>
          <w:lang w:val="fr-BE"/>
        </w:rPr>
        <w:t xml:space="preserve"> Accord</w:t>
      </w:r>
      <w:r w:rsidRPr="00770408">
        <w:rPr>
          <w:iCs/>
          <w:lang w:val="fr-BE"/>
        </w:rPr>
        <w:t xml:space="preserve"> est administré en association à d’autres médicaments, se référer au Résumé des Caractéristiques du Produit de ces produits pour les modalités d’administration.</w:t>
      </w:r>
    </w:p>
    <w:p w14:paraId="5D3842E9" w14:textId="77777777" w:rsidR="00A654D9" w:rsidRPr="00770408" w:rsidRDefault="00A654D9" w:rsidP="00A654D9">
      <w:pPr>
        <w:rPr>
          <w:lang w:val="fr-BE"/>
        </w:rPr>
      </w:pPr>
    </w:p>
    <w:p w14:paraId="526BB9C3" w14:textId="77777777" w:rsidR="00A654D9" w:rsidRPr="00770408" w:rsidRDefault="00A654D9" w:rsidP="00A654D9">
      <w:pPr>
        <w:ind w:left="567" w:hanging="567"/>
        <w:rPr>
          <w:b/>
          <w:lang w:val="fr-BE"/>
        </w:rPr>
      </w:pPr>
      <w:r w:rsidRPr="00770408">
        <w:rPr>
          <w:b/>
          <w:lang w:val="fr-BE"/>
        </w:rPr>
        <w:t>4.3</w:t>
      </w:r>
      <w:r w:rsidRPr="00770408">
        <w:rPr>
          <w:b/>
          <w:lang w:val="fr-BE"/>
        </w:rPr>
        <w:tab/>
        <w:t>Contre-indications</w:t>
      </w:r>
    </w:p>
    <w:p w14:paraId="09C254DF" w14:textId="77777777" w:rsidR="00A654D9" w:rsidRPr="00770408" w:rsidRDefault="00A654D9" w:rsidP="00A654D9">
      <w:pPr>
        <w:rPr>
          <w:b/>
          <w:lang w:val="fr-BE"/>
        </w:rPr>
      </w:pPr>
    </w:p>
    <w:p w14:paraId="7F3E991E" w14:textId="77777777" w:rsidR="00A654D9" w:rsidRPr="00770408" w:rsidRDefault="00A654D9" w:rsidP="00A654D9">
      <w:pPr>
        <w:rPr>
          <w:lang w:val="fr-BE"/>
        </w:rPr>
      </w:pPr>
      <w:r w:rsidRPr="00770408">
        <w:rPr>
          <w:lang w:val="fr-BE"/>
        </w:rPr>
        <w:t>Hypersensibilité au principe actif, au bore ou à l'un des excipients mentionnés à la rubrique 6.1.</w:t>
      </w:r>
    </w:p>
    <w:p w14:paraId="1F851740" w14:textId="77777777" w:rsidR="00A654D9" w:rsidRPr="00770408" w:rsidRDefault="00A654D9" w:rsidP="00A654D9">
      <w:pPr>
        <w:rPr>
          <w:lang w:val="fr-BE"/>
        </w:rPr>
      </w:pPr>
      <w:r w:rsidRPr="00770408">
        <w:rPr>
          <w:lang w:val="fr-BE"/>
        </w:rPr>
        <w:t>Pneumopathie infiltrative diffuse aiguë et atteinte péricardique.</w:t>
      </w:r>
    </w:p>
    <w:p w14:paraId="4FD9B5C2" w14:textId="77777777" w:rsidR="00A654D9" w:rsidRPr="00770408" w:rsidRDefault="00A654D9" w:rsidP="00A654D9">
      <w:pPr>
        <w:rPr>
          <w:lang w:val="fr-BE"/>
        </w:rPr>
      </w:pPr>
      <w:r w:rsidRPr="00770408">
        <w:rPr>
          <w:lang w:val="fr-BE"/>
        </w:rPr>
        <w:t xml:space="preserve">Lorsque </w:t>
      </w:r>
      <w:proofErr w:type="spellStart"/>
      <w:r w:rsidRPr="00770408">
        <w:rPr>
          <w:lang w:val="fr-BE"/>
        </w:rPr>
        <w:t>Bortezomib</w:t>
      </w:r>
      <w:proofErr w:type="spellEnd"/>
      <w:r w:rsidRPr="00770408">
        <w:rPr>
          <w:lang w:val="fr-BE"/>
        </w:rPr>
        <w:t xml:space="preserve"> Accord est administré en association à d’autres médicaments, se référer aux Résumés des Caractéristiques du Produit de ces médicaments pour les contre-indications supplémentaires.</w:t>
      </w:r>
    </w:p>
    <w:p w14:paraId="6E1EC690" w14:textId="77777777" w:rsidR="00A654D9" w:rsidRPr="00770408" w:rsidRDefault="00A654D9" w:rsidP="00A654D9">
      <w:pPr>
        <w:rPr>
          <w:lang w:val="fr-BE"/>
        </w:rPr>
      </w:pPr>
    </w:p>
    <w:p w14:paraId="2DB48284" w14:textId="77777777" w:rsidR="00A654D9" w:rsidRPr="00770408" w:rsidRDefault="00A654D9" w:rsidP="00A654D9">
      <w:pPr>
        <w:ind w:left="567" w:hanging="567"/>
        <w:rPr>
          <w:b/>
          <w:lang w:val="fr-BE"/>
        </w:rPr>
      </w:pPr>
      <w:r w:rsidRPr="00770408">
        <w:rPr>
          <w:b/>
          <w:lang w:val="fr-BE"/>
        </w:rPr>
        <w:t>4.4</w:t>
      </w:r>
      <w:r w:rsidRPr="00770408">
        <w:rPr>
          <w:b/>
          <w:lang w:val="fr-BE"/>
        </w:rPr>
        <w:tab/>
        <w:t>Mises en garde spéciales et précautions d’emploi</w:t>
      </w:r>
    </w:p>
    <w:p w14:paraId="00FFD3B4" w14:textId="77777777" w:rsidR="00A654D9" w:rsidRPr="00770408" w:rsidRDefault="00A654D9" w:rsidP="00A654D9">
      <w:pPr>
        <w:rPr>
          <w:b/>
          <w:lang w:val="fr-BE"/>
        </w:rPr>
      </w:pPr>
    </w:p>
    <w:p w14:paraId="71695A62" w14:textId="77777777" w:rsidR="00A654D9" w:rsidRPr="00770408" w:rsidRDefault="00A654D9" w:rsidP="00A654D9">
      <w:pPr>
        <w:rPr>
          <w:lang w:val="fr-BE"/>
        </w:rPr>
      </w:pPr>
      <w:r w:rsidRPr="00770408">
        <w:rPr>
          <w:lang w:val="fr-BE"/>
        </w:rPr>
        <w:t xml:space="preserve">Lorsque </w:t>
      </w:r>
      <w:proofErr w:type="spellStart"/>
      <w:r w:rsidRPr="00770408">
        <w:rPr>
          <w:lang w:val="fr-BE"/>
        </w:rPr>
        <w:t>Bortezomib</w:t>
      </w:r>
      <w:proofErr w:type="spellEnd"/>
      <w:r w:rsidRPr="00770408">
        <w:rPr>
          <w:lang w:val="fr-BE"/>
        </w:rPr>
        <w:t xml:space="preserve"> Accord est administré en association à d’autres médicaments, le Résumé des Caractéristiques du Produit de ces autres médicaments doit être consulté avant l’instauration du traitement par </w:t>
      </w:r>
      <w:proofErr w:type="spellStart"/>
      <w:r w:rsidRPr="00770408">
        <w:rPr>
          <w:lang w:val="fr-BE"/>
        </w:rPr>
        <w:t>Bortezomib</w:t>
      </w:r>
      <w:proofErr w:type="spellEnd"/>
      <w:r w:rsidRPr="00770408">
        <w:rPr>
          <w:lang w:val="fr-BE"/>
        </w:rPr>
        <w:t xml:space="preserve"> Accord. Lorsque la thalidomide est utilisée une attention particulière est nécessaire concernant les obligations liées aux tests de grossesse et aux mesures de prévention des grossesses (voir rubrique 4.6).</w:t>
      </w:r>
    </w:p>
    <w:p w14:paraId="71BD5211" w14:textId="77777777" w:rsidR="00A654D9" w:rsidRPr="00770408" w:rsidRDefault="00A654D9" w:rsidP="00A654D9">
      <w:pPr>
        <w:rPr>
          <w:lang w:val="fr-BE"/>
        </w:rPr>
      </w:pPr>
    </w:p>
    <w:p w14:paraId="07025449" w14:textId="77777777" w:rsidR="00A654D9" w:rsidRPr="00770408" w:rsidRDefault="00A654D9" w:rsidP="00A654D9">
      <w:pPr>
        <w:keepNext/>
        <w:rPr>
          <w:u w:val="single"/>
          <w:lang w:val="fr-BE"/>
        </w:rPr>
      </w:pPr>
      <w:r w:rsidRPr="00770408">
        <w:rPr>
          <w:u w:val="single"/>
          <w:lang w:val="fr-BE"/>
        </w:rPr>
        <w:t>Administration intrathécale</w:t>
      </w:r>
    </w:p>
    <w:p w14:paraId="7F681C9A" w14:textId="77777777" w:rsidR="00A654D9" w:rsidRPr="00770408" w:rsidRDefault="00A654D9" w:rsidP="00A654D9">
      <w:pPr>
        <w:rPr>
          <w:b/>
          <w:lang w:val="fr-BE"/>
        </w:rPr>
      </w:pPr>
      <w:r w:rsidRPr="00770408">
        <w:rPr>
          <w:lang w:val="fr-BE"/>
        </w:rPr>
        <w:t xml:space="preserve">Des cas mortels ont été rapportés suite à l’administration accidentelle de </w:t>
      </w:r>
      <w:proofErr w:type="spellStart"/>
      <w:r w:rsidRPr="00770408">
        <w:rPr>
          <w:lang w:val="fr-BE"/>
        </w:rPr>
        <w:t>bortézomib</w:t>
      </w:r>
      <w:proofErr w:type="spellEnd"/>
      <w:r w:rsidRPr="00770408">
        <w:rPr>
          <w:lang w:val="fr-BE"/>
        </w:rPr>
        <w:t xml:space="preserve"> par voie intrathécale. </w:t>
      </w:r>
      <w:proofErr w:type="spellStart"/>
      <w:r w:rsidRPr="00770408">
        <w:rPr>
          <w:lang w:val="fr-BE"/>
        </w:rPr>
        <w:t>Bortezomib</w:t>
      </w:r>
      <w:proofErr w:type="spellEnd"/>
      <w:r w:rsidRPr="00770408">
        <w:rPr>
          <w:lang w:val="fr-BE"/>
        </w:rPr>
        <w:t xml:space="preserve"> Accord 2,5 mg/</w:t>
      </w:r>
      <w:proofErr w:type="spellStart"/>
      <w:r w:rsidRPr="00770408">
        <w:rPr>
          <w:lang w:val="fr-BE"/>
        </w:rPr>
        <w:t>mL</w:t>
      </w:r>
      <w:proofErr w:type="spellEnd"/>
      <w:r w:rsidRPr="00770408">
        <w:rPr>
          <w:lang w:val="fr-BE"/>
        </w:rPr>
        <w:t xml:space="preserve"> solution injectable peut être utilisé par voie intraveineuse ou sous-cutanée. Le </w:t>
      </w:r>
      <w:proofErr w:type="spellStart"/>
      <w:r w:rsidRPr="00770408">
        <w:rPr>
          <w:lang w:val="fr-BE"/>
        </w:rPr>
        <w:t>bortézomib</w:t>
      </w:r>
      <w:proofErr w:type="spellEnd"/>
      <w:r w:rsidRPr="00770408">
        <w:rPr>
          <w:lang w:val="fr-BE"/>
        </w:rPr>
        <w:t xml:space="preserve"> ne doit pas être administré par voie intrathécale.</w:t>
      </w:r>
    </w:p>
    <w:p w14:paraId="581E46F7" w14:textId="77777777" w:rsidR="00A654D9" w:rsidRPr="00770408" w:rsidRDefault="00A654D9" w:rsidP="00A654D9">
      <w:pPr>
        <w:rPr>
          <w:lang w:val="fr-BE"/>
        </w:rPr>
      </w:pPr>
    </w:p>
    <w:p w14:paraId="1C9557DC" w14:textId="77777777" w:rsidR="00A654D9" w:rsidRPr="00770408" w:rsidRDefault="00A654D9" w:rsidP="00A654D9">
      <w:pPr>
        <w:keepNext/>
        <w:rPr>
          <w:u w:val="single"/>
          <w:lang w:val="fr-BE"/>
        </w:rPr>
      </w:pPr>
      <w:r w:rsidRPr="00770408">
        <w:rPr>
          <w:u w:val="single"/>
          <w:lang w:val="fr-BE"/>
        </w:rPr>
        <w:t>Toxicité gastro-intestinale</w:t>
      </w:r>
    </w:p>
    <w:p w14:paraId="28585C81" w14:textId="77777777" w:rsidR="00A654D9" w:rsidRPr="00770408" w:rsidRDefault="00A654D9" w:rsidP="00A654D9">
      <w:pPr>
        <w:rPr>
          <w:lang w:val="fr-BE"/>
        </w:rPr>
      </w:pPr>
      <w:r w:rsidRPr="00770408">
        <w:rPr>
          <w:lang w:val="fr-BE"/>
        </w:rPr>
        <w:t xml:space="preserve">Une toxicité gastro-intestinale, telle que nausées, diarrhées, vomissements et constipation, est très fréquente pendant le traitement par </w:t>
      </w:r>
      <w:proofErr w:type="spellStart"/>
      <w:r w:rsidRPr="00770408">
        <w:rPr>
          <w:lang w:val="fr-BE"/>
        </w:rPr>
        <w:t>bortézomib</w:t>
      </w:r>
      <w:proofErr w:type="spellEnd"/>
      <w:r w:rsidRPr="00770408">
        <w:rPr>
          <w:lang w:val="fr-BE"/>
        </w:rPr>
        <w:t>. Des cas d’iléus paralytique ont été peu fréquemment rapportés (voir rubrique 4.8). En conséquence, les patients présentant une constipation doivent être étroitement surveillés.</w:t>
      </w:r>
    </w:p>
    <w:p w14:paraId="60E18293" w14:textId="77777777" w:rsidR="00A654D9" w:rsidRPr="00770408" w:rsidRDefault="00A654D9" w:rsidP="00A654D9">
      <w:pPr>
        <w:rPr>
          <w:lang w:val="fr-BE"/>
        </w:rPr>
      </w:pPr>
    </w:p>
    <w:p w14:paraId="465B26B5" w14:textId="77777777" w:rsidR="00A654D9" w:rsidRPr="00770408" w:rsidRDefault="00A654D9" w:rsidP="00A654D9">
      <w:pPr>
        <w:keepNext/>
        <w:rPr>
          <w:u w:val="single"/>
          <w:lang w:val="fr-BE"/>
        </w:rPr>
      </w:pPr>
      <w:r w:rsidRPr="00770408">
        <w:rPr>
          <w:u w:val="single"/>
          <w:lang w:val="fr-BE"/>
        </w:rPr>
        <w:t>Toxicité hématologique</w:t>
      </w:r>
    </w:p>
    <w:p w14:paraId="31E8B769" w14:textId="77777777" w:rsidR="00A654D9" w:rsidRPr="00770408" w:rsidRDefault="00A654D9" w:rsidP="00A654D9">
      <w:pPr>
        <w:rPr>
          <w:lang w:val="fr-BE"/>
        </w:rPr>
      </w:pPr>
      <w:r w:rsidRPr="00770408">
        <w:rPr>
          <w:lang w:val="fr-BE"/>
        </w:rPr>
        <w:t xml:space="preserve">Le traitement par </w:t>
      </w:r>
      <w:proofErr w:type="spellStart"/>
      <w:r w:rsidRPr="00770408">
        <w:rPr>
          <w:lang w:val="fr-BE"/>
        </w:rPr>
        <w:t>bortézomib</w:t>
      </w:r>
      <w:proofErr w:type="spellEnd"/>
      <w:r w:rsidRPr="00770408">
        <w:rPr>
          <w:lang w:val="fr-BE"/>
        </w:rPr>
        <w:t xml:space="preserve"> est très fréquemment associé à des toxicités hématologiques (thrombopénie, neutropénie et anémie). Dans les études conduites chez des patients atteints d’un myélome multiple en rechute traités par </w:t>
      </w:r>
      <w:proofErr w:type="spellStart"/>
      <w:r w:rsidRPr="00770408">
        <w:rPr>
          <w:lang w:val="fr-BE"/>
        </w:rPr>
        <w:t>bortézomib</w:t>
      </w:r>
      <w:proofErr w:type="spellEnd"/>
      <w:r w:rsidRPr="00770408">
        <w:rPr>
          <w:lang w:val="fr-BE"/>
        </w:rPr>
        <w:t xml:space="preserve"> et chez des patients atteints d’un LCM non traité au préalable et ayant reçu </w:t>
      </w:r>
      <w:proofErr w:type="spellStart"/>
      <w:r w:rsidRPr="00770408">
        <w:rPr>
          <w:lang w:val="fr-BE"/>
        </w:rPr>
        <w:t>bortézomib</w:t>
      </w:r>
      <w:proofErr w:type="spellEnd"/>
      <w:r w:rsidRPr="00770408">
        <w:rPr>
          <w:lang w:val="fr-BE"/>
        </w:rPr>
        <w:t xml:space="preserve"> en association au rituximab, cyclophosphamide, </w:t>
      </w:r>
      <w:proofErr w:type="spellStart"/>
      <w:r w:rsidRPr="00770408">
        <w:rPr>
          <w:lang w:val="fr-BE"/>
        </w:rPr>
        <w:t>doxorubicine</w:t>
      </w:r>
      <w:proofErr w:type="spellEnd"/>
      <w:r w:rsidRPr="00770408">
        <w:rPr>
          <w:lang w:val="fr-BE"/>
        </w:rPr>
        <w:t xml:space="preserve"> et prednisone (</w:t>
      </w:r>
      <w:proofErr w:type="spellStart"/>
      <w:r w:rsidRPr="00770408">
        <w:rPr>
          <w:lang w:val="fr-BE"/>
        </w:rPr>
        <w:t>BzR</w:t>
      </w:r>
      <w:proofErr w:type="spellEnd"/>
      <w:r w:rsidRPr="00770408">
        <w:rPr>
          <w:lang w:val="fr-BE"/>
        </w:rPr>
        <w:t xml:space="preserve">-CAP), une des toxicités hématologiques les plus fréquentes était la thrombopénie transitoire. Le taux de plaquettes était au plus bas au jour 11 de chaque cycle de traitement par </w:t>
      </w:r>
      <w:proofErr w:type="spellStart"/>
      <w:r w:rsidRPr="00770408">
        <w:rPr>
          <w:lang w:val="fr-BE"/>
        </w:rPr>
        <w:t>bortézomib</w:t>
      </w:r>
      <w:proofErr w:type="spellEnd"/>
      <w:r w:rsidRPr="00770408">
        <w:rPr>
          <w:lang w:val="fr-BE"/>
        </w:rPr>
        <w:t xml:space="preserve"> et est habituellement revenu à son taux initial au cycle suivant. Il n’y avait pas de preuve de thrombopénie cumulative. La moyenne des nadirs des taux de plaquettes mesurés était </w:t>
      </w:r>
      <w:r w:rsidRPr="00770408">
        <w:rPr>
          <w:lang w:val="fr-BE"/>
        </w:rPr>
        <w:lastRenderedPageBreak/>
        <w:t>d’approximativement 40 % la valeur initiale dans les études conduites dans le myélome multiple traité en monothérapie et 50 % la valeur initiale dans l’étude conduite dans le LCM. Chez les patients atteints de myélome à un stade avancé, la sévérité de la thrombopénie était liée au taux de plaquettes avant traitement: pour un taux de plaquettes initial &lt; 75 000/µl, 90 % des 21 patients avaient un taux ≤ 25 000/µl au cours de l’étude, dont 14 % un taux &lt; 10 000/µl; à l’opposé, avec un taux de plaquettes initial &gt; 75 000/µl, seulement 14 % des 309 patients avaient un taux ≤ 25 000/</w:t>
      </w:r>
      <w:proofErr w:type="spellStart"/>
      <w:r w:rsidRPr="00770408">
        <w:rPr>
          <w:lang w:val="fr-BE"/>
        </w:rPr>
        <w:t>μl</w:t>
      </w:r>
      <w:proofErr w:type="spellEnd"/>
      <w:r w:rsidRPr="00770408">
        <w:rPr>
          <w:lang w:val="fr-BE"/>
        </w:rPr>
        <w:t xml:space="preserve"> au cours de l’étude. </w:t>
      </w:r>
    </w:p>
    <w:p w14:paraId="47D0FFD3" w14:textId="77777777" w:rsidR="00A654D9" w:rsidRPr="00770408" w:rsidRDefault="00A654D9" w:rsidP="00A654D9">
      <w:pPr>
        <w:rPr>
          <w:lang w:val="fr-BE"/>
        </w:rPr>
      </w:pPr>
    </w:p>
    <w:p w14:paraId="37F322D6" w14:textId="77777777" w:rsidR="00A654D9" w:rsidRPr="00770408" w:rsidRDefault="00A654D9" w:rsidP="00A654D9">
      <w:pPr>
        <w:rPr>
          <w:bCs/>
          <w:lang w:val="fr-BE"/>
        </w:rPr>
      </w:pPr>
      <w:r w:rsidRPr="00770408">
        <w:rPr>
          <w:lang w:val="fr-BE"/>
        </w:rPr>
        <w:t>Chez les patients ayant un LCM (étude LYM-3002), la fréquence des thrombopénies de Grade </w:t>
      </w:r>
      <w:r w:rsidRPr="00770408">
        <w:rPr>
          <w:szCs w:val="22"/>
          <w:lang w:val="fr-BE"/>
        </w:rPr>
        <w:t>≥ 3</w:t>
      </w:r>
      <w:r w:rsidRPr="00770408">
        <w:rPr>
          <w:lang w:val="fr-BE"/>
        </w:rPr>
        <w:t xml:space="preserve"> était plus grande (56,7 % versus 5,8 %) </w:t>
      </w:r>
      <w:r w:rsidRPr="00770408">
        <w:rPr>
          <w:szCs w:val="22"/>
          <w:lang w:val="fr-BE"/>
        </w:rPr>
        <w:t xml:space="preserve">dans le bras traité par </w:t>
      </w:r>
      <w:proofErr w:type="spellStart"/>
      <w:r w:rsidRPr="00770408">
        <w:rPr>
          <w:szCs w:val="22"/>
          <w:lang w:val="fr-BE"/>
        </w:rPr>
        <w:t>bortézomib</w:t>
      </w:r>
      <w:proofErr w:type="spellEnd"/>
      <w:r w:rsidRPr="00770408">
        <w:rPr>
          <w:szCs w:val="22"/>
          <w:lang w:val="fr-BE"/>
        </w:rPr>
        <w:t xml:space="preserve"> (</w:t>
      </w:r>
      <w:proofErr w:type="spellStart"/>
      <w:r w:rsidRPr="00770408">
        <w:rPr>
          <w:szCs w:val="22"/>
          <w:lang w:val="fr-BE"/>
        </w:rPr>
        <w:t>BzR</w:t>
      </w:r>
      <w:proofErr w:type="spellEnd"/>
      <w:r w:rsidRPr="00770408">
        <w:rPr>
          <w:szCs w:val="22"/>
          <w:lang w:val="fr-BE"/>
        </w:rPr>
        <w:t xml:space="preserve">-CAP) comparée au bras non traité par </w:t>
      </w:r>
      <w:proofErr w:type="spellStart"/>
      <w:r w:rsidRPr="00770408">
        <w:rPr>
          <w:szCs w:val="22"/>
          <w:lang w:val="fr-BE"/>
        </w:rPr>
        <w:t>bortézomib</w:t>
      </w:r>
      <w:proofErr w:type="spellEnd"/>
      <w:r w:rsidRPr="00770408">
        <w:rPr>
          <w:szCs w:val="22"/>
          <w:lang w:val="fr-BE"/>
        </w:rPr>
        <w:t xml:space="preserve"> (rituximab, cyclophosphamide, </w:t>
      </w:r>
      <w:proofErr w:type="spellStart"/>
      <w:r w:rsidRPr="00770408">
        <w:rPr>
          <w:szCs w:val="22"/>
          <w:lang w:val="fr-BE"/>
        </w:rPr>
        <w:t>doxorubicine</w:t>
      </w:r>
      <w:proofErr w:type="spellEnd"/>
      <w:r w:rsidRPr="00770408">
        <w:rPr>
          <w:szCs w:val="22"/>
          <w:lang w:val="fr-BE"/>
        </w:rPr>
        <w:t xml:space="preserve">, vincristine et prednisone </w:t>
      </w:r>
      <w:r w:rsidRPr="00770408">
        <w:rPr>
          <w:bCs/>
          <w:lang w:val="fr-BE"/>
        </w:rPr>
        <w:t>[R</w:t>
      </w:r>
      <w:r w:rsidRPr="00770408">
        <w:rPr>
          <w:bCs/>
          <w:lang w:val="fr-BE"/>
        </w:rPr>
        <w:noBreakHyphen/>
        <w:t xml:space="preserve">CHOP]). Les deux bras de traitement étaient similaires concernant la fréquence globale des saignements de tout grade (6,3 % dans le bras </w:t>
      </w:r>
      <w:proofErr w:type="spellStart"/>
      <w:r w:rsidRPr="00770408">
        <w:rPr>
          <w:bCs/>
          <w:lang w:val="fr-BE"/>
        </w:rPr>
        <w:t>BzR</w:t>
      </w:r>
      <w:proofErr w:type="spellEnd"/>
      <w:r w:rsidRPr="00770408">
        <w:rPr>
          <w:bCs/>
          <w:lang w:val="fr-BE"/>
        </w:rPr>
        <w:noBreakHyphen/>
        <w:t>CAP et 5,0 % dans le bras R-CHOP) et des saignements de grade 3 ou plus (</w:t>
      </w:r>
      <w:proofErr w:type="spellStart"/>
      <w:r w:rsidRPr="00770408">
        <w:rPr>
          <w:bCs/>
          <w:lang w:val="fr-BE"/>
        </w:rPr>
        <w:t>BzR</w:t>
      </w:r>
      <w:proofErr w:type="spellEnd"/>
      <w:r w:rsidRPr="00770408">
        <w:rPr>
          <w:bCs/>
          <w:lang w:val="fr-BE"/>
        </w:rPr>
        <w:t>-CAP : 4 patients [1.7 %] ; R</w:t>
      </w:r>
      <w:r w:rsidRPr="00770408">
        <w:rPr>
          <w:bCs/>
          <w:lang w:val="fr-BE"/>
        </w:rPr>
        <w:noBreakHyphen/>
        <w:t xml:space="preserve">CHOP : 3 patients [1,2 %]). Dans le bras traité par </w:t>
      </w:r>
      <w:proofErr w:type="spellStart"/>
      <w:r w:rsidRPr="00770408">
        <w:rPr>
          <w:bCs/>
          <w:lang w:val="fr-BE"/>
        </w:rPr>
        <w:t>BzR</w:t>
      </w:r>
      <w:proofErr w:type="spellEnd"/>
      <w:r w:rsidRPr="00770408">
        <w:rPr>
          <w:bCs/>
          <w:lang w:val="fr-BE"/>
        </w:rPr>
        <w:t>-CAP, 22,5 </w:t>
      </w:r>
      <w:r w:rsidR="00C81423">
        <w:rPr>
          <w:bCs/>
          <w:lang w:val="fr-BE"/>
        </w:rPr>
        <w:t>%</w:t>
      </w:r>
      <w:r w:rsidRPr="00770408">
        <w:rPr>
          <w:bCs/>
          <w:lang w:val="fr-BE"/>
        </w:rPr>
        <w:t xml:space="preserve"> des patients ont reçu des transfusions de plaquettes comparé à 2,9 % des patients dans le bras R-CHOP.</w:t>
      </w:r>
    </w:p>
    <w:p w14:paraId="058C35C6" w14:textId="77777777" w:rsidR="00A654D9" w:rsidRPr="00770408" w:rsidRDefault="00A654D9" w:rsidP="00A654D9">
      <w:pPr>
        <w:rPr>
          <w:bCs/>
          <w:lang w:val="fr-BE"/>
        </w:rPr>
      </w:pPr>
    </w:p>
    <w:p w14:paraId="6EF7B216" w14:textId="77777777" w:rsidR="00A654D9" w:rsidRPr="00770408" w:rsidRDefault="00A654D9" w:rsidP="00A654D9">
      <w:pPr>
        <w:rPr>
          <w:bCs/>
          <w:lang w:val="fr-BE"/>
        </w:rPr>
      </w:pPr>
      <w:r w:rsidRPr="00770408">
        <w:rPr>
          <w:bCs/>
          <w:lang w:val="fr-BE"/>
        </w:rPr>
        <w:t xml:space="preserve">Des hémorragies gastro-intestinales et intracérébrales ont été rapportées avec le traitement par </w:t>
      </w:r>
      <w:proofErr w:type="spellStart"/>
      <w:r w:rsidRPr="00770408">
        <w:rPr>
          <w:bCs/>
          <w:lang w:val="fr-BE"/>
        </w:rPr>
        <w:t>bortézomib</w:t>
      </w:r>
      <w:proofErr w:type="spellEnd"/>
      <w:r w:rsidRPr="00770408">
        <w:rPr>
          <w:bCs/>
          <w:lang w:val="fr-BE"/>
        </w:rPr>
        <w:t xml:space="preserve">. En conséquence, </w:t>
      </w:r>
      <w:r w:rsidRPr="00770408">
        <w:rPr>
          <w:lang w:val="fr-BE"/>
        </w:rPr>
        <w:t xml:space="preserve">avant chaque administration de </w:t>
      </w:r>
      <w:proofErr w:type="spellStart"/>
      <w:r w:rsidRPr="00770408">
        <w:rPr>
          <w:lang w:val="fr-BE"/>
        </w:rPr>
        <w:t>bortézomib</w:t>
      </w:r>
      <w:proofErr w:type="spellEnd"/>
      <w:r w:rsidRPr="00770408">
        <w:rPr>
          <w:lang w:val="fr-BE"/>
        </w:rPr>
        <w:t xml:space="preserve">, le taux de plaquettes devra être surveillé. Le traitement par </w:t>
      </w:r>
      <w:proofErr w:type="spellStart"/>
      <w:r w:rsidRPr="00770408">
        <w:rPr>
          <w:lang w:val="fr-BE"/>
        </w:rPr>
        <w:t>bortézomib</w:t>
      </w:r>
      <w:proofErr w:type="spellEnd"/>
      <w:r w:rsidRPr="00770408">
        <w:rPr>
          <w:lang w:val="fr-BE"/>
        </w:rPr>
        <w:t xml:space="preserve"> devra être interrompu lorsque le taux de plaquettes est &lt; 25 000/</w:t>
      </w:r>
      <w:r w:rsidRPr="00770408">
        <w:rPr>
          <w:szCs w:val="22"/>
          <w:lang w:val="fr-BE"/>
        </w:rPr>
        <w:sym w:font="Symbol" w:char="F06D"/>
      </w:r>
      <w:r w:rsidRPr="00770408">
        <w:rPr>
          <w:lang w:val="fr-BE"/>
        </w:rPr>
        <w:t xml:space="preserve">l, ou, dans le cas d’une association à la prednisone et au </w:t>
      </w:r>
      <w:proofErr w:type="spellStart"/>
      <w:r w:rsidRPr="00770408">
        <w:rPr>
          <w:lang w:val="fr-BE"/>
        </w:rPr>
        <w:t>melphalan</w:t>
      </w:r>
      <w:proofErr w:type="spellEnd"/>
      <w:r w:rsidRPr="00770408">
        <w:rPr>
          <w:lang w:val="fr-BE"/>
        </w:rPr>
        <w:t>, lorsque le taux de plaquettes est ≤ 30 000/</w:t>
      </w:r>
      <w:r w:rsidRPr="00770408">
        <w:rPr>
          <w:szCs w:val="22"/>
          <w:lang w:val="fr-BE"/>
        </w:rPr>
        <w:sym w:font="Symbol" w:char="F06D"/>
      </w:r>
      <w:r w:rsidRPr="00770408">
        <w:rPr>
          <w:lang w:val="fr-BE"/>
        </w:rPr>
        <w:t>l (voir rubrique 4.2). Le bénéfice potentiel du traitement doit être soigneusement pesé par rapport aux risques, particulièrement en cas de thrombopénie modérée à sévère et de facteurs de risque de saignement.</w:t>
      </w:r>
    </w:p>
    <w:p w14:paraId="2F77E8EF" w14:textId="77777777" w:rsidR="00A654D9" w:rsidRPr="00770408" w:rsidRDefault="00A654D9" w:rsidP="00A654D9">
      <w:pPr>
        <w:rPr>
          <w:lang w:val="fr-BE"/>
        </w:rPr>
      </w:pPr>
    </w:p>
    <w:p w14:paraId="262FE4E1" w14:textId="77777777" w:rsidR="00A654D9" w:rsidRPr="00770408" w:rsidRDefault="00A654D9" w:rsidP="00A654D9">
      <w:pPr>
        <w:rPr>
          <w:lang w:val="fr-BE"/>
        </w:rPr>
      </w:pPr>
      <w:r w:rsidRPr="00770408">
        <w:rPr>
          <w:lang w:val="fr-BE"/>
        </w:rPr>
        <w:t xml:space="preserve">Les numérations de la formule sanguine (NFS), incluant une numération plaquettaire, doivent être fréquemment contrôlées pendant le traitement par </w:t>
      </w:r>
      <w:proofErr w:type="spellStart"/>
      <w:r w:rsidRPr="00770408">
        <w:rPr>
          <w:lang w:val="fr-BE"/>
        </w:rPr>
        <w:t>bortézomib</w:t>
      </w:r>
      <w:proofErr w:type="spellEnd"/>
      <w:r w:rsidRPr="00770408">
        <w:rPr>
          <w:lang w:val="fr-BE"/>
        </w:rPr>
        <w:t>. La transfusion de plaquettes doit être envisagée lorsqu’elle est cliniquement appropriée (voir rubrique 4.2).</w:t>
      </w:r>
    </w:p>
    <w:p w14:paraId="166C4D3A" w14:textId="77777777" w:rsidR="00A654D9" w:rsidRPr="00770408" w:rsidRDefault="00A654D9" w:rsidP="00A654D9">
      <w:pPr>
        <w:rPr>
          <w:lang w:val="fr-BE"/>
        </w:rPr>
      </w:pPr>
    </w:p>
    <w:p w14:paraId="53DB7A78" w14:textId="77777777" w:rsidR="00A654D9" w:rsidRPr="00770408" w:rsidRDefault="00A654D9" w:rsidP="00A654D9">
      <w:pPr>
        <w:rPr>
          <w:lang w:val="fr-BE"/>
        </w:rPr>
      </w:pPr>
      <w:r w:rsidRPr="00770408">
        <w:rPr>
          <w:lang w:val="fr-BE"/>
        </w:rPr>
        <w:t xml:space="preserve">Chez les patients atteints d’un LCM, une neutropénie transitoire, réversible entre les cycles, a été observée, sans preuve de neutropénie cumulative. Les neutrophiles étaient au plus bas au jour 11 de chaque cycle de traitement par </w:t>
      </w:r>
      <w:proofErr w:type="spellStart"/>
      <w:r w:rsidRPr="00770408">
        <w:rPr>
          <w:lang w:val="fr-BE"/>
        </w:rPr>
        <w:t>bortézomib</w:t>
      </w:r>
      <w:proofErr w:type="spellEnd"/>
      <w:r w:rsidRPr="00770408">
        <w:rPr>
          <w:lang w:val="fr-BE"/>
        </w:rPr>
        <w:t xml:space="preserve"> et sont habituellement revenus à leur valeur initiale au cycle suivant. Dans l’étude LYM-3002, des facteurs de croissance ont été administrés à 78 % des patients du bras </w:t>
      </w:r>
      <w:proofErr w:type="spellStart"/>
      <w:r w:rsidRPr="00770408">
        <w:rPr>
          <w:lang w:val="fr-BE"/>
        </w:rPr>
        <w:t>BzR</w:t>
      </w:r>
      <w:proofErr w:type="spellEnd"/>
      <w:r w:rsidRPr="00770408">
        <w:rPr>
          <w:lang w:val="fr-BE"/>
        </w:rPr>
        <w:t>-CAP et 61 % des patients du bras R-CHOP. Les patients avec une neutropénie ayant un risque augmenté d’infections, ces derniers doivent être surveillés afin de déceler tout signe et symptôme d’infection et être traités sans délai. Des facteurs de croissance granulocytaires peuvent être administrés pour une toxicité hématologique conformément aux standards de pratique locale. L’utilisation prophylactique de facteurs de croissance granulocytaires doit être envisagée en cas de retard répété dans l’administration des cycles (voir rubrique 4.2).</w:t>
      </w:r>
    </w:p>
    <w:p w14:paraId="25F6239D" w14:textId="77777777" w:rsidR="00A654D9" w:rsidRPr="00770408" w:rsidRDefault="00A654D9" w:rsidP="00A654D9">
      <w:pPr>
        <w:rPr>
          <w:lang w:val="fr-BE"/>
        </w:rPr>
      </w:pPr>
    </w:p>
    <w:p w14:paraId="6EC10597" w14:textId="77777777" w:rsidR="00A654D9" w:rsidRPr="00770408" w:rsidRDefault="00A654D9" w:rsidP="00A654D9">
      <w:pPr>
        <w:keepNext/>
        <w:rPr>
          <w:iCs/>
          <w:u w:val="single"/>
          <w:lang w:val="fr-BE"/>
        </w:rPr>
      </w:pPr>
      <w:r w:rsidRPr="00770408">
        <w:rPr>
          <w:iCs/>
          <w:u w:val="single"/>
          <w:lang w:val="fr-BE"/>
        </w:rPr>
        <w:t>Réactivation du zona</w:t>
      </w:r>
    </w:p>
    <w:p w14:paraId="7E005D99" w14:textId="77777777" w:rsidR="00A654D9" w:rsidRPr="00770408" w:rsidRDefault="00A654D9" w:rsidP="00A654D9">
      <w:pPr>
        <w:rPr>
          <w:lang w:val="fr-BE"/>
        </w:rPr>
      </w:pPr>
      <w:r w:rsidRPr="00770408">
        <w:rPr>
          <w:lang w:val="fr-BE"/>
        </w:rPr>
        <w:t xml:space="preserve">Une prophylaxie antivirale est recommandée chez les patients traités par </w:t>
      </w:r>
      <w:proofErr w:type="spellStart"/>
      <w:r w:rsidRPr="00770408">
        <w:rPr>
          <w:lang w:val="fr-BE"/>
        </w:rPr>
        <w:t>bortézomib</w:t>
      </w:r>
      <w:proofErr w:type="spellEnd"/>
      <w:r w:rsidRPr="00770408">
        <w:rPr>
          <w:lang w:val="fr-BE"/>
        </w:rPr>
        <w:t xml:space="preserve">. Dans l’étude de phase III conduite chez des patients atteints d’un myélome multiple non traité au préalable, la fréquence globale de réactivation du zona était plus importante chez les patients traités par </w:t>
      </w:r>
      <w:proofErr w:type="spellStart"/>
      <w:r w:rsidRPr="00770408">
        <w:rPr>
          <w:lang w:val="fr-BE"/>
        </w:rPr>
        <w:t>bortézomib+melphalan+prednisone</w:t>
      </w:r>
      <w:proofErr w:type="spellEnd"/>
      <w:r w:rsidRPr="00770408">
        <w:rPr>
          <w:lang w:val="fr-BE"/>
        </w:rPr>
        <w:t xml:space="preserve"> que chez les patients traités par </w:t>
      </w:r>
      <w:proofErr w:type="spellStart"/>
      <w:r w:rsidRPr="00770408">
        <w:rPr>
          <w:lang w:val="fr-BE"/>
        </w:rPr>
        <w:t>melphalan+prednisone</w:t>
      </w:r>
      <w:proofErr w:type="spellEnd"/>
      <w:r w:rsidRPr="00770408">
        <w:rPr>
          <w:lang w:val="fr-BE"/>
        </w:rPr>
        <w:t xml:space="preserve"> (14 % versus 4 % respectivement).</w:t>
      </w:r>
    </w:p>
    <w:p w14:paraId="6F13BE93" w14:textId="77777777" w:rsidR="00A654D9" w:rsidRPr="00770408" w:rsidRDefault="00A654D9" w:rsidP="00A654D9">
      <w:pPr>
        <w:rPr>
          <w:lang w:val="fr-BE"/>
        </w:rPr>
      </w:pPr>
      <w:r w:rsidRPr="00770408">
        <w:rPr>
          <w:lang w:val="fr-BE"/>
        </w:rPr>
        <w:t xml:space="preserve">Chez les patients atteints d’un LCM (étude LYM-3002), la fréquence d’infection par le zona était de 6,7 % dans le bras </w:t>
      </w:r>
      <w:proofErr w:type="spellStart"/>
      <w:r w:rsidRPr="00770408">
        <w:rPr>
          <w:lang w:val="fr-BE"/>
        </w:rPr>
        <w:t>BzR</w:t>
      </w:r>
      <w:proofErr w:type="spellEnd"/>
      <w:r w:rsidRPr="00770408">
        <w:rPr>
          <w:lang w:val="fr-BE"/>
        </w:rPr>
        <w:t>-CAP et de 1,2 % dans le bras R-CHOP (voir rubrique 4.8).</w:t>
      </w:r>
    </w:p>
    <w:p w14:paraId="63830151" w14:textId="77777777" w:rsidR="00A654D9" w:rsidRPr="00770408" w:rsidRDefault="00A654D9" w:rsidP="00A654D9">
      <w:pPr>
        <w:rPr>
          <w:lang w:val="fr-BE"/>
        </w:rPr>
      </w:pPr>
    </w:p>
    <w:p w14:paraId="33D65A44" w14:textId="77777777" w:rsidR="00A654D9" w:rsidRPr="00770408" w:rsidRDefault="00A654D9" w:rsidP="00A654D9">
      <w:pPr>
        <w:rPr>
          <w:u w:val="single"/>
          <w:lang w:val="fr-BE"/>
        </w:rPr>
      </w:pPr>
      <w:r w:rsidRPr="00770408">
        <w:rPr>
          <w:u w:val="single"/>
          <w:lang w:val="fr-BE"/>
        </w:rPr>
        <w:t>Réactivation et infection par le virus de l’hépatite B (VHB)</w:t>
      </w:r>
    </w:p>
    <w:p w14:paraId="4151B460" w14:textId="77777777" w:rsidR="00A654D9" w:rsidRPr="00770408" w:rsidRDefault="00A654D9" w:rsidP="00A654D9">
      <w:pPr>
        <w:rPr>
          <w:lang w:val="fr-BE"/>
        </w:rPr>
      </w:pPr>
      <w:r w:rsidRPr="00770408">
        <w:rPr>
          <w:lang w:val="fr-BE"/>
        </w:rPr>
        <w:t xml:space="preserve">Lorsque le rituximab est utilisé en association au </w:t>
      </w:r>
      <w:proofErr w:type="spellStart"/>
      <w:r w:rsidRPr="00770408">
        <w:rPr>
          <w:lang w:val="fr-BE"/>
        </w:rPr>
        <w:t>bortézomib</w:t>
      </w:r>
      <w:proofErr w:type="spellEnd"/>
      <w:r w:rsidRPr="00770408">
        <w:rPr>
          <w:lang w:val="fr-BE"/>
        </w:rPr>
        <w:t xml:space="preserve">, un dépistage du VHB doit toujours être réalisé avant l’initiation du traitement chez les patients à risque d’infection par le VHB. Les patients porteurs de l’hépatite B et les patients ayant un antécédent d’hépatite B doivent être étroitement surveillés pour déceler tout signe clinique et biologique d’une infection active par le VHB pendant et après le traitement par rituximab associé au </w:t>
      </w:r>
      <w:proofErr w:type="spellStart"/>
      <w:r w:rsidRPr="00770408">
        <w:rPr>
          <w:lang w:val="fr-BE"/>
        </w:rPr>
        <w:t>bortézomib</w:t>
      </w:r>
      <w:proofErr w:type="spellEnd"/>
      <w:r w:rsidRPr="00770408">
        <w:rPr>
          <w:lang w:val="fr-BE"/>
        </w:rPr>
        <w:t>. Une prophylaxie antivirale doit être envisagée. Se référer au Résumé des Caractéristiques du Produit du rituximab pour plus d’information.</w:t>
      </w:r>
    </w:p>
    <w:p w14:paraId="7681A043" w14:textId="77777777" w:rsidR="00A654D9" w:rsidRPr="00770408" w:rsidRDefault="00A654D9" w:rsidP="00A654D9">
      <w:pPr>
        <w:rPr>
          <w:lang w:val="fr-BE"/>
        </w:rPr>
      </w:pPr>
    </w:p>
    <w:p w14:paraId="65EE1EED" w14:textId="77777777" w:rsidR="00A654D9" w:rsidRPr="00770408" w:rsidRDefault="00A654D9" w:rsidP="00A654D9">
      <w:pPr>
        <w:rPr>
          <w:u w:val="single"/>
          <w:lang w:val="fr-BE"/>
        </w:rPr>
      </w:pPr>
      <w:proofErr w:type="spellStart"/>
      <w:r w:rsidRPr="00770408">
        <w:rPr>
          <w:u w:val="single"/>
          <w:lang w:val="fr-BE"/>
        </w:rPr>
        <w:t>Leucoencéphalopathie</w:t>
      </w:r>
      <w:proofErr w:type="spellEnd"/>
      <w:r w:rsidRPr="00770408">
        <w:rPr>
          <w:u w:val="single"/>
          <w:lang w:val="fr-BE"/>
        </w:rPr>
        <w:t xml:space="preserve"> multifocale progressive (LEMP)</w:t>
      </w:r>
    </w:p>
    <w:p w14:paraId="7B255C36" w14:textId="77777777" w:rsidR="00A654D9" w:rsidRPr="00770408" w:rsidRDefault="00A654D9" w:rsidP="00A654D9">
      <w:pPr>
        <w:autoSpaceDE w:val="0"/>
        <w:autoSpaceDN w:val="0"/>
        <w:adjustRightInd w:val="0"/>
        <w:rPr>
          <w:lang w:val="fr-BE"/>
        </w:rPr>
      </w:pPr>
      <w:r w:rsidRPr="00770408">
        <w:rPr>
          <w:lang w:val="fr-BE"/>
        </w:rPr>
        <w:lastRenderedPageBreak/>
        <w:t xml:space="preserve">De très rares cas d’infection par le virus de John Cunningham (JC) sans lien de causalité connu, ayant entraîné une LEMP et le décès, ont été rapportés chez les patients traités par </w:t>
      </w:r>
      <w:proofErr w:type="spellStart"/>
      <w:r w:rsidRPr="00770408">
        <w:rPr>
          <w:lang w:val="fr-BE"/>
        </w:rPr>
        <w:t>bortézomib</w:t>
      </w:r>
      <w:proofErr w:type="spellEnd"/>
      <w:r w:rsidRPr="00770408">
        <w:rPr>
          <w:lang w:val="fr-BE"/>
        </w:rPr>
        <w:t xml:space="preserve">. Les patients diagnostiqués avec une LEMP avaient un traitement immunosuppresseur antérieur ou concomitant. La plupart des cas de LEMP ont été diagnostiqués dans les 12 mois suivant la première dose de </w:t>
      </w:r>
      <w:proofErr w:type="spellStart"/>
      <w:r w:rsidRPr="00770408">
        <w:rPr>
          <w:lang w:val="fr-BE"/>
        </w:rPr>
        <w:t>bortézomib</w:t>
      </w:r>
      <w:proofErr w:type="spellEnd"/>
      <w:r w:rsidRPr="00770408">
        <w:rPr>
          <w:lang w:val="fr-BE"/>
        </w:rPr>
        <w:t xml:space="preserve">. Les patients doivent être surveillés à intervalles réguliers afin de détecter l’apparition ou l’aggravation de tout symptôme ou signe neurologique évocateur d’une LEMP dans le cadre d’un diagnostic différentiel des troubles du SNC. Si le diagnostic d’une LEMP est suspecté, les patients doivent être orientés vers un spécialiste des LEMP et des mesures de diagnostic appropriées doivent être initiées. Arrêter le </w:t>
      </w:r>
      <w:proofErr w:type="spellStart"/>
      <w:r w:rsidRPr="00770408">
        <w:rPr>
          <w:lang w:val="fr-BE"/>
        </w:rPr>
        <w:t>bortézomib</w:t>
      </w:r>
      <w:proofErr w:type="spellEnd"/>
      <w:r w:rsidRPr="00770408">
        <w:rPr>
          <w:lang w:val="fr-BE"/>
        </w:rPr>
        <w:t xml:space="preserve"> si une LEMP est diagnostiquée.</w:t>
      </w:r>
    </w:p>
    <w:p w14:paraId="634F75F5" w14:textId="77777777" w:rsidR="00A654D9" w:rsidRPr="00770408" w:rsidRDefault="00A654D9" w:rsidP="00A654D9">
      <w:pPr>
        <w:rPr>
          <w:lang w:val="fr-BE"/>
        </w:rPr>
      </w:pPr>
    </w:p>
    <w:p w14:paraId="7A6D1908" w14:textId="77777777" w:rsidR="00A654D9" w:rsidRPr="00770408" w:rsidRDefault="00A654D9" w:rsidP="00A654D9">
      <w:pPr>
        <w:keepNext/>
        <w:rPr>
          <w:u w:val="single"/>
          <w:lang w:val="fr-BE"/>
        </w:rPr>
      </w:pPr>
      <w:r w:rsidRPr="00770408">
        <w:rPr>
          <w:u w:val="single"/>
          <w:lang w:val="fr-BE"/>
        </w:rPr>
        <w:t>Neuropathies périphériques</w:t>
      </w:r>
    </w:p>
    <w:p w14:paraId="466650BA" w14:textId="77777777" w:rsidR="00A654D9" w:rsidRPr="00770408" w:rsidRDefault="00A654D9" w:rsidP="00A654D9">
      <w:pPr>
        <w:rPr>
          <w:lang w:val="fr-BE"/>
        </w:rPr>
      </w:pPr>
      <w:r w:rsidRPr="00770408">
        <w:rPr>
          <w:lang w:val="fr-BE"/>
        </w:rPr>
        <w:t xml:space="preserve">Le traitement par </w:t>
      </w:r>
      <w:proofErr w:type="spellStart"/>
      <w:r w:rsidRPr="00770408">
        <w:rPr>
          <w:lang w:val="fr-BE"/>
        </w:rPr>
        <w:t>bortézomib</w:t>
      </w:r>
      <w:proofErr w:type="spellEnd"/>
      <w:r w:rsidRPr="00770408">
        <w:rPr>
          <w:lang w:val="fr-BE"/>
        </w:rPr>
        <w:t xml:space="preserve"> est très fréquemment associé à des neuropathies périphériques, principalement sensitives. Cependant des cas de neuropathie motrice sévère associée ou non à une neuropathie périphérique sensitive ont été rapportés. La fréquence des neuropathies périphériques augmente dès le début du traitement et atteint un pic au cours du cycle 5.</w:t>
      </w:r>
    </w:p>
    <w:p w14:paraId="5E33BD1F" w14:textId="77777777" w:rsidR="00A654D9" w:rsidRPr="00770408" w:rsidRDefault="00A654D9" w:rsidP="00A654D9">
      <w:pPr>
        <w:rPr>
          <w:lang w:val="fr-BE"/>
        </w:rPr>
      </w:pPr>
    </w:p>
    <w:p w14:paraId="01EB2808" w14:textId="77777777" w:rsidR="00A654D9" w:rsidRPr="00770408" w:rsidRDefault="00A654D9" w:rsidP="00A654D9">
      <w:pPr>
        <w:rPr>
          <w:lang w:val="fr-BE"/>
        </w:rPr>
      </w:pPr>
      <w:r w:rsidRPr="00770408">
        <w:rPr>
          <w:lang w:val="fr-BE"/>
        </w:rPr>
        <w:t>Les symptômes de neuropathie, tels que sensation de brûlure, hyperesthésie, hypoesthésie, paresthésie, gêne, douleur ou faiblesse neuropathiques doivent faire l’objet d’une surveillance particulière.</w:t>
      </w:r>
    </w:p>
    <w:p w14:paraId="356B5F3F" w14:textId="77777777" w:rsidR="00A654D9" w:rsidRPr="00770408" w:rsidRDefault="00A654D9" w:rsidP="00A654D9">
      <w:pPr>
        <w:rPr>
          <w:lang w:val="fr-BE"/>
        </w:rPr>
      </w:pPr>
    </w:p>
    <w:p w14:paraId="7331D166" w14:textId="77777777" w:rsidR="00A654D9" w:rsidRPr="00770408" w:rsidRDefault="00A654D9" w:rsidP="00A654D9">
      <w:pPr>
        <w:rPr>
          <w:lang w:val="fr-BE"/>
        </w:rPr>
      </w:pPr>
      <w:r w:rsidRPr="00770408">
        <w:rPr>
          <w:lang w:val="fr-BE"/>
        </w:rPr>
        <w:t xml:space="preserve">Dans l’étude de Phase III comparant le </w:t>
      </w:r>
      <w:proofErr w:type="spellStart"/>
      <w:r w:rsidRPr="00770408">
        <w:rPr>
          <w:lang w:val="fr-BE"/>
        </w:rPr>
        <w:t>bortézomib</w:t>
      </w:r>
      <w:proofErr w:type="spellEnd"/>
      <w:r w:rsidRPr="00770408">
        <w:rPr>
          <w:lang w:val="fr-BE"/>
        </w:rPr>
        <w:t xml:space="preserve"> administré par voie intraveineuse versus voie sous-cutanée, la fréquence des neuropathies périphériques de Grade ≥ 2 était de 24 % pour le bras en injection sous-cutanée et de 41 % pour le bras en injection intraveineuse (p = 0,0124). Une neuropathie périphérique de Grade ≥ 3 est survenue chez 6 % des patients du bras sous-cutané contre 16 % pour le bras intraveineux (p = 0,0264). La fréquence des neuropathies périphériques, quel que soit leur grade, avec le </w:t>
      </w:r>
      <w:proofErr w:type="spellStart"/>
      <w:r w:rsidRPr="00770408">
        <w:rPr>
          <w:lang w:val="fr-BE"/>
        </w:rPr>
        <w:t>bortézomib</w:t>
      </w:r>
      <w:proofErr w:type="spellEnd"/>
      <w:r w:rsidRPr="00770408">
        <w:rPr>
          <w:lang w:val="fr-BE"/>
        </w:rPr>
        <w:t xml:space="preserve"> administré par voie intraveineuse était plus faible dans les anciennes études où le </w:t>
      </w:r>
      <w:proofErr w:type="spellStart"/>
      <w:r w:rsidRPr="00770408">
        <w:rPr>
          <w:lang w:val="fr-BE"/>
        </w:rPr>
        <w:t>bortézomib</w:t>
      </w:r>
      <w:proofErr w:type="spellEnd"/>
      <w:r w:rsidRPr="00770408">
        <w:rPr>
          <w:lang w:val="fr-BE"/>
        </w:rPr>
        <w:t xml:space="preserve"> était administré par voie intraveineuse que dans l’étude MMY-3021.</w:t>
      </w:r>
    </w:p>
    <w:p w14:paraId="593B1AE8" w14:textId="77777777" w:rsidR="00A654D9" w:rsidRPr="00770408" w:rsidRDefault="00A654D9" w:rsidP="00A654D9">
      <w:pPr>
        <w:rPr>
          <w:lang w:val="fr-BE"/>
        </w:rPr>
      </w:pPr>
    </w:p>
    <w:p w14:paraId="4B842300" w14:textId="77777777" w:rsidR="00A654D9" w:rsidRPr="00770408" w:rsidRDefault="00A654D9" w:rsidP="00A654D9">
      <w:pPr>
        <w:rPr>
          <w:lang w:val="fr-BE"/>
        </w:rPr>
      </w:pPr>
      <w:r w:rsidRPr="00770408">
        <w:rPr>
          <w:lang w:val="fr-BE"/>
        </w:rPr>
        <w:t>Les patients présentant une neuropathie périphérique nouvelle ou aggravée doivent bénéficier d’une évaluation neurologique et peuvent nécessiter une modification de la posologie ou du schéma thérapeutique ou un changement de la voie d’administration vers la voie sous-cutanée (voir rubrique 4.2). Les neuropathies ont été prises en charge à l'aide de traitements symptomatiques et d'autres thérapies.</w:t>
      </w:r>
    </w:p>
    <w:p w14:paraId="273FA658" w14:textId="77777777" w:rsidR="00A654D9" w:rsidRPr="00770408" w:rsidRDefault="00A654D9" w:rsidP="00A654D9">
      <w:pPr>
        <w:rPr>
          <w:lang w:val="fr-BE"/>
        </w:rPr>
      </w:pPr>
    </w:p>
    <w:p w14:paraId="4FDD54A9" w14:textId="77777777" w:rsidR="00A654D9" w:rsidRPr="00770408" w:rsidRDefault="00A654D9" w:rsidP="00A654D9">
      <w:pPr>
        <w:rPr>
          <w:lang w:val="fr-BE"/>
        </w:rPr>
      </w:pPr>
      <w:r w:rsidRPr="00770408">
        <w:rPr>
          <w:lang w:val="fr-BE"/>
        </w:rPr>
        <w:t xml:space="preserve">Une surveillance précoce et régulière des symptômes de neuropathies apparues sous traitement avec une évaluation neurologique doivent être envisagées chez les patients recevant le </w:t>
      </w:r>
      <w:proofErr w:type="spellStart"/>
      <w:r w:rsidRPr="00770408">
        <w:rPr>
          <w:lang w:val="fr-BE"/>
        </w:rPr>
        <w:t>bortézomib</w:t>
      </w:r>
      <w:proofErr w:type="spellEnd"/>
      <w:r w:rsidRPr="00770408">
        <w:rPr>
          <w:lang w:val="fr-BE"/>
        </w:rPr>
        <w:t xml:space="preserve"> avec d’autres médicaments connus pour être associés à des neuropathies (par exemple, thalidomide) et une diminution posologique appropriée ou un arrêt de traitement doit être envisagé.</w:t>
      </w:r>
    </w:p>
    <w:p w14:paraId="7905B74D" w14:textId="77777777" w:rsidR="00A654D9" w:rsidRPr="00770408" w:rsidRDefault="00A654D9" w:rsidP="00A654D9">
      <w:pPr>
        <w:rPr>
          <w:lang w:val="fr-BE"/>
        </w:rPr>
      </w:pPr>
    </w:p>
    <w:p w14:paraId="6B55F1FE" w14:textId="77777777" w:rsidR="00A654D9" w:rsidRPr="00770408" w:rsidRDefault="00A654D9" w:rsidP="00A654D9">
      <w:pPr>
        <w:rPr>
          <w:lang w:val="fr-BE"/>
        </w:rPr>
      </w:pPr>
      <w:r w:rsidRPr="00770408">
        <w:rPr>
          <w:lang w:val="fr-BE"/>
        </w:rPr>
        <w:t>Outre les neuropathies périphériques, les atteintes du système nerveux autonome peuvent contribuer à des effets indésirables comme l'hypotension orthostatique et la constipation sévère avec iléus paralytique. Les informations disponibles sur les atteintes du système nerveux autonome et leur rôle dans ces effets indésirables sont limitées.</w:t>
      </w:r>
    </w:p>
    <w:p w14:paraId="5B318233" w14:textId="77777777" w:rsidR="00A654D9" w:rsidRPr="00770408" w:rsidRDefault="00A654D9" w:rsidP="00A654D9">
      <w:pPr>
        <w:rPr>
          <w:lang w:val="fr-BE"/>
        </w:rPr>
      </w:pPr>
    </w:p>
    <w:p w14:paraId="155CD225" w14:textId="77777777" w:rsidR="00A654D9" w:rsidRPr="00770408" w:rsidRDefault="00A654D9" w:rsidP="00A654D9">
      <w:pPr>
        <w:keepNext/>
        <w:rPr>
          <w:u w:val="single"/>
          <w:lang w:val="fr-BE"/>
        </w:rPr>
      </w:pPr>
      <w:r w:rsidRPr="00770408">
        <w:rPr>
          <w:u w:val="single"/>
          <w:lang w:val="fr-BE"/>
        </w:rPr>
        <w:t>Crises convulsives</w:t>
      </w:r>
    </w:p>
    <w:p w14:paraId="24F69356" w14:textId="77777777" w:rsidR="00A654D9" w:rsidRPr="00770408" w:rsidRDefault="00A654D9" w:rsidP="00A654D9">
      <w:pPr>
        <w:rPr>
          <w:lang w:val="fr-BE"/>
        </w:rPr>
      </w:pPr>
      <w:r w:rsidRPr="00770408">
        <w:rPr>
          <w:lang w:val="fr-BE"/>
        </w:rPr>
        <w:t>Des crises convulsives ont été peu fréquemment rapportées chez des patients sans antécédents de convulsions ou d’épilepsie. Une attention particulière est nécessaire au cours du traitement pour les patients présentant des facteurs de risque de convulsions.</w:t>
      </w:r>
    </w:p>
    <w:p w14:paraId="227EFF12" w14:textId="77777777" w:rsidR="00A654D9" w:rsidRPr="00770408" w:rsidRDefault="00A654D9" w:rsidP="00A654D9">
      <w:pPr>
        <w:rPr>
          <w:lang w:val="fr-BE"/>
        </w:rPr>
      </w:pPr>
    </w:p>
    <w:p w14:paraId="7D0C0B2F" w14:textId="77777777" w:rsidR="00A654D9" w:rsidRPr="00770408" w:rsidRDefault="00A654D9" w:rsidP="00A654D9">
      <w:pPr>
        <w:keepNext/>
        <w:rPr>
          <w:u w:val="single"/>
          <w:lang w:val="fr-BE"/>
        </w:rPr>
      </w:pPr>
      <w:r w:rsidRPr="00770408">
        <w:rPr>
          <w:u w:val="single"/>
          <w:lang w:val="fr-BE"/>
        </w:rPr>
        <w:t>Hypotension</w:t>
      </w:r>
    </w:p>
    <w:p w14:paraId="52160C60" w14:textId="77777777" w:rsidR="00A654D9" w:rsidRPr="00770408" w:rsidRDefault="00A654D9" w:rsidP="00A654D9">
      <w:pPr>
        <w:tabs>
          <w:tab w:val="clear" w:pos="567"/>
        </w:tabs>
        <w:rPr>
          <w:lang w:val="fr-BE"/>
        </w:rPr>
      </w:pPr>
      <w:r w:rsidRPr="00770408">
        <w:rPr>
          <w:lang w:val="fr-BE"/>
        </w:rPr>
        <w:t xml:space="preserve">Le traitement par </w:t>
      </w:r>
      <w:proofErr w:type="spellStart"/>
      <w:r w:rsidRPr="00770408">
        <w:rPr>
          <w:lang w:val="fr-BE"/>
        </w:rPr>
        <w:t>bortézomib</w:t>
      </w:r>
      <w:proofErr w:type="spellEnd"/>
      <w:r w:rsidRPr="00770408">
        <w:rPr>
          <w:lang w:val="fr-BE"/>
        </w:rPr>
        <w:t xml:space="preserve"> est fréquemment associé à une hypotension orthostatique/posturale. La plupart de ces effets indésirables sont de sévérité légère à modérée, et sont observés à tout moment au cours du traitement. Les patients qui ont développé une hypotension orthostatique sous </w:t>
      </w:r>
      <w:proofErr w:type="spellStart"/>
      <w:r w:rsidRPr="00770408">
        <w:rPr>
          <w:lang w:val="fr-BE"/>
        </w:rPr>
        <w:t>bortézomib</w:t>
      </w:r>
      <w:proofErr w:type="spellEnd"/>
      <w:r w:rsidRPr="00770408">
        <w:rPr>
          <w:lang w:val="fr-BE"/>
        </w:rPr>
        <w:t xml:space="preserve"> (injecté par voie intraveineuse) ne présentaient pas de signes d'hypotension orthostatique avant le traitement par </w:t>
      </w:r>
      <w:proofErr w:type="spellStart"/>
      <w:r w:rsidRPr="00770408">
        <w:rPr>
          <w:lang w:val="fr-BE"/>
        </w:rPr>
        <w:t>bortézomib</w:t>
      </w:r>
      <w:proofErr w:type="spellEnd"/>
      <w:r w:rsidRPr="00770408">
        <w:rPr>
          <w:lang w:val="fr-BE"/>
        </w:rPr>
        <w:t xml:space="preserve">. Un traitement de l’hypotension orthostatique a été instauré chez la plupart des patients. Une minorité de patients ayant une hypotension orthostatique ont présenté des syncopes. L'hypotension orthostatique/posturale n'était pas liée à l’injection en bolus de </w:t>
      </w:r>
      <w:proofErr w:type="spellStart"/>
      <w:r w:rsidRPr="00770408">
        <w:rPr>
          <w:lang w:val="fr-BE"/>
        </w:rPr>
        <w:t>bortézomib</w:t>
      </w:r>
      <w:proofErr w:type="spellEnd"/>
      <w:r w:rsidRPr="00770408">
        <w:rPr>
          <w:lang w:val="fr-BE"/>
        </w:rPr>
        <w:t xml:space="preserve">. Le </w:t>
      </w:r>
      <w:r w:rsidRPr="00770408">
        <w:rPr>
          <w:lang w:val="fr-BE"/>
        </w:rPr>
        <w:lastRenderedPageBreak/>
        <w:t xml:space="preserve">mécanisme de cet effet est inconnu, bien qu’une composante puisse être due à une atteinte du système nerveux autonome. L’atteinte du système nerveux autonome peut être liée au </w:t>
      </w:r>
      <w:proofErr w:type="spellStart"/>
      <w:r w:rsidRPr="00770408">
        <w:rPr>
          <w:lang w:val="fr-BE"/>
        </w:rPr>
        <w:t>bortézomib</w:t>
      </w:r>
      <w:proofErr w:type="spellEnd"/>
      <w:r w:rsidRPr="00770408">
        <w:rPr>
          <w:lang w:val="fr-BE"/>
        </w:rPr>
        <w:t xml:space="preserve"> ou le </w:t>
      </w:r>
      <w:proofErr w:type="spellStart"/>
      <w:r w:rsidRPr="00770408">
        <w:rPr>
          <w:lang w:val="fr-BE"/>
        </w:rPr>
        <w:t>bortézomib</w:t>
      </w:r>
      <w:proofErr w:type="spellEnd"/>
      <w:r w:rsidRPr="00770408">
        <w:rPr>
          <w:lang w:val="fr-BE"/>
        </w:rPr>
        <w:t xml:space="preserve"> peut aggraver une affection sous-jacente telle qu’une neuropathie diabétique ou amyloïde. La prudence est conseillée lors du traitement des patients présentant des antécédents de syncopes au cours d'un traitement par des médicaments connus pour être associés à une hypotension ou qui sont déshydratés à cause de diarrhées ou de vomissements récurrents. La prise en charge de l'hypotension orthostatique/posturale peut inclure l'ajustement de médicaments anti-hypertenseurs, une réhydratation ou l'administration de minéralo-corticoïdes et/ou de sympathomimétiques. Les patients doivent être informés de la nécessité de consulter un médecin s'ils présentent des sensations de vertiges, étourdissements ou des épisodes de syncopes.</w:t>
      </w:r>
    </w:p>
    <w:p w14:paraId="32E593EB" w14:textId="77777777" w:rsidR="00A654D9" w:rsidRPr="00770408" w:rsidRDefault="00A654D9" w:rsidP="00A654D9">
      <w:pPr>
        <w:tabs>
          <w:tab w:val="clear" w:pos="567"/>
        </w:tabs>
        <w:rPr>
          <w:lang w:val="fr-BE"/>
        </w:rPr>
      </w:pPr>
    </w:p>
    <w:p w14:paraId="2C687E6E" w14:textId="77777777" w:rsidR="00A654D9" w:rsidRPr="00770408" w:rsidRDefault="00A654D9" w:rsidP="00A654D9">
      <w:pPr>
        <w:rPr>
          <w:u w:val="single"/>
          <w:lang w:val="fr-BE"/>
        </w:rPr>
      </w:pPr>
      <w:r w:rsidRPr="00770408">
        <w:rPr>
          <w:u w:val="single"/>
          <w:lang w:val="fr-BE"/>
        </w:rPr>
        <w:t>Syndrome d’encéphalopathie postérieure réversible (SEPR)</w:t>
      </w:r>
    </w:p>
    <w:p w14:paraId="3FC7168E" w14:textId="77777777" w:rsidR="00A654D9" w:rsidRPr="00770408" w:rsidRDefault="00A654D9" w:rsidP="00A654D9">
      <w:pPr>
        <w:jc w:val="both"/>
        <w:rPr>
          <w:lang w:val="fr-BE"/>
        </w:rPr>
      </w:pPr>
      <w:r w:rsidRPr="00770408">
        <w:rPr>
          <w:lang w:val="fr-BE"/>
        </w:rPr>
        <w:t xml:space="preserve">Des cas de SEPR ont été rapportés chez des patients recevant du </w:t>
      </w:r>
      <w:proofErr w:type="spellStart"/>
      <w:r w:rsidRPr="00770408">
        <w:rPr>
          <w:lang w:val="fr-BE"/>
        </w:rPr>
        <w:t>bortézomib</w:t>
      </w:r>
      <w:proofErr w:type="spellEnd"/>
      <w:r w:rsidRPr="00770408">
        <w:rPr>
          <w:lang w:val="fr-BE"/>
        </w:rPr>
        <w:t xml:space="preserve">. Le SEPR est une affection neurologique rare, souvent réversible, évoluant rapidement, qui peut se manifester par des convulsions, une hypertension, une céphalée, une léthargie, une confusion, une cécité et d’autres troubles visuels et neurologiques. Une imagerie cérébrale, de préférence une Imagerie par Résonnance Magnétique (IRM), est réalisée pour confirmer le diagnostic. Le </w:t>
      </w:r>
      <w:proofErr w:type="spellStart"/>
      <w:r w:rsidRPr="00770408">
        <w:rPr>
          <w:lang w:val="fr-BE"/>
        </w:rPr>
        <w:t>bortézomib</w:t>
      </w:r>
      <w:proofErr w:type="spellEnd"/>
      <w:r w:rsidRPr="00770408">
        <w:rPr>
          <w:lang w:val="fr-BE"/>
        </w:rPr>
        <w:t xml:space="preserve"> doit être arrêté chez les patients développant un SEPR.</w:t>
      </w:r>
    </w:p>
    <w:p w14:paraId="53B92232" w14:textId="77777777" w:rsidR="00A654D9" w:rsidRPr="00770408" w:rsidRDefault="00A654D9" w:rsidP="00A654D9">
      <w:pPr>
        <w:jc w:val="both"/>
        <w:rPr>
          <w:lang w:val="fr-BE"/>
        </w:rPr>
      </w:pPr>
    </w:p>
    <w:p w14:paraId="0061C57D" w14:textId="77777777" w:rsidR="00A654D9" w:rsidRPr="00770408" w:rsidRDefault="00A654D9" w:rsidP="00A654D9">
      <w:pPr>
        <w:keepNext/>
        <w:rPr>
          <w:u w:val="single"/>
          <w:lang w:val="fr-BE"/>
        </w:rPr>
      </w:pPr>
      <w:r w:rsidRPr="00770408">
        <w:rPr>
          <w:u w:val="single"/>
          <w:lang w:val="fr-BE"/>
        </w:rPr>
        <w:t>Insuffisance cardiaque</w:t>
      </w:r>
    </w:p>
    <w:p w14:paraId="41E20069" w14:textId="77777777" w:rsidR="00A654D9" w:rsidRPr="00770408" w:rsidRDefault="00A654D9" w:rsidP="00A654D9">
      <w:pPr>
        <w:rPr>
          <w:lang w:val="fr-BE"/>
        </w:rPr>
      </w:pPr>
      <w:r w:rsidRPr="00770408">
        <w:rPr>
          <w:lang w:val="fr-BE"/>
        </w:rPr>
        <w:t xml:space="preserve">L'installation aiguë ou l’aggravation d’une insuffisance cardiaque congestive et/ou une poussée de diminution de la fraction d’éjection ventriculaire gauche a/ont été rapportée(s) durant le traitement par le </w:t>
      </w:r>
      <w:proofErr w:type="spellStart"/>
      <w:r w:rsidRPr="00770408">
        <w:rPr>
          <w:lang w:val="fr-BE"/>
        </w:rPr>
        <w:t>bortézomib</w:t>
      </w:r>
      <w:proofErr w:type="spellEnd"/>
      <w:r w:rsidRPr="00770408">
        <w:rPr>
          <w:lang w:val="fr-BE"/>
        </w:rPr>
        <w:t>. Une rétention hydrique peut être un facteur favorisant l'apparition de signes et de symptômes d’insuffisance cardiaque. Les patients ayant des facteurs de risque cardiaque ou une cardiopathie existante doivent être étroitement surveillés.</w:t>
      </w:r>
    </w:p>
    <w:p w14:paraId="1636983C" w14:textId="77777777" w:rsidR="00A654D9" w:rsidRPr="00770408" w:rsidRDefault="00A654D9" w:rsidP="00A654D9">
      <w:pPr>
        <w:rPr>
          <w:lang w:val="fr-BE"/>
        </w:rPr>
      </w:pPr>
    </w:p>
    <w:p w14:paraId="477B00BA" w14:textId="77777777" w:rsidR="00A654D9" w:rsidRPr="00770408" w:rsidRDefault="00A654D9" w:rsidP="00A654D9">
      <w:pPr>
        <w:keepNext/>
        <w:rPr>
          <w:u w:val="single"/>
          <w:lang w:val="fr-BE"/>
        </w:rPr>
      </w:pPr>
      <w:r w:rsidRPr="00770408">
        <w:rPr>
          <w:u w:val="single"/>
          <w:lang w:val="fr-BE"/>
        </w:rPr>
        <w:t>Examens électrocardiographiques</w:t>
      </w:r>
    </w:p>
    <w:p w14:paraId="54D7AB9F" w14:textId="77777777" w:rsidR="00A654D9" w:rsidRPr="00770408" w:rsidRDefault="00A654D9" w:rsidP="00A654D9">
      <w:pPr>
        <w:rPr>
          <w:lang w:val="fr-BE"/>
        </w:rPr>
      </w:pPr>
      <w:r w:rsidRPr="00770408">
        <w:rPr>
          <w:lang w:val="fr-BE"/>
        </w:rPr>
        <w:t xml:space="preserve">Des cas isolés d’allongement de l’intervalle QT ont été rapportés au cours des essais cliniques. La relation de causalité avec le </w:t>
      </w:r>
      <w:proofErr w:type="spellStart"/>
      <w:r w:rsidRPr="00770408">
        <w:rPr>
          <w:lang w:val="fr-BE"/>
        </w:rPr>
        <w:t>bortézomib</w:t>
      </w:r>
      <w:proofErr w:type="spellEnd"/>
      <w:r w:rsidRPr="00770408">
        <w:rPr>
          <w:lang w:val="fr-BE"/>
        </w:rPr>
        <w:t xml:space="preserve"> n’a pas été établie.</w:t>
      </w:r>
    </w:p>
    <w:p w14:paraId="70DFDA9C" w14:textId="77777777" w:rsidR="00A654D9" w:rsidRPr="00770408" w:rsidRDefault="00A654D9" w:rsidP="00A654D9">
      <w:pPr>
        <w:rPr>
          <w:lang w:val="fr-BE"/>
        </w:rPr>
      </w:pPr>
    </w:p>
    <w:p w14:paraId="56D2896F" w14:textId="77777777" w:rsidR="00A654D9" w:rsidRPr="00770408" w:rsidRDefault="00A654D9" w:rsidP="00A654D9">
      <w:pPr>
        <w:keepNext/>
        <w:rPr>
          <w:u w:val="single"/>
          <w:lang w:val="fr-BE"/>
        </w:rPr>
      </w:pPr>
      <w:r w:rsidRPr="00770408">
        <w:rPr>
          <w:u w:val="single"/>
          <w:lang w:val="fr-BE"/>
        </w:rPr>
        <w:t>Troubles pulmonaires</w:t>
      </w:r>
    </w:p>
    <w:p w14:paraId="65EF3D6A" w14:textId="77777777" w:rsidR="00A654D9" w:rsidRPr="00770408" w:rsidRDefault="00A654D9" w:rsidP="00A654D9">
      <w:pPr>
        <w:rPr>
          <w:lang w:val="fr-BE"/>
        </w:rPr>
      </w:pPr>
      <w:r w:rsidRPr="00770408">
        <w:rPr>
          <w:lang w:val="fr-BE"/>
        </w:rPr>
        <w:t xml:space="preserve">De rares cas de pathologie pulmonaire aiguë infiltrante diffuse d’étiologie indéterminée, telle </w:t>
      </w:r>
      <w:r w:rsidRPr="00770408">
        <w:rPr>
          <w:lang w:val="fr-BE"/>
        </w:rPr>
        <w:br/>
        <w:t xml:space="preserve">qu’inflammations pulmonaires, pneumopathies interstitielles, infiltrats pulmonaires et syndrome de détresse respiratoire aiguë (SDRA) ont été rapportés chez des patients traités par </w:t>
      </w:r>
      <w:proofErr w:type="spellStart"/>
      <w:r w:rsidRPr="00770408">
        <w:rPr>
          <w:lang w:val="fr-BE"/>
        </w:rPr>
        <w:t>bortézomib</w:t>
      </w:r>
      <w:proofErr w:type="spellEnd"/>
      <w:r w:rsidRPr="00770408">
        <w:rPr>
          <w:lang w:val="fr-BE"/>
        </w:rPr>
        <w:t xml:space="preserve"> (voir rubrique 4.8). Certains de ces événements ont été fatals. Une radiographie pulmonaire est recommandée avant l’instauration du traitement afin d’avoir un cliché de référence pour détecter de potentiels changements après le traitement.</w:t>
      </w:r>
    </w:p>
    <w:p w14:paraId="26140066" w14:textId="77777777" w:rsidR="00A654D9" w:rsidRPr="00770408" w:rsidRDefault="00A654D9" w:rsidP="00A654D9">
      <w:pPr>
        <w:rPr>
          <w:lang w:val="fr-BE"/>
        </w:rPr>
      </w:pPr>
    </w:p>
    <w:p w14:paraId="68600A51" w14:textId="77777777" w:rsidR="00A654D9" w:rsidRPr="00770408" w:rsidRDefault="00A654D9" w:rsidP="00A654D9">
      <w:pPr>
        <w:rPr>
          <w:lang w:val="fr-BE"/>
        </w:rPr>
      </w:pPr>
      <w:r w:rsidRPr="00770408">
        <w:rPr>
          <w:lang w:val="fr-BE"/>
        </w:rPr>
        <w:t xml:space="preserve">En cas d’apparition ou d’aggravation de signes pulmonaires (ex: toux, dyspnée), un diagnostic rapide devra être réalisé et ces patients traités de manière adéquate. Le rapport bénéfice/risque devra alors être réévalué avant la poursuite éventuelle du traitement par </w:t>
      </w:r>
      <w:proofErr w:type="spellStart"/>
      <w:r w:rsidRPr="00770408">
        <w:rPr>
          <w:lang w:val="fr-BE"/>
        </w:rPr>
        <w:t>bortézomib</w:t>
      </w:r>
      <w:proofErr w:type="spellEnd"/>
      <w:r w:rsidRPr="00770408">
        <w:rPr>
          <w:lang w:val="fr-BE"/>
        </w:rPr>
        <w:t>.</w:t>
      </w:r>
    </w:p>
    <w:p w14:paraId="4778A748" w14:textId="77777777" w:rsidR="00A654D9" w:rsidRPr="00770408" w:rsidRDefault="00A654D9" w:rsidP="00A654D9">
      <w:pPr>
        <w:rPr>
          <w:lang w:val="fr-BE"/>
        </w:rPr>
      </w:pPr>
    </w:p>
    <w:p w14:paraId="7AB65789" w14:textId="77777777" w:rsidR="00A654D9" w:rsidRPr="00770408" w:rsidRDefault="00A654D9" w:rsidP="00A654D9">
      <w:pPr>
        <w:rPr>
          <w:lang w:val="fr-BE"/>
        </w:rPr>
      </w:pPr>
      <w:r w:rsidRPr="00770408">
        <w:rPr>
          <w:lang w:val="fr-BE"/>
        </w:rPr>
        <w:t>Lors d’une étude clinique, deux patients (sur deux) traités par cytarabine à haute dose (2 g/m</w:t>
      </w:r>
      <w:r w:rsidRPr="00770408">
        <w:rPr>
          <w:vertAlign w:val="superscript"/>
          <w:lang w:val="fr-BE"/>
        </w:rPr>
        <w:t>2 </w:t>
      </w:r>
      <w:r w:rsidRPr="00770408">
        <w:rPr>
          <w:lang w:val="fr-BE"/>
        </w:rPr>
        <w:t xml:space="preserve">par jour) en perfusion continue sur 24 heures associée à la </w:t>
      </w:r>
      <w:proofErr w:type="spellStart"/>
      <w:r w:rsidRPr="00770408">
        <w:rPr>
          <w:lang w:val="fr-BE"/>
        </w:rPr>
        <w:t>daunorubicine</w:t>
      </w:r>
      <w:proofErr w:type="spellEnd"/>
      <w:r w:rsidRPr="00770408">
        <w:rPr>
          <w:lang w:val="fr-BE"/>
        </w:rPr>
        <w:t xml:space="preserve"> et au </w:t>
      </w:r>
      <w:proofErr w:type="spellStart"/>
      <w:r w:rsidRPr="00770408">
        <w:rPr>
          <w:lang w:val="fr-BE"/>
        </w:rPr>
        <w:t>bortézomib</w:t>
      </w:r>
      <w:proofErr w:type="spellEnd"/>
      <w:r w:rsidRPr="00770408">
        <w:rPr>
          <w:lang w:val="fr-BE"/>
        </w:rPr>
        <w:t xml:space="preserve"> suite à une rechute d’une leucémie aiguë myéloïde, sont décédés d’un SDRA précocement après le début du traitement et l’étude a été arrêtée. Par conséquent, ce protocole spécifique d’association concomitante à la cytarabine à haute dose (2 g/m</w:t>
      </w:r>
      <w:r w:rsidRPr="00770408">
        <w:rPr>
          <w:vertAlign w:val="superscript"/>
          <w:lang w:val="fr-BE"/>
        </w:rPr>
        <w:t>2 </w:t>
      </w:r>
      <w:r w:rsidRPr="00770408">
        <w:rPr>
          <w:lang w:val="fr-BE"/>
        </w:rPr>
        <w:t>par jour) en perfusion continue sur 24 heures n’est pas recommandée.</w:t>
      </w:r>
    </w:p>
    <w:p w14:paraId="40490F91" w14:textId="77777777" w:rsidR="00A654D9" w:rsidRPr="00770408" w:rsidRDefault="00A654D9" w:rsidP="00A654D9">
      <w:pPr>
        <w:pStyle w:val="Header"/>
        <w:tabs>
          <w:tab w:val="clear" w:pos="4153"/>
          <w:tab w:val="clear" w:pos="8306"/>
        </w:tabs>
        <w:rPr>
          <w:lang w:val="fr-BE"/>
        </w:rPr>
      </w:pPr>
    </w:p>
    <w:p w14:paraId="4DE6FDA0" w14:textId="77777777" w:rsidR="00A654D9" w:rsidRPr="00770408" w:rsidRDefault="00A654D9" w:rsidP="00A654D9">
      <w:pPr>
        <w:keepNext/>
        <w:rPr>
          <w:u w:val="single"/>
          <w:lang w:val="fr-BE"/>
        </w:rPr>
      </w:pPr>
      <w:r w:rsidRPr="00770408">
        <w:rPr>
          <w:u w:val="single"/>
          <w:lang w:val="fr-BE"/>
        </w:rPr>
        <w:t>Insuffisance rénale</w:t>
      </w:r>
    </w:p>
    <w:p w14:paraId="319CB5B2" w14:textId="77777777" w:rsidR="00A654D9" w:rsidRPr="00770408" w:rsidRDefault="00A654D9" w:rsidP="00A654D9">
      <w:pPr>
        <w:rPr>
          <w:lang w:val="fr-BE"/>
        </w:rPr>
      </w:pPr>
      <w:r w:rsidRPr="00770408">
        <w:rPr>
          <w:lang w:val="fr-BE"/>
        </w:rPr>
        <w:t>Les complications rénales sont fréquentes chez les patients atteints de myélome multiple. Les patients insuffisants rénaux doivent être étroitement surveillés (voir rubriques 4.2 et 5.2).</w:t>
      </w:r>
    </w:p>
    <w:p w14:paraId="63F34DF2" w14:textId="77777777" w:rsidR="00A654D9" w:rsidRPr="00770408" w:rsidRDefault="00A654D9" w:rsidP="00A654D9">
      <w:pPr>
        <w:rPr>
          <w:lang w:val="fr-BE"/>
        </w:rPr>
      </w:pPr>
    </w:p>
    <w:p w14:paraId="0802266B" w14:textId="77777777" w:rsidR="00A654D9" w:rsidRPr="00770408" w:rsidRDefault="00A654D9" w:rsidP="00A654D9">
      <w:pPr>
        <w:keepNext/>
        <w:rPr>
          <w:u w:val="single"/>
          <w:lang w:val="fr-BE"/>
        </w:rPr>
      </w:pPr>
      <w:r w:rsidRPr="00770408">
        <w:rPr>
          <w:u w:val="single"/>
          <w:lang w:val="fr-BE"/>
        </w:rPr>
        <w:t>Insuffisance hépatique</w:t>
      </w:r>
    </w:p>
    <w:p w14:paraId="558880C1" w14:textId="77777777" w:rsidR="00A654D9" w:rsidRPr="00770408" w:rsidRDefault="00A654D9" w:rsidP="00A654D9">
      <w:pPr>
        <w:tabs>
          <w:tab w:val="clear" w:pos="567"/>
        </w:tabs>
        <w:autoSpaceDE w:val="0"/>
        <w:autoSpaceDN w:val="0"/>
        <w:adjustRightInd w:val="0"/>
        <w:rPr>
          <w:lang w:val="fr-BE"/>
        </w:rPr>
      </w:pPr>
      <w:r w:rsidRPr="00770408">
        <w:rPr>
          <w:lang w:val="fr-BE"/>
        </w:rPr>
        <w:t xml:space="preserve">Le </w:t>
      </w:r>
      <w:proofErr w:type="spellStart"/>
      <w:r w:rsidRPr="00770408">
        <w:rPr>
          <w:lang w:val="fr-BE"/>
        </w:rPr>
        <w:t>bortézomib</w:t>
      </w:r>
      <w:proofErr w:type="spellEnd"/>
      <w:r w:rsidRPr="00770408">
        <w:rPr>
          <w:lang w:val="fr-BE"/>
        </w:rPr>
        <w:t xml:space="preserve"> est métabolisé par les enzymes hépatiques. L’exposition au </w:t>
      </w:r>
      <w:proofErr w:type="spellStart"/>
      <w:r w:rsidRPr="00770408">
        <w:rPr>
          <w:lang w:val="fr-BE"/>
        </w:rPr>
        <w:t>bortézomib</w:t>
      </w:r>
      <w:proofErr w:type="spellEnd"/>
      <w:r w:rsidRPr="00770408">
        <w:rPr>
          <w:lang w:val="fr-BE"/>
        </w:rPr>
        <w:t xml:space="preserve"> est accrue chez les patients présentant une insuffisance hépatique modérée ou sévère; ces patients doivent être traités par </w:t>
      </w:r>
      <w:proofErr w:type="spellStart"/>
      <w:r w:rsidRPr="00770408">
        <w:rPr>
          <w:lang w:val="fr-BE"/>
        </w:rPr>
        <w:t>bortézomib</w:t>
      </w:r>
      <w:proofErr w:type="spellEnd"/>
      <w:r w:rsidRPr="00770408">
        <w:rPr>
          <w:lang w:val="fr-BE"/>
        </w:rPr>
        <w:t xml:space="preserve"> à doses réduites et étroitement surveillés quant à la toxicité (voir rubriques 4.2 et 5.2).</w:t>
      </w:r>
    </w:p>
    <w:p w14:paraId="70C05A8E" w14:textId="77777777" w:rsidR="00A654D9" w:rsidRPr="00770408" w:rsidRDefault="00A654D9" w:rsidP="00A654D9">
      <w:pPr>
        <w:rPr>
          <w:lang w:val="fr-BE"/>
        </w:rPr>
      </w:pPr>
    </w:p>
    <w:p w14:paraId="1E5EEFC0" w14:textId="77777777" w:rsidR="00A654D9" w:rsidRPr="00770408" w:rsidRDefault="00A654D9" w:rsidP="00A654D9">
      <w:pPr>
        <w:keepNext/>
        <w:rPr>
          <w:u w:val="single"/>
          <w:lang w:val="fr-BE"/>
        </w:rPr>
      </w:pPr>
      <w:r w:rsidRPr="00770408">
        <w:rPr>
          <w:u w:val="single"/>
          <w:lang w:val="fr-BE"/>
        </w:rPr>
        <w:lastRenderedPageBreak/>
        <w:t>Réactions hépatiques</w:t>
      </w:r>
    </w:p>
    <w:p w14:paraId="3B205D76" w14:textId="77777777" w:rsidR="00A654D9" w:rsidRPr="00770408" w:rsidRDefault="00A654D9" w:rsidP="00A654D9">
      <w:pPr>
        <w:rPr>
          <w:lang w:val="fr-BE"/>
        </w:rPr>
      </w:pPr>
      <w:r w:rsidRPr="00770408">
        <w:rPr>
          <w:lang w:val="fr-BE"/>
        </w:rPr>
        <w:t xml:space="preserve">De rares cas d’insuffisance hépatique ont été rapportés chez des patients recevant du </w:t>
      </w:r>
      <w:proofErr w:type="spellStart"/>
      <w:r w:rsidRPr="00770408">
        <w:rPr>
          <w:lang w:val="fr-BE"/>
        </w:rPr>
        <w:t>bortézomib</w:t>
      </w:r>
      <w:proofErr w:type="spellEnd"/>
      <w:r w:rsidRPr="00770408">
        <w:rPr>
          <w:lang w:val="fr-BE"/>
        </w:rPr>
        <w:t xml:space="preserve"> avec des traitements concomitants et ayant un mauvais état général sous-jacent. D’autres réactions hépatiques rapportées incluent des augmentations des enzymes hépatiques, hyperbilirubinémie et hépatite. De telles modifications peuvent être réversibles à l’arrêt du </w:t>
      </w:r>
      <w:proofErr w:type="spellStart"/>
      <w:r w:rsidRPr="00770408">
        <w:rPr>
          <w:lang w:val="fr-BE"/>
        </w:rPr>
        <w:t>bortézomib</w:t>
      </w:r>
      <w:proofErr w:type="spellEnd"/>
      <w:r w:rsidRPr="00770408">
        <w:rPr>
          <w:lang w:val="fr-BE"/>
        </w:rPr>
        <w:t xml:space="preserve"> (voir rubrique 4.8).</w:t>
      </w:r>
    </w:p>
    <w:p w14:paraId="63AE40FF" w14:textId="77777777" w:rsidR="00A654D9" w:rsidRPr="00770408" w:rsidRDefault="00A654D9" w:rsidP="00A654D9">
      <w:pPr>
        <w:rPr>
          <w:u w:val="single"/>
          <w:lang w:val="fr-BE"/>
        </w:rPr>
      </w:pPr>
    </w:p>
    <w:p w14:paraId="2F005B44" w14:textId="77777777" w:rsidR="00A654D9" w:rsidRPr="00770408" w:rsidRDefault="00A654D9" w:rsidP="00A654D9">
      <w:pPr>
        <w:keepNext/>
        <w:rPr>
          <w:u w:val="single"/>
          <w:lang w:val="fr-BE"/>
        </w:rPr>
      </w:pPr>
      <w:r w:rsidRPr="00770408">
        <w:rPr>
          <w:u w:val="single"/>
          <w:lang w:val="fr-BE"/>
        </w:rPr>
        <w:t>Syndrome de lyse tumorale</w:t>
      </w:r>
    </w:p>
    <w:p w14:paraId="3BBA175F" w14:textId="77777777" w:rsidR="00A654D9" w:rsidRPr="00770408" w:rsidRDefault="00A654D9" w:rsidP="00A654D9">
      <w:pPr>
        <w:rPr>
          <w:lang w:val="fr-BE"/>
        </w:rPr>
      </w:pPr>
      <w:r w:rsidRPr="00770408">
        <w:rPr>
          <w:lang w:val="fr-BE"/>
        </w:rPr>
        <w:t xml:space="preserve">Dans la mesure où le </w:t>
      </w:r>
      <w:proofErr w:type="spellStart"/>
      <w:r w:rsidRPr="00770408">
        <w:rPr>
          <w:lang w:val="fr-BE"/>
        </w:rPr>
        <w:t>bortézomib</w:t>
      </w:r>
      <w:proofErr w:type="spellEnd"/>
      <w:r w:rsidRPr="00770408">
        <w:rPr>
          <w:lang w:val="fr-BE"/>
        </w:rPr>
        <w:t xml:space="preserve"> est un agent cytotoxique et peut rapidement tuer les plasmocytes malins et les cellules du LCM, les complications d’un syndrome de lyse tumorale peuvent survenir. Les patients à risque de syndrome de lyse tumorale sont ceux ayant une forte masse tumorale avant le traitement. Ces patients doivent être surveillés étroitement et des précautions appropriées doivent être prises.</w:t>
      </w:r>
    </w:p>
    <w:p w14:paraId="6D1F5EEA" w14:textId="77777777" w:rsidR="00A654D9" w:rsidRPr="00770408" w:rsidRDefault="00A654D9" w:rsidP="00A654D9">
      <w:pPr>
        <w:rPr>
          <w:lang w:val="fr-BE"/>
        </w:rPr>
      </w:pPr>
    </w:p>
    <w:p w14:paraId="67893B2E" w14:textId="77777777" w:rsidR="00A654D9" w:rsidRPr="00770408" w:rsidRDefault="00A654D9" w:rsidP="00A654D9">
      <w:pPr>
        <w:keepNext/>
        <w:rPr>
          <w:u w:val="single"/>
          <w:lang w:val="fr-BE"/>
        </w:rPr>
      </w:pPr>
      <w:r w:rsidRPr="00770408">
        <w:rPr>
          <w:u w:val="single"/>
          <w:lang w:val="fr-BE"/>
        </w:rPr>
        <w:t>Traitements concomitants</w:t>
      </w:r>
    </w:p>
    <w:p w14:paraId="16B03D70" w14:textId="77777777" w:rsidR="00A654D9" w:rsidRPr="00770408" w:rsidRDefault="00A654D9" w:rsidP="00A654D9">
      <w:pPr>
        <w:rPr>
          <w:lang w:val="fr-BE"/>
        </w:rPr>
      </w:pPr>
      <w:r w:rsidRPr="00770408">
        <w:rPr>
          <w:lang w:val="fr-BE"/>
        </w:rPr>
        <w:t xml:space="preserve">Les patients qui reçoivent du </w:t>
      </w:r>
      <w:proofErr w:type="spellStart"/>
      <w:r w:rsidRPr="00770408">
        <w:rPr>
          <w:lang w:val="fr-BE"/>
        </w:rPr>
        <w:t>bortézomib</w:t>
      </w:r>
      <w:proofErr w:type="spellEnd"/>
      <w:r w:rsidRPr="00770408">
        <w:rPr>
          <w:lang w:val="fr-BE"/>
        </w:rPr>
        <w:t xml:space="preserve"> en association avec des inhibiteurs puissants du CYP3A4 doivent être étroitement surveillés. Des précautions doivent être prises lorsque le </w:t>
      </w:r>
      <w:proofErr w:type="spellStart"/>
      <w:r w:rsidRPr="00770408">
        <w:rPr>
          <w:lang w:val="fr-BE"/>
        </w:rPr>
        <w:t>bortézomib</w:t>
      </w:r>
      <w:proofErr w:type="spellEnd"/>
      <w:r w:rsidRPr="00770408">
        <w:rPr>
          <w:lang w:val="fr-BE"/>
        </w:rPr>
        <w:t xml:space="preserve"> est associé à des substrats du CYP3A4 ou du CYP2C19 (voir rubrique 4.5).</w:t>
      </w:r>
    </w:p>
    <w:p w14:paraId="0231B07B" w14:textId="77777777" w:rsidR="00A654D9" w:rsidRPr="00770408" w:rsidRDefault="00A654D9" w:rsidP="00A654D9">
      <w:pPr>
        <w:rPr>
          <w:lang w:val="fr-BE"/>
        </w:rPr>
      </w:pPr>
    </w:p>
    <w:p w14:paraId="474C1A67" w14:textId="77777777" w:rsidR="00A654D9" w:rsidRPr="00770408" w:rsidRDefault="00A654D9" w:rsidP="00A654D9">
      <w:pPr>
        <w:rPr>
          <w:lang w:val="fr-BE"/>
        </w:rPr>
      </w:pPr>
      <w:r w:rsidRPr="00770408">
        <w:rPr>
          <w:lang w:val="fr-BE"/>
        </w:rPr>
        <w:t>Une fonction hépatique normale doit être confirmée et la prudence devra être observée chez les patients recevant des hypoglycémiants oraux (voir rubrique 4.5).</w:t>
      </w:r>
    </w:p>
    <w:p w14:paraId="4D9DB258" w14:textId="77777777" w:rsidR="00A654D9" w:rsidRPr="00770408" w:rsidRDefault="00A654D9" w:rsidP="00A654D9">
      <w:pPr>
        <w:rPr>
          <w:lang w:val="fr-BE"/>
        </w:rPr>
      </w:pPr>
    </w:p>
    <w:p w14:paraId="35CFAB0B" w14:textId="77777777" w:rsidR="00A654D9" w:rsidRPr="00770408" w:rsidRDefault="00A654D9" w:rsidP="00A654D9">
      <w:pPr>
        <w:keepNext/>
        <w:rPr>
          <w:u w:val="single"/>
          <w:lang w:val="fr-BE"/>
        </w:rPr>
      </w:pPr>
      <w:r w:rsidRPr="00770408">
        <w:rPr>
          <w:u w:val="single"/>
          <w:lang w:val="fr-BE"/>
        </w:rPr>
        <w:t>Réactions potentiellement médiées par les complexes immuns</w:t>
      </w:r>
    </w:p>
    <w:p w14:paraId="7AE18D00" w14:textId="77777777" w:rsidR="00A654D9" w:rsidRPr="00770408" w:rsidRDefault="00A654D9" w:rsidP="00A654D9">
      <w:pPr>
        <w:rPr>
          <w:lang w:val="fr-BE"/>
        </w:rPr>
      </w:pPr>
      <w:r w:rsidRPr="00770408">
        <w:rPr>
          <w:lang w:val="fr-BE"/>
        </w:rPr>
        <w:t xml:space="preserve">Des réactions potentiellement médiées par les complexes immuns, telles que réactions à type de maladie sérique, polyarthrite avec éruption et glomérulonéphrite proliférative ont été rapportées de façon peu fréquente. Le </w:t>
      </w:r>
      <w:proofErr w:type="spellStart"/>
      <w:r w:rsidRPr="00770408">
        <w:rPr>
          <w:lang w:val="fr-BE"/>
        </w:rPr>
        <w:t>bortézomib</w:t>
      </w:r>
      <w:proofErr w:type="spellEnd"/>
      <w:r w:rsidRPr="00770408">
        <w:rPr>
          <w:lang w:val="fr-BE"/>
        </w:rPr>
        <w:t xml:space="preserve"> doit être arrêté si des réactions graves surviennent.</w:t>
      </w:r>
    </w:p>
    <w:p w14:paraId="39EB2832" w14:textId="77777777" w:rsidR="00A654D9" w:rsidRPr="00770408" w:rsidRDefault="00A654D9" w:rsidP="00A654D9">
      <w:pPr>
        <w:rPr>
          <w:lang w:val="fr-BE"/>
        </w:rPr>
      </w:pPr>
    </w:p>
    <w:p w14:paraId="0D71CEEC" w14:textId="77777777" w:rsidR="00A654D9" w:rsidRPr="00770408" w:rsidRDefault="00A654D9" w:rsidP="00A654D9">
      <w:pPr>
        <w:keepNext/>
        <w:ind w:left="567" w:hanging="567"/>
        <w:rPr>
          <w:b/>
          <w:lang w:val="fr-BE"/>
        </w:rPr>
      </w:pPr>
      <w:r w:rsidRPr="00770408">
        <w:rPr>
          <w:b/>
          <w:lang w:val="fr-BE"/>
        </w:rPr>
        <w:t>4.5</w:t>
      </w:r>
      <w:r w:rsidRPr="00770408">
        <w:rPr>
          <w:b/>
          <w:lang w:val="fr-BE"/>
        </w:rPr>
        <w:tab/>
        <w:t>Interactions avec d’autres médicaments et autres formes d’interactions</w:t>
      </w:r>
    </w:p>
    <w:p w14:paraId="621BF585" w14:textId="77777777" w:rsidR="00A654D9" w:rsidRPr="00770408" w:rsidRDefault="00A654D9" w:rsidP="00A654D9">
      <w:pPr>
        <w:keepNext/>
        <w:rPr>
          <w:b/>
          <w:lang w:val="fr-BE"/>
        </w:rPr>
      </w:pPr>
    </w:p>
    <w:p w14:paraId="65A6DB96" w14:textId="77777777" w:rsidR="00A654D9" w:rsidRPr="00770408" w:rsidRDefault="00A654D9" w:rsidP="00A654D9">
      <w:pPr>
        <w:autoSpaceDE w:val="0"/>
        <w:autoSpaceDN w:val="0"/>
        <w:adjustRightInd w:val="0"/>
        <w:rPr>
          <w:lang w:val="fr-BE"/>
        </w:rPr>
      </w:pPr>
      <w:r w:rsidRPr="00770408">
        <w:rPr>
          <w:lang w:val="fr-BE"/>
        </w:rPr>
        <w:t xml:space="preserve">Des études </w:t>
      </w:r>
      <w:r w:rsidRPr="00770408">
        <w:rPr>
          <w:i/>
          <w:lang w:val="fr-BE"/>
        </w:rPr>
        <w:t>in vitro</w:t>
      </w:r>
      <w:r w:rsidRPr="00770408">
        <w:rPr>
          <w:lang w:val="fr-BE"/>
        </w:rPr>
        <w:t xml:space="preserve"> indiquent que le </w:t>
      </w:r>
      <w:proofErr w:type="spellStart"/>
      <w:r w:rsidRPr="00770408">
        <w:rPr>
          <w:lang w:val="fr-BE"/>
        </w:rPr>
        <w:t>bortézomib</w:t>
      </w:r>
      <w:proofErr w:type="spellEnd"/>
      <w:r w:rsidRPr="00770408">
        <w:rPr>
          <w:lang w:val="fr-BE"/>
        </w:rPr>
        <w:t xml:space="preserve"> est un faible inhibiteur des isoenzymes 1A2, 2C9, 2C19, 2D6 et 3A4 du cytochrome P450 (CYP). En se basant sur la contribution limitée (7 %) du CYP2D6 au métabolisme du </w:t>
      </w:r>
      <w:proofErr w:type="spellStart"/>
      <w:r w:rsidRPr="00770408">
        <w:rPr>
          <w:lang w:val="fr-BE"/>
        </w:rPr>
        <w:t>bortézomib</w:t>
      </w:r>
      <w:proofErr w:type="spellEnd"/>
      <w:r w:rsidRPr="00770408">
        <w:rPr>
          <w:lang w:val="fr-BE"/>
        </w:rPr>
        <w:t xml:space="preserve">, le phénotype de métaboliseur lent du CYP2D6 ne semble pas devoir affecter le devenir général du </w:t>
      </w:r>
      <w:proofErr w:type="spellStart"/>
      <w:r w:rsidRPr="00770408">
        <w:rPr>
          <w:lang w:val="fr-BE"/>
        </w:rPr>
        <w:t>bortézomib</w:t>
      </w:r>
      <w:proofErr w:type="spellEnd"/>
      <w:r w:rsidRPr="00770408">
        <w:rPr>
          <w:lang w:val="fr-BE"/>
        </w:rPr>
        <w:t>.</w:t>
      </w:r>
    </w:p>
    <w:p w14:paraId="4D42F563" w14:textId="77777777" w:rsidR="00A654D9" w:rsidRPr="00770408" w:rsidRDefault="00A654D9" w:rsidP="00A654D9">
      <w:pPr>
        <w:autoSpaceDE w:val="0"/>
        <w:autoSpaceDN w:val="0"/>
        <w:adjustRightInd w:val="0"/>
        <w:rPr>
          <w:lang w:val="fr-BE"/>
        </w:rPr>
      </w:pPr>
    </w:p>
    <w:p w14:paraId="1CCCC663" w14:textId="77777777" w:rsidR="00A654D9" w:rsidRPr="00770408" w:rsidRDefault="00A654D9" w:rsidP="00A654D9">
      <w:pPr>
        <w:rPr>
          <w:lang w:val="fr-BE" w:eastAsia="en-US"/>
        </w:rPr>
      </w:pPr>
      <w:r w:rsidRPr="00770408">
        <w:rPr>
          <w:lang w:val="fr-BE" w:eastAsia="en-US"/>
        </w:rPr>
        <w:t xml:space="preserve">Une étude d'interaction évaluant l'effet du </w:t>
      </w:r>
      <w:proofErr w:type="spellStart"/>
      <w:r w:rsidRPr="00770408">
        <w:rPr>
          <w:lang w:val="fr-BE" w:eastAsia="en-US"/>
        </w:rPr>
        <w:t>kétoconazole</w:t>
      </w:r>
      <w:proofErr w:type="spellEnd"/>
      <w:r w:rsidRPr="00770408">
        <w:rPr>
          <w:lang w:val="fr-BE" w:eastAsia="en-US"/>
        </w:rPr>
        <w:t xml:space="preserve">, un puissant inhibiteur du CYP3A4, sur la pharmacocinétique du </w:t>
      </w:r>
      <w:proofErr w:type="spellStart"/>
      <w:r w:rsidRPr="00770408">
        <w:rPr>
          <w:lang w:val="fr-BE" w:eastAsia="en-US"/>
        </w:rPr>
        <w:t>bortézomib</w:t>
      </w:r>
      <w:proofErr w:type="spellEnd"/>
      <w:r w:rsidRPr="00770408">
        <w:rPr>
          <w:lang w:val="fr-BE" w:eastAsia="en-US"/>
        </w:rPr>
        <w:t xml:space="preserve"> (injecté par voie intraveineuse), a montré une augmentation moyenne de l’ASC du </w:t>
      </w:r>
      <w:proofErr w:type="spellStart"/>
      <w:r w:rsidRPr="00770408">
        <w:rPr>
          <w:lang w:val="fr-BE" w:eastAsia="en-US"/>
        </w:rPr>
        <w:t>bortézomib</w:t>
      </w:r>
      <w:proofErr w:type="spellEnd"/>
      <w:r w:rsidRPr="00770408">
        <w:rPr>
          <w:lang w:val="fr-BE" w:eastAsia="en-US"/>
        </w:rPr>
        <w:t xml:space="preserve"> de 35 % (IC 90 % [1,032 à 1,772]), </w:t>
      </w:r>
      <w:r w:rsidRPr="00770408">
        <w:rPr>
          <w:lang w:val="fr-BE"/>
        </w:rPr>
        <w:t>sur la base de données issues de 12 patients</w:t>
      </w:r>
      <w:r w:rsidRPr="00770408">
        <w:rPr>
          <w:lang w:val="fr-BE" w:eastAsia="en-US"/>
        </w:rPr>
        <w:t xml:space="preserve">. Par conséquent, les patients qui reçoivent du </w:t>
      </w:r>
      <w:proofErr w:type="spellStart"/>
      <w:r w:rsidRPr="00770408">
        <w:rPr>
          <w:lang w:val="fr-BE" w:eastAsia="en-US"/>
        </w:rPr>
        <w:t>bortézomib</w:t>
      </w:r>
      <w:proofErr w:type="spellEnd"/>
      <w:r w:rsidRPr="00770408">
        <w:rPr>
          <w:lang w:val="fr-BE" w:eastAsia="en-US"/>
        </w:rPr>
        <w:t xml:space="preserve"> en association avec des inhibiteurs puissants du CYP3A4 (ex: </w:t>
      </w:r>
      <w:proofErr w:type="spellStart"/>
      <w:r w:rsidRPr="00770408">
        <w:rPr>
          <w:lang w:val="fr-BE" w:eastAsia="en-US"/>
        </w:rPr>
        <w:t>kétoconazole</w:t>
      </w:r>
      <w:proofErr w:type="spellEnd"/>
      <w:r w:rsidRPr="00770408">
        <w:rPr>
          <w:lang w:val="fr-BE" w:eastAsia="en-US"/>
        </w:rPr>
        <w:t>, ritonavir) doivent être étroitement surveillés.</w:t>
      </w:r>
    </w:p>
    <w:p w14:paraId="76E37B42" w14:textId="77777777" w:rsidR="00A654D9" w:rsidRPr="00770408" w:rsidRDefault="00A654D9" w:rsidP="00A654D9">
      <w:pPr>
        <w:autoSpaceDE w:val="0"/>
        <w:autoSpaceDN w:val="0"/>
        <w:adjustRightInd w:val="0"/>
        <w:rPr>
          <w:lang w:val="fr-BE" w:eastAsia="en-US"/>
        </w:rPr>
      </w:pPr>
    </w:p>
    <w:p w14:paraId="0FFC9521" w14:textId="77777777" w:rsidR="00A654D9" w:rsidRPr="00770408" w:rsidRDefault="00A654D9" w:rsidP="00A654D9">
      <w:pPr>
        <w:autoSpaceDE w:val="0"/>
        <w:autoSpaceDN w:val="0"/>
        <w:adjustRightInd w:val="0"/>
        <w:rPr>
          <w:lang w:val="fr-BE" w:eastAsia="en-US"/>
        </w:rPr>
      </w:pPr>
      <w:r w:rsidRPr="00770408">
        <w:rPr>
          <w:lang w:val="fr-BE" w:eastAsia="en-US"/>
        </w:rPr>
        <w:t xml:space="preserve">Dans une étude d'interaction évaluant l'effet de l'oméprazole, un puissant inhibiteur du CYP2C19, sur la pharmacocinétique du </w:t>
      </w:r>
      <w:proofErr w:type="spellStart"/>
      <w:r w:rsidRPr="00770408">
        <w:rPr>
          <w:lang w:val="fr-BE" w:eastAsia="en-US"/>
        </w:rPr>
        <w:t>bortézomib</w:t>
      </w:r>
      <w:proofErr w:type="spellEnd"/>
      <w:r w:rsidRPr="00770408">
        <w:rPr>
          <w:lang w:val="fr-BE" w:eastAsia="en-US"/>
        </w:rPr>
        <w:t xml:space="preserve"> (injecté par voie intraveineuse), il n'y a pas eu d'effet significatif sur la pharmacocinétique du </w:t>
      </w:r>
      <w:proofErr w:type="spellStart"/>
      <w:r w:rsidRPr="00770408">
        <w:rPr>
          <w:lang w:val="fr-BE" w:eastAsia="en-US"/>
        </w:rPr>
        <w:t>bortézomib</w:t>
      </w:r>
      <w:proofErr w:type="spellEnd"/>
      <w:r w:rsidRPr="00770408">
        <w:rPr>
          <w:lang w:val="fr-BE" w:eastAsia="en-US"/>
        </w:rPr>
        <w:t xml:space="preserve">, </w:t>
      </w:r>
      <w:r w:rsidRPr="00770408">
        <w:rPr>
          <w:lang w:val="fr-BE"/>
        </w:rPr>
        <w:t>sur la base de données issues de 17 patients</w:t>
      </w:r>
      <w:r w:rsidRPr="00770408">
        <w:rPr>
          <w:lang w:val="fr-BE" w:eastAsia="en-US"/>
        </w:rPr>
        <w:t>.</w:t>
      </w:r>
    </w:p>
    <w:p w14:paraId="67F1DA18" w14:textId="77777777" w:rsidR="00A654D9" w:rsidRPr="00770408" w:rsidRDefault="00A654D9" w:rsidP="00A654D9">
      <w:pPr>
        <w:autoSpaceDE w:val="0"/>
        <w:autoSpaceDN w:val="0"/>
        <w:adjustRightInd w:val="0"/>
        <w:rPr>
          <w:lang w:val="fr-BE" w:eastAsia="en-US"/>
        </w:rPr>
      </w:pPr>
    </w:p>
    <w:p w14:paraId="4448B305" w14:textId="77777777" w:rsidR="00A654D9" w:rsidRPr="00770408" w:rsidRDefault="00A654D9" w:rsidP="00A654D9">
      <w:pPr>
        <w:rPr>
          <w:lang w:val="fr-BE"/>
        </w:rPr>
      </w:pPr>
      <w:r w:rsidRPr="00770408">
        <w:rPr>
          <w:lang w:val="fr-BE"/>
        </w:rPr>
        <w:t xml:space="preserve">Une étude d’interaction évaluant l’effet de la rifampicine, un inducteur puissant du CYP3A4, </w:t>
      </w:r>
      <w:r w:rsidRPr="00770408">
        <w:rPr>
          <w:lang w:val="fr-BE" w:eastAsia="en-US"/>
        </w:rPr>
        <w:t xml:space="preserve">sur la pharmacocinétique du </w:t>
      </w:r>
      <w:proofErr w:type="spellStart"/>
      <w:r w:rsidRPr="00770408">
        <w:rPr>
          <w:lang w:val="fr-BE" w:eastAsia="en-US"/>
        </w:rPr>
        <w:t>bortézomib</w:t>
      </w:r>
      <w:proofErr w:type="spellEnd"/>
      <w:r w:rsidRPr="00770408">
        <w:rPr>
          <w:lang w:val="fr-BE" w:eastAsia="en-US"/>
        </w:rPr>
        <w:t xml:space="preserve"> (injecté par voie intraveineuse),</w:t>
      </w:r>
      <w:r w:rsidRPr="00770408">
        <w:rPr>
          <w:lang w:val="fr-BE"/>
        </w:rPr>
        <w:t xml:space="preserve"> a montré une réduction moyenne de l’ASC du </w:t>
      </w:r>
      <w:proofErr w:type="spellStart"/>
      <w:r w:rsidRPr="00770408">
        <w:rPr>
          <w:lang w:val="fr-BE"/>
        </w:rPr>
        <w:t>bortézomib</w:t>
      </w:r>
      <w:proofErr w:type="spellEnd"/>
      <w:r w:rsidRPr="00770408">
        <w:rPr>
          <w:lang w:val="fr-BE"/>
        </w:rPr>
        <w:t xml:space="preserve"> de 45 %, sur la base de données issues de 6 patients. L’utilisation concomitante du </w:t>
      </w:r>
      <w:proofErr w:type="spellStart"/>
      <w:r w:rsidRPr="00770408">
        <w:rPr>
          <w:lang w:val="fr-BE"/>
        </w:rPr>
        <w:t>bortézomib</w:t>
      </w:r>
      <w:proofErr w:type="spellEnd"/>
      <w:r w:rsidRPr="00770408">
        <w:rPr>
          <w:lang w:val="fr-BE"/>
        </w:rPr>
        <w:t xml:space="preserve"> avec des inducteurs puissants du CYP3A4 (par exemple, rifampicine, carbamazépine, phénytoïne, phénobarbital et millepertuis) n’est donc pas recommandée, son efficacité pouvant être réduite.</w:t>
      </w:r>
    </w:p>
    <w:p w14:paraId="34089AAA" w14:textId="77777777" w:rsidR="00A654D9" w:rsidRPr="00770408" w:rsidRDefault="00A654D9" w:rsidP="00A654D9">
      <w:pPr>
        <w:rPr>
          <w:lang w:val="fr-BE"/>
        </w:rPr>
      </w:pPr>
    </w:p>
    <w:p w14:paraId="4922290D" w14:textId="77777777" w:rsidR="00A654D9" w:rsidRPr="00770408" w:rsidRDefault="00A654D9" w:rsidP="00A654D9">
      <w:pPr>
        <w:rPr>
          <w:lang w:val="fr-BE"/>
        </w:rPr>
      </w:pPr>
      <w:r w:rsidRPr="00770408">
        <w:rPr>
          <w:lang w:val="fr-BE"/>
        </w:rPr>
        <w:t xml:space="preserve">Au cours de la même étude d’interaction évaluant l’effet de la dexaméthasone, un inducteur plus faible du CYP3A4, sur </w:t>
      </w:r>
      <w:r w:rsidRPr="00770408">
        <w:rPr>
          <w:lang w:val="fr-BE" w:eastAsia="en-US"/>
        </w:rPr>
        <w:t>la pharmacocinétique du</w:t>
      </w:r>
      <w:r w:rsidRPr="00770408">
        <w:rPr>
          <w:lang w:val="fr-BE"/>
        </w:rPr>
        <w:t xml:space="preserve"> </w:t>
      </w:r>
      <w:proofErr w:type="spellStart"/>
      <w:r w:rsidRPr="00770408">
        <w:rPr>
          <w:lang w:val="fr-BE"/>
        </w:rPr>
        <w:t>bortézomib</w:t>
      </w:r>
      <w:proofErr w:type="spellEnd"/>
      <w:r w:rsidRPr="00770408">
        <w:rPr>
          <w:lang w:val="fr-BE"/>
        </w:rPr>
        <w:t xml:space="preserve"> (injecté par voie intraveineuse), il n’y a pas eu d’effet significatif sur la pharmacocinétique du </w:t>
      </w:r>
      <w:proofErr w:type="spellStart"/>
      <w:r w:rsidRPr="00770408">
        <w:rPr>
          <w:lang w:val="fr-BE"/>
        </w:rPr>
        <w:t>bortézomib</w:t>
      </w:r>
      <w:proofErr w:type="spellEnd"/>
      <w:r w:rsidRPr="00770408">
        <w:rPr>
          <w:lang w:val="fr-BE"/>
        </w:rPr>
        <w:t>, sur la base de données issues de 7 patients.</w:t>
      </w:r>
    </w:p>
    <w:p w14:paraId="3E8DA187" w14:textId="77777777" w:rsidR="00A654D9" w:rsidRPr="00770408" w:rsidRDefault="00A654D9" w:rsidP="00A654D9">
      <w:pPr>
        <w:rPr>
          <w:lang w:val="fr-BE"/>
        </w:rPr>
      </w:pPr>
    </w:p>
    <w:p w14:paraId="5A7A8EA9" w14:textId="77777777" w:rsidR="00A654D9" w:rsidRPr="00770408" w:rsidRDefault="00A654D9" w:rsidP="00A654D9">
      <w:pPr>
        <w:rPr>
          <w:lang w:val="fr-BE"/>
        </w:rPr>
      </w:pPr>
      <w:r w:rsidRPr="00770408">
        <w:rPr>
          <w:lang w:val="fr-BE"/>
        </w:rPr>
        <w:t xml:space="preserve">Une étude d’interaction évaluant l’effet de </w:t>
      </w:r>
      <w:proofErr w:type="spellStart"/>
      <w:r w:rsidRPr="00770408">
        <w:rPr>
          <w:lang w:val="fr-BE"/>
        </w:rPr>
        <w:t>melphalan</w:t>
      </w:r>
      <w:proofErr w:type="spellEnd"/>
      <w:r w:rsidRPr="00770408">
        <w:rPr>
          <w:lang w:val="fr-BE"/>
        </w:rPr>
        <w:t xml:space="preserve">-prednisone sur </w:t>
      </w:r>
      <w:r w:rsidRPr="00770408">
        <w:rPr>
          <w:lang w:val="fr-BE" w:eastAsia="en-US"/>
        </w:rPr>
        <w:t>la pharmacocinétique du</w:t>
      </w:r>
      <w:r w:rsidRPr="00770408">
        <w:rPr>
          <w:lang w:val="fr-BE"/>
        </w:rPr>
        <w:t xml:space="preserve"> </w:t>
      </w:r>
      <w:proofErr w:type="spellStart"/>
      <w:r w:rsidRPr="00770408">
        <w:rPr>
          <w:lang w:val="fr-BE"/>
        </w:rPr>
        <w:t>bortézomib</w:t>
      </w:r>
      <w:proofErr w:type="spellEnd"/>
      <w:r w:rsidRPr="00770408">
        <w:rPr>
          <w:lang w:val="fr-BE"/>
        </w:rPr>
        <w:t xml:space="preserve"> (injecté par voie intraveineuse), a montré une augmentation moyenne de l’ASC du </w:t>
      </w:r>
      <w:proofErr w:type="spellStart"/>
      <w:r w:rsidRPr="00770408">
        <w:rPr>
          <w:lang w:val="fr-BE"/>
        </w:rPr>
        <w:lastRenderedPageBreak/>
        <w:t>bortézomib</w:t>
      </w:r>
      <w:proofErr w:type="spellEnd"/>
      <w:r w:rsidRPr="00770408">
        <w:rPr>
          <w:lang w:val="fr-BE"/>
        </w:rPr>
        <w:t xml:space="preserve"> de 17 %, à partir des données de 21 patients. Ceci n’est pas considéré comme cliniquement pertinent.</w:t>
      </w:r>
    </w:p>
    <w:p w14:paraId="2ABFC256" w14:textId="77777777" w:rsidR="00A654D9" w:rsidRPr="00770408" w:rsidRDefault="00A654D9" w:rsidP="00A654D9">
      <w:pPr>
        <w:rPr>
          <w:lang w:val="fr-BE"/>
        </w:rPr>
      </w:pPr>
    </w:p>
    <w:p w14:paraId="198F2806" w14:textId="77777777" w:rsidR="00A654D9" w:rsidRPr="00770408" w:rsidRDefault="00A654D9" w:rsidP="00A654D9">
      <w:pPr>
        <w:rPr>
          <w:lang w:val="fr-BE"/>
        </w:rPr>
      </w:pPr>
      <w:r w:rsidRPr="00770408">
        <w:rPr>
          <w:lang w:val="fr-BE"/>
        </w:rPr>
        <w:t xml:space="preserve">Au cours des études cliniques, des hypoglycémies et hyperglycémies ont été peu fréquemment et fréquemment rapportées chez des patients diabétiques recevant des hypoglycémiants oraux. Les patients sous antidiabétiques oraux recevant du </w:t>
      </w:r>
      <w:proofErr w:type="spellStart"/>
      <w:r w:rsidRPr="00770408">
        <w:rPr>
          <w:lang w:val="fr-BE"/>
        </w:rPr>
        <w:t>bortézomib</w:t>
      </w:r>
      <w:proofErr w:type="spellEnd"/>
      <w:r w:rsidRPr="00770408">
        <w:rPr>
          <w:lang w:val="fr-BE"/>
        </w:rPr>
        <w:t xml:space="preserve"> peuvent nécessiter une surveillance étroite de leur glycémie, et une adaptation de la dose de leurs antidiabétiques.</w:t>
      </w:r>
    </w:p>
    <w:p w14:paraId="23FF2C4C" w14:textId="77777777" w:rsidR="00A654D9" w:rsidRPr="00770408" w:rsidRDefault="00A654D9" w:rsidP="00A654D9">
      <w:pPr>
        <w:rPr>
          <w:lang w:val="fr-BE"/>
        </w:rPr>
      </w:pPr>
    </w:p>
    <w:p w14:paraId="0F532958" w14:textId="77777777" w:rsidR="00A654D9" w:rsidRPr="00770408" w:rsidRDefault="00A654D9" w:rsidP="00A654D9">
      <w:pPr>
        <w:keepNext/>
        <w:ind w:left="567" w:hanging="567"/>
        <w:rPr>
          <w:b/>
          <w:lang w:val="fr-BE"/>
        </w:rPr>
      </w:pPr>
      <w:r w:rsidRPr="00770408">
        <w:rPr>
          <w:b/>
          <w:lang w:val="fr-BE"/>
        </w:rPr>
        <w:t>4.6</w:t>
      </w:r>
      <w:r w:rsidRPr="00770408">
        <w:rPr>
          <w:b/>
          <w:lang w:val="fr-BE"/>
        </w:rPr>
        <w:tab/>
        <w:t>Fertilité, grossesse et allaitement</w:t>
      </w:r>
    </w:p>
    <w:p w14:paraId="0465BE42" w14:textId="77777777" w:rsidR="00A654D9" w:rsidRPr="00770408" w:rsidRDefault="00A654D9" w:rsidP="00A654D9">
      <w:pPr>
        <w:keepNext/>
        <w:rPr>
          <w:lang w:val="fr-BE"/>
        </w:rPr>
      </w:pPr>
    </w:p>
    <w:p w14:paraId="4E40A0AC" w14:textId="77777777" w:rsidR="00A654D9" w:rsidRPr="00770408" w:rsidRDefault="00A654D9" w:rsidP="00A654D9">
      <w:pPr>
        <w:keepNext/>
        <w:rPr>
          <w:u w:val="single"/>
          <w:lang w:val="fr-BE"/>
        </w:rPr>
      </w:pPr>
      <w:r w:rsidRPr="00770408">
        <w:rPr>
          <w:u w:val="single"/>
          <w:lang w:val="fr-BE"/>
        </w:rPr>
        <w:t>Contraception chez les hommes et femmes</w:t>
      </w:r>
    </w:p>
    <w:p w14:paraId="297F1B59" w14:textId="61D26AD8" w:rsidR="00C4181D" w:rsidRPr="00CA3A18" w:rsidRDefault="00C4181D" w:rsidP="00C4181D">
      <w:pPr>
        <w:keepNext/>
      </w:pPr>
      <w:r w:rsidRPr="00C4181D">
        <w:t xml:space="preserve">En raison du potentiel génotoxique du </w:t>
      </w:r>
      <w:proofErr w:type="spellStart"/>
      <w:r w:rsidRPr="00C4181D">
        <w:t>bortézomib</w:t>
      </w:r>
      <w:proofErr w:type="spellEnd"/>
      <w:r w:rsidRPr="00C4181D">
        <w:t xml:space="preserve"> (voir rubrique 5.3), les </w:t>
      </w:r>
      <w:r w:rsidRPr="00CA3A18">
        <w:t xml:space="preserve">femmes en âge de procréer doivent utiliser des </w:t>
      </w:r>
      <w:r w:rsidRPr="00C4181D">
        <w:t>mesures</w:t>
      </w:r>
      <w:r w:rsidRPr="00CA3A18">
        <w:t xml:space="preserve"> de contraception efficaces </w:t>
      </w:r>
      <w:r w:rsidRPr="00C4181D">
        <w:t xml:space="preserve">et éviter de débuter une grossesse lorsqu’elles sont traitées par </w:t>
      </w:r>
      <w:proofErr w:type="spellStart"/>
      <w:r>
        <w:t>Bortezomib</w:t>
      </w:r>
      <w:proofErr w:type="spellEnd"/>
      <w:r>
        <w:t xml:space="preserve"> Accord</w:t>
      </w:r>
      <w:r w:rsidRPr="00C4181D">
        <w:t xml:space="preserve"> et </w:t>
      </w:r>
      <w:r w:rsidRPr="00CA3A18">
        <w:t xml:space="preserve">pendant les </w:t>
      </w:r>
      <w:r w:rsidRPr="00C4181D">
        <w:t>8</w:t>
      </w:r>
      <w:r w:rsidRPr="00CA3A18">
        <w:t xml:space="preserve"> mois </w:t>
      </w:r>
      <w:r w:rsidRPr="00C4181D">
        <w:t>suivant la fin du</w:t>
      </w:r>
      <w:r w:rsidRPr="00CA3A18">
        <w:t xml:space="preserve"> traitement.</w:t>
      </w:r>
      <w:r w:rsidRPr="00C4181D">
        <w:t xml:space="preserve"> Les patients de sexe masculin doivent utiliser des mesures de contraception efficaces et être informés qu’ils ne doivent pas concevoir un enfant lorsqu’ils sont traités par </w:t>
      </w:r>
      <w:proofErr w:type="spellStart"/>
      <w:r>
        <w:t>Bort</w:t>
      </w:r>
      <w:r w:rsidR="00825F2D">
        <w:t>e</w:t>
      </w:r>
      <w:r>
        <w:t>zombib</w:t>
      </w:r>
      <w:proofErr w:type="spellEnd"/>
      <w:r>
        <w:t xml:space="preserve"> Accord</w:t>
      </w:r>
      <w:r w:rsidRPr="00C4181D">
        <w:t xml:space="preserve"> et pendant les 5 mois suivant l’arrêt du traitement (voir rubrique 5.3). </w:t>
      </w:r>
    </w:p>
    <w:p w14:paraId="3E2E9A40" w14:textId="77777777" w:rsidR="00A654D9" w:rsidRPr="00770408" w:rsidRDefault="00A654D9" w:rsidP="00A654D9">
      <w:pPr>
        <w:keepNext/>
        <w:rPr>
          <w:u w:val="single"/>
          <w:lang w:val="fr-BE"/>
        </w:rPr>
      </w:pPr>
    </w:p>
    <w:p w14:paraId="1CE06796" w14:textId="77777777" w:rsidR="00A654D9" w:rsidRPr="00770408" w:rsidRDefault="00A654D9" w:rsidP="00A654D9">
      <w:pPr>
        <w:keepNext/>
        <w:rPr>
          <w:u w:val="single"/>
          <w:lang w:val="fr-BE"/>
        </w:rPr>
      </w:pPr>
      <w:r w:rsidRPr="00770408">
        <w:rPr>
          <w:u w:val="single"/>
          <w:lang w:val="fr-BE"/>
        </w:rPr>
        <w:t>Grossesse</w:t>
      </w:r>
    </w:p>
    <w:p w14:paraId="67F2B344" w14:textId="77777777" w:rsidR="00A654D9" w:rsidRPr="00770408" w:rsidRDefault="00A654D9" w:rsidP="00A654D9">
      <w:pPr>
        <w:rPr>
          <w:lang w:val="fr-BE"/>
        </w:rPr>
      </w:pPr>
      <w:r w:rsidRPr="00770408">
        <w:rPr>
          <w:lang w:val="fr-BE"/>
        </w:rPr>
        <w:t xml:space="preserve">Aucune donnée clinique n’est disponible pour le </w:t>
      </w:r>
      <w:proofErr w:type="spellStart"/>
      <w:r w:rsidRPr="00770408">
        <w:rPr>
          <w:lang w:val="fr-BE"/>
        </w:rPr>
        <w:t>bortézomib</w:t>
      </w:r>
      <w:proofErr w:type="spellEnd"/>
      <w:r w:rsidRPr="00770408">
        <w:rPr>
          <w:lang w:val="fr-BE"/>
        </w:rPr>
        <w:t xml:space="preserve"> concernant l’exposition durant la grossesse. Le potentiel tératogène du </w:t>
      </w:r>
      <w:proofErr w:type="spellStart"/>
      <w:r w:rsidRPr="00770408">
        <w:rPr>
          <w:lang w:val="fr-BE"/>
        </w:rPr>
        <w:t>bortézomib</w:t>
      </w:r>
      <w:proofErr w:type="spellEnd"/>
      <w:r w:rsidRPr="00770408">
        <w:rPr>
          <w:lang w:val="fr-BE"/>
        </w:rPr>
        <w:t xml:space="preserve"> n'a pas été complètement étudié.</w:t>
      </w:r>
    </w:p>
    <w:p w14:paraId="64D4265F" w14:textId="77777777" w:rsidR="00A654D9" w:rsidRPr="00770408" w:rsidRDefault="00A654D9" w:rsidP="00A654D9">
      <w:pPr>
        <w:rPr>
          <w:lang w:val="fr-BE"/>
        </w:rPr>
      </w:pPr>
    </w:p>
    <w:p w14:paraId="39D0EF37" w14:textId="77777777" w:rsidR="00A654D9" w:rsidRPr="00770408" w:rsidRDefault="00A654D9" w:rsidP="00A654D9">
      <w:pPr>
        <w:rPr>
          <w:lang w:val="fr-BE"/>
        </w:rPr>
      </w:pPr>
      <w:r w:rsidRPr="00770408">
        <w:rPr>
          <w:lang w:val="fr-BE"/>
        </w:rPr>
        <w:t xml:space="preserve">Dans les études précliniques, le </w:t>
      </w:r>
      <w:proofErr w:type="spellStart"/>
      <w:r w:rsidRPr="00770408">
        <w:rPr>
          <w:lang w:val="fr-BE"/>
        </w:rPr>
        <w:t>bortézomib</w:t>
      </w:r>
      <w:proofErr w:type="spellEnd"/>
      <w:r w:rsidRPr="00770408">
        <w:rPr>
          <w:lang w:val="fr-BE"/>
        </w:rPr>
        <w:t xml:space="preserve"> n'a eu aucun effet sur le développement embryonnaire et fœtal, chez le rat et le lapin, aux plus fortes doses tolérées par les mères. Aucune étude n'a été conduite chez l'animal pour déterminer les effets du </w:t>
      </w:r>
      <w:proofErr w:type="spellStart"/>
      <w:r w:rsidRPr="00770408">
        <w:rPr>
          <w:lang w:val="fr-BE"/>
        </w:rPr>
        <w:t>bortézomib</w:t>
      </w:r>
      <w:proofErr w:type="spellEnd"/>
      <w:r w:rsidRPr="00770408">
        <w:rPr>
          <w:lang w:val="fr-BE"/>
        </w:rPr>
        <w:t xml:space="preserve"> sur la mise bas et le développement post-natal (voir rubrique 5.3</w:t>
      </w:r>
      <w:proofErr w:type="gramStart"/>
      <w:r w:rsidRPr="00770408">
        <w:rPr>
          <w:lang w:val="fr-BE"/>
        </w:rPr>
        <w:t>).Le</w:t>
      </w:r>
      <w:proofErr w:type="gramEnd"/>
      <w:r w:rsidRPr="00770408">
        <w:rPr>
          <w:lang w:val="fr-BE"/>
        </w:rPr>
        <w:t xml:space="preserve"> </w:t>
      </w:r>
      <w:proofErr w:type="spellStart"/>
      <w:r w:rsidRPr="00770408">
        <w:rPr>
          <w:lang w:val="fr-BE"/>
        </w:rPr>
        <w:t>bortézomib</w:t>
      </w:r>
      <w:proofErr w:type="spellEnd"/>
      <w:r w:rsidRPr="00770408">
        <w:rPr>
          <w:lang w:val="fr-BE"/>
        </w:rPr>
        <w:t xml:space="preserve"> ne doit pas être utilisé au cours de la grossesse à moins que l’état clinique de la femme nécessite un traitement par </w:t>
      </w:r>
      <w:proofErr w:type="spellStart"/>
      <w:r w:rsidRPr="00770408">
        <w:rPr>
          <w:lang w:val="fr-BE"/>
        </w:rPr>
        <w:t>bortézomib</w:t>
      </w:r>
      <w:proofErr w:type="spellEnd"/>
      <w:r w:rsidRPr="00770408">
        <w:rPr>
          <w:lang w:val="fr-BE"/>
        </w:rPr>
        <w:t>.</w:t>
      </w:r>
    </w:p>
    <w:p w14:paraId="1F75EF9E" w14:textId="77777777" w:rsidR="00A654D9" w:rsidRPr="00770408" w:rsidRDefault="00A654D9" w:rsidP="00A654D9">
      <w:pPr>
        <w:rPr>
          <w:lang w:val="fr-BE"/>
        </w:rPr>
      </w:pPr>
      <w:r w:rsidRPr="00770408">
        <w:rPr>
          <w:lang w:val="fr-BE"/>
        </w:rPr>
        <w:t xml:space="preserve">Si le </w:t>
      </w:r>
      <w:proofErr w:type="spellStart"/>
      <w:r w:rsidRPr="00770408">
        <w:rPr>
          <w:lang w:val="fr-BE"/>
        </w:rPr>
        <w:t>bortézomib</w:t>
      </w:r>
      <w:proofErr w:type="spellEnd"/>
      <w:r w:rsidRPr="00770408">
        <w:rPr>
          <w:lang w:val="fr-BE"/>
        </w:rPr>
        <w:t xml:space="preserve"> est utilisé au cours de la grossesse, ou si la patiente devient enceinte au cours d'un traitement par ce médicament, il est nécessaire que celle-ci soit informée des risques potentiels pour le fœtus.</w:t>
      </w:r>
    </w:p>
    <w:p w14:paraId="0A7643B0" w14:textId="77777777" w:rsidR="00A654D9" w:rsidRPr="00770408" w:rsidRDefault="00A654D9" w:rsidP="00A654D9">
      <w:pPr>
        <w:rPr>
          <w:lang w:val="fr-BE"/>
        </w:rPr>
      </w:pPr>
    </w:p>
    <w:p w14:paraId="760F6EC2" w14:textId="77777777" w:rsidR="00A654D9" w:rsidRPr="00770408" w:rsidRDefault="00A654D9" w:rsidP="00A654D9">
      <w:pPr>
        <w:rPr>
          <w:lang w:val="fr-BE"/>
        </w:rPr>
      </w:pPr>
      <w:proofErr w:type="gramStart"/>
      <w:r w:rsidRPr="00770408">
        <w:rPr>
          <w:lang w:val="fr-BE"/>
        </w:rPr>
        <w:t>Le thalidomide</w:t>
      </w:r>
      <w:proofErr w:type="gramEnd"/>
      <w:r w:rsidRPr="00770408">
        <w:rPr>
          <w:lang w:val="fr-BE"/>
        </w:rPr>
        <w:t xml:space="preserve"> est un agent tératogène humain connu pour provoquer des anomalies congénitales graves potentiellement létales chez l’enfant à naître. </w:t>
      </w:r>
      <w:proofErr w:type="gramStart"/>
      <w:r w:rsidRPr="00770408">
        <w:rPr>
          <w:lang w:val="fr-BE"/>
        </w:rPr>
        <w:t>Le thalidomide</w:t>
      </w:r>
      <w:proofErr w:type="gramEnd"/>
      <w:r w:rsidRPr="00770408">
        <w:rPr>
          <w:lang w:val="fr-BE"/>
        </w:rPr>
        <w:t xml:space="preserve"> est contre-indiqué </w:t>
      </w:r>
      <w:r w:rsidRPr="00770408">
        <w:rPr>
          <w:szCs w:val="22"/>
          <w:lang w:val="fr-BE"/>
        </w:rPr>
        <w:t xml:space="preserve">pendant la grossesse et chez les femmes en âge de procréer à moins que toutes les conditions du programme de prévention de la grossesse </w:t>
      </w:r>
      <w:proofErr w:type="gramStart"/>
      <w:r w:rsidRPr="00770408">
        <w:rPr>
          <w:szCs w:val="22"/>
          <w:lang w:val="fr-BE"/>
        </w:rPr>
        <w:t>du thalidomide</w:t>
      </w:r>
      <w:proofErr w:type="gramEnd"/>
      <w:r w:rsidRPr="00770408">
        <w:rPr>
          <w:szCs w:val="22"/>
          <w:lang w:val="fr-BE"/>
        </w:rPr>
        <w:t xml:space="preserve"> ne soient remplies</w:t>
      </w:r>
      <w:r w:rsidRPr="00770408">
        <w:rPr>
          <w:lang w:val="fr-BE"/>
        </w:rPr>
        <w:t xml:space="preserve">. Les patientes recevant du </w:t>
      </w:r>
      <w:proofErr w:type="spellStart"/>
      <w:r w:rsidRPr="00770408">
        <w:rPr>
          <w:lang w:val="fr-BE"/>
        </w:rPr>
        <w:t>bortézomib</w:t>
      </w:r>
      <w:proofErr w:type="spellEnd"/>
      <w:r w:rsidRPr="00770408">
        <w:rPr>
          <w:lang w:val="fr-BE"/>
        </w:rPr>
        <w:t xml:space="preserve"> en association </w:t>
      </w:r>
      <w:proofErr w:type="gramStart"/>
      <w:r w:rsidRPr="00770408">
        <w:rPr>
          <w:lang w:val="fr-BE"/>
        </w:rPr>
        <w:t>au thalidomide</w:t>
      </w:r>
      <w:proofErr w:type="gramEnd"/>
      <w:r w:rsidRPr="00770408">
        <w:rPr>
          <w:lang w:val="fr-BE"/>
        </w:rPr>
        <w:t xml:space="preserve"> doivent se conformer au programme de prévention de la grossesse </w:t>
      </w:r>
      <w:proofErr w:type="gramStart"/>
      <w:r w:rsidRPr="00770408">
        <w:rPr>
          <w:lang w:val="fr-BE"/>
        </w:rPr>
        <w:t>du thalidomide</w:t>
      </w:r>
      <w:proofErr w:type="gramEnd"/>
      <w:r w:rsidRPr="00770408">
        <w:rPr>
          <w:lang w:val="fr-BE"/>
        </w:rPr>
        <w:t>. Se référer au Résumé des Caractéristiques du Produit du thalidomide pour plus d’information.</w:t>
      </w:r>
    </w:p>
    <w:p w14:paraId="4918EEAE" w14:textId="77777777" w:rsidR="00A654D9" w:rsidRPr="00770408" w:rsidRDefault="00A654D9" w:rsidP="00A654D9">
      <w:pPr>
        <w:rPr>
          <w:lang w:val="fr-BE"/>
        </w:rPr>
      </w:pPr>
    </w:p>
    <w:p w14:paraId="5C8959C2" w14:textId="77777777" w:rsidR="00A654D9" w:rsidRPr="00770408" w:rsidRDefault="00A654D9" w:rsidP="00A654D9">
      <w:pPr>
        <w:keepNext/>
        <w:rPr>
          <w:u w:val="single"/>
          <w:lang w:val="fr-BE"/>
        </w:rPr>
      </w:pPr>
      <w:r w:rsidRPr="00770408">
        <w:rPr>
          <w:u w:val="single"/>
          <w:lang w:val="fr-BE"/>
        </w:rPr>
        <w:t>Allaitement</w:t>
      </w:r>
    </w:p>
    <w:p w14:paraId="1C454B6F" w14:textId="77777777" w:rsidR="00A654D9" w:rsidRPr="00770408" w:rsidRDefault="00A654D9" w:rsidP="00A654D9">
      <w:pPr>
        <w:rPr>
          <w:lang w:val="fr-BE"/>
        </w:rPr>
      </w:pPr>
      <w:r w:rsidRPr="00770408">
        <w:rPr>
          <w:lang w:val="fr-BE"/>
        </w:rPr>
        <w:t xml:space="preserve">Il n'a pas été établi si le </w:t>
      </w:r>
      <w:proofErr w:type="spellStart"/>
      <w:r w:rsidRPr="00770408">
        <w:rPr>
          <w:lang w:val="fr-BE"/>
        </w:rPr>
        <w:t>bortézomib</w:t>
      </w:r>
      <w:proofErr w:type="spellEnd"/>
      <w:r w:rsidRPr="00770408">
        <w:rPr>
          <w:lang w:val="fr-BE"/>
        </w:rPr>
        <w:t xml:space="preserve"> est excrété dans le lait humain. Compte tenu du risque d'effets indésirables graves chez les nourrissons allaités, l’allaitement doit être interrompu au cours d'un traitement par </w:t>
      </w:r>
      <w:proofErr w:type="spellStart"/>
      <w:r w:rsidRPr="00770408">
        <w:rPr>
          <w:lang w:val="fr-BE"/>
        </w:rPr>
        <w:t>bortézomib</w:t>
      </w:r>
      <w:proofErr w:type="spellEnd"/>
      <w:r w:rsidRPr="00770408">
        <w:rPr>
          <w:lang w:val="fr-BE"/>
        </w:rPr>
        <w:t>.</w:t>
      </w:r>
    </w:p>
    <w:p w14:paraId="296BA0A4" w14:textId="77777777" w:rsidR="00A654D9" w:rsidRPr="00770408" w:rsidRDefault="00A654D9" w:rsidP="00A654D9">
      <w:pPr>
        <w:rPr>
          <w:lang w:val="fr-BE"/>
        </w:rPr>
      </w:pPr>
    </w:p>
    <w:p w14:paraId="20FE79B7" w14:textId="77777777" w:rsidR="00A654D9" w:rsidRPr="00770408" w:rsidRDefault="00A654D9" w:rsidP="00A654D9">
      <w:pPr>
        <w:keepNext/>
        <w:rPr>
          <w:u w:val="single"/>
          <w:lang w:val="fr-BE"/>
        </w:rPr>
      </w:pPr>
      <w:r w:rsidRPr="00770408">
        <w:rPr>
          <w:u w:val="single"/>
          <w:lang w:val="fr-BE"/>
        </w:rPr>
        <w:t>Fertilité</w:t>
      </w:r>
    </w:p>
    <w:p w14:paraId="5D90158E" w14:textId="46C9B489" w:rsidR="00A654D9" w:rsidRPr="00CA3A18" w:rsidRDefault="00A654D9" w:rsidP="00A654D9">
      <w:r w:rsidRPr="00770408">
        <w:rPr>
          <w:lang w:val="fr-BE"/>
        </w:rPr>
        <w:t xml:space="preserve">Des études de fertilité n’ont pas été menées avec le </w:t>
      </w:r>
      <w:proofErr w:type="spellStart"/>
      <w:r w:rsidRPr="00770408">
        <w:rPr>
          <w:lang w:val="fr-BE"/>
        </w:rPr>
        <w:t>bort</w:t>
      </w:r>
      <w:r w:rsidR="00E229F9">
        <w:rPr>
          <w:lang w:val="fr-BE"/>
        </w:rPr>
        <w:t>é</w:t>
      </w:r>
      <w:r w:rsidRPr="00770408">
        <w:rPr>
          <w:lang w:val="fr-BE"/>
        </w:rPr>
        <w:t>zomib</w:t>
      </w:r>
      <w:proofErr w:type="spellEnd"/>
      <w:r w:rsidRPr="00770408">
        <w:rPr>
          <w:lang w:val="fr-BE"/>
        </w:rPr>
        <w:t xml:space="preserve"> (voir rubrique </w:t>
      </w:r>
      <w:r w:rsidR="00C81423">
        <w:rPr>
          <w:lang w:val="fr-BE"/>
        </w:rPr>
        <w:t>5</w:t>
      </w:r>
      <w:r w:rsidRPr="00770408">
        <w:rPr>
          <w:lang w:val="fr-BE"/>
        </w:rPr>
        <w:t>.3).</w:t>
      </w:r>
      <w:r w:rsidR="00C4181D">
        <w:rPr>
          <w:lang w:val="fr-BE"/>
        </w:rPr>
        <w:t xml:space="preserve"> </w:t>
      </w:r>
      <w:r w:rsidR="00C4181D" w:rsidRPr="00C4181D">
        <w:t xml:space="preserve">En raison du potentiel génotoxique du </w:t>
      </w:r>
      <w:proofErr w:type="spellStart"/>
      <w:r w:rsidR="00C4181D" w:rsidRPr="00C4181D">
        <w:t>bort</w:t>
      </w:r>
      <w:r w:rsidR="00E229F9">
        <w:t>é</w:t>
      </w:r>
      <w:r w:rsidR="00C4181D" w:rsidRPr="00C4181D">
        <w:t>zomib</w:t>
      </w:r>
      <w:proofErr w:type="spellEnd"/>
      <w:r w:rsidR="00C4181D" w:rsidRPr="00C4181D">
        <w:t xml:space="preserve"> (voir </w:t>
      </w:r>
      <w:r w:rsidR="00E229F9">
        <w:t>rubrique</w:t>
      </w:r>
      <w:r w:rsidR="00C4181D" w:rsidRPr="00C4181D">
        <w:t xml:space="preserve"> 5.3), les patients de sexe masculin doivent demander conseils sur la conservation du sperme et les femmes en âge de procréer doivent demander conseils concernant la cryoconservation des ovocytes avant le début du traitement.</w:t>
      </w:r>
    </w:p>
    <w:p w14:paraId="7B97CBA3" w14:textId="77777777" w:rsidR="00A654D9" w:rsidRPr="00770408" w:rsidRDefault="00A654D9" w:rsidP="00A654D9">
      <w:pPr>
        <w:rPr>
          <w:lang w:val="fr-BE"/>
        </w:rPr>
      </w:pPr>
    </w:p>
    <w:p w14:paraId="096C315E" w14:textId="77777777" w:rsidR="00A654D9" w:rsidRPr="00770408" w:rsidRDefault="00A654D9" w:rsidP="00A654D9">
      <w:pPr>
        <w:keepNext/>
        <w:ind w:left="567" w:hanging="567"/>
        <w:rPr>
          <w:b/>
          <w:lang w:val="fr-BE"/>
        </w:rPr>
      </w:pPr>
      <w:r w:rsidRPr="00770408">
        <w:rPr>
          <w:b/>
          <w:lang w:val="fr-BE"/>
        </w:rPr>
        <w:t>4.7</w:t>
      </w:r>
      <w:r w:rsidRPr="00770408">
        <w:rPr>
          <w:b/>
          <w:lang w:val="fr-BE"/>
        </w:rPr>
        <w:tab/>
        <w:t>Effets sur l’aptitude à conduire des véhicules et à utiliser des machines</w:t>
      </w:r>
    </w:p>
    <w:p w14:paraId="16AE8E16" w14:textId="77777777" w:rsidR="00A654D9" w:rsidRPr="00770408" w:rsidRDefault="00A654D9" w:rsidP="00A654D9">
      <w:pPr>
        <w:keepNext/>
        <w:rPr>
          <w:lang w:val="fr-BE"/>
        </w:rPr>
      </w:pPr>
    </w:p>
    <w:p w14:paraId="418D988A" w14:textId="77777777" w:rsidR="00A654D9" w:rsidRPr="00770408" w:rsidRDefault="00A654D9" w:rsidP="00A654D9">
      <w:pPr>
        <w:rPr>
          <w:lang w:val="fr-BE"/>
        </w:rPr>
      </w:pPr>
      <w:r w:rsidRPr="00770408">
        <w:rPr>
          <w:lang w:val="fr-BE"/>
        </w:rPr>
        <w:t xml:space="preserve">Le </w:t>
      </w:r>
      <w:proofErr w:type="spellStart"/>
      <w:r w:rsidRPr="00770408">
        <w:rPr>
          <w:lang w:val="fr-BE"/>
        </w:rPr>
        <w:t>bortézomib</w:t>
      </w:r>
      <w:proofErr w:type="spellEnd"/>
      <w:r w:rsidRPr="00770408">
        <w:rPr>
          <w:lang w:val="fr-BE"/>
        </w:rPr>
        <w:t xml:space="preserve"> peut avoir une influence modérée sur l'aptitude à conduire des véhicules et à utiliser des machines. Le </w:t>
      </w:r>
      <w:proofErr w:type="spellStart"/>
      <w:r w:rsidRPr="00770408">
        <w:rPr>
          <w:lang w:val="fr-BE"/>
        </w:rPr>
        <w:t>bortézomib</w:t>
      </w:r>
      <w:proofErr w:type="spellEnd"/>
      <w:r w:rsidRPr="00770408">
        <w:rPr>
          <w:lang w:val="fr-BE"/>
        </w:rPr>
        <w:t xml:space="preserve"> peut être associé très fréquemment à de la fatigue, fréquemment à des sensations de vertiges, peu fréquemment à des syncopes et fréquemment à une hypotension orthostatique/posturale ou à une vision trouble. Par conséquent, les patients doivent être prudents </w:t>
      </w:r>
      <w:r w:rsidRPr="00770408">
        <w:rPr>
          <w:lang w:val="fr-BE"/>
        </w:rPr>
        <w:lastRenderedPageBreak/>
        <w:t>lorsqu'ils conduisent ou utilisent des machines et doivent être avertis de ne pas conduire ou utiliser de machines s’ils constatent ces symptômes (voir rubrique 4.8).</w:t>
      </w:r>
    </w:p>
    <w:p w14:paraId="7021C8F6" w14:textId="77777777" w:rsidR="00A654D9" w:rsidRPr="00770408" w:rsidRDefault="00A654D9" w:rsidP="00A654D9">
      <w:pPr>
        <w:rPr>
          <w:lang w:val="fr-BE"/>
        </w:rPr>
      </w:pPr>
    </w:p>
    <w:p w14:paraId="5B27759C" w14:textId="77777777" w:rsidR="00A654D9" w:rsidRPr="00770408" w:rsidRDefault="00A654D9" w:rsidP="00A654D9">
      <w:pPr>
        <w:keepNext/>
        <w:ind w:left="567" w:hanging="567"/>
        <w:rPr>
          <w:lang w:val="fr-BE"/>
        </w:rPr>
      </w:pPr>
      <w:r w:rsidRPr="00770408">
        <w:rPr>
          <w:b/>
          <w:lang w:val="fr-BE"/>
        </w:rPr>
        <w:t>4.8</w:t>
      </w:r>
      <w:r w:rsidRPr="00770408">
        <w:rPr>
          <w:b/>
          <w:lang w:val="fr-BE"/>
        </w:rPr>
        <w:tab/>
        <w:t>Effets indésirables</w:t>
      </w:r>
    </w:p>
    <w:p w14:paraId="13D7BF69" w14:textId="77777777" w:rsidR="00A654D9" w:rsidRPr="00770408" w:rsidRDefault="00A654D9" w:rsidP="00A654D9">
      <w:pPr>
        <w:keepNext/>
        <w:rPr>
          <w:lang w:val="fr-BE"/>
        </w:rPr>
      </w:pPr>
    </w:p>
    <w:p w14:paraId="56D6DB89" w14:textId="77777777" w:rsidR="00A654D9" w:rsidRPr="00770408" w:rsidRDefault="00A654D9" w:rsidP="00A654D9">
      <w:pPr>
        <w:keepNext/>
        <w:rPr>
          <w:u w:val="single"/>
          <w:lang w:val="fr-BE"/>
        </w:rPr>
      </w:pPr>
      <w:r w:rsidRPr="00770408">
        <w:rPr>
          <w:u w:val="single"/>
          <w:lang w:val="fr-BE"/>
        </w:rPr>
        <w:t>Résumé du profil de tolérance</w:t>
      </w:r>
    </w:p>
    <w:p w14:paraId="0BB1000C" w14:textId="77777777" w:rsidR="00A654D9" w:rsidRPr="00770408" w:rsidRDefault="00A654D9" w:rsidP="00A654D9">
      <w:pPr>
        <w:rPr>
          <w:u w:val="single"/>
          <w:lang w:val="fr-BE"/>
        </w:rPr>
      </w:pPr>
    </w:p>
    <w:p w14:paraId="205B87B4" w14:textId="77777777" w:rsidR="00A654D9" w:rsidRPr="00770408" w:rsidRDefault="00A654D9" w:rsidP="00A654D9">
      <w:pPr>
        <w:rPr>
          <w:lang w:val="fr-BE"/>
        </w:rPr>
      </w:pPr>
      <w:r w:rsidRPr="00770408">
        <w:rPr>
          <w:lang w:val="fr-BE"/>
        </w:rPr>
        <w:t xml:space="preserve">Les effets indésirables graves rapportés peu fréquemment pendant le traitement par </w:t>
      </w:r>
      <w:proofErr w:type="spellStart"/>
      <w:r w:rsidRPr="00770408">
        <w:rPr>
          <w:lang w:val="fr-BE"/>
        </w:rPr>
        <w:t>bortézomib</w:t>
      </w:r>
      <w:proofErr w:type="spellEnd"/>
      <w:r w:rsidRPr="00770408">
        <w:rPr>
          <w:lang w:val="fr-BE"/>
        </w:rPr>
        <w:t xml:space="preserve"> incluent insuffisance cardiaque, syndrome de lyse tumorale, hypertension pulmonaire, syndrome d’encéphalopathie postérieure réversible, pneumopathie infiltrative diffuse aiguë et plus rarement neuropathies autonomes.</w:t>
      </w:r>
    </w:p>
    <w:p w14:paraId="7271D8D5" w14:textId="77777777" w:rsidR="00A654D9" w:rsidRPr="00770408" w:rsidRDefault="00A654D9" w:rsidP="00A654D9">
      <w:pPr>
        <w:rPr>
          <w:lang w:val="fr-BE"/>
        </w:rPr>
      </w:pPr>
      <w:r w:rsidRPr="00770408">
        <w:rPr>
          <w:lang w:val="fr-BE"/>
        </w:rPr>
        <w:t xml:space="preserve">Les effets indésirables les plus fréquemment rapportés pendant le traitement par </w:t>
      </w:r>
      <w:proofErr w:type="spellStart"/>
      <w:r w:rsidRPr="00770408">
        <w:rPr>
          <w:lang w:val="fr-BE"/>
        </w:rPr>
        <w:t>bortézomib</w:t>
      </w:r>
      <w:proofErr w:type="spellEnd"/>
      <w:r w:rsidRPr="00770408">
        <w:rPr>
          <w:lang w:val="fr-BE"/>
        </w:rPr>
        <w:t xml:space="preserve"> sont nausée, diarrhée, constipation, vomissement, fatigue, pyrexie, thrombopénie, anémie, neutropénie, neuropathie périphérique (y compris sensorielle), céphalée, paresthésie, diminution de l’appétit, dyspnée, rash, zona et myalgie.</w:t>
      </w:r>
    </w:p>
    <w:p w14:paraId="1498586B" w14:textId="77777777" w:rsidR="00A654D9" w:rsidRPr="00770408" w:rsidRDefault="00A654D9" w:rsidP="00A654D9">
      <w:pPr>
        <w:rPr>
          <w:lang w:val="fr-BE"/>
        </w:rPr>
      </w:pPr>
    </w:p>
    <w:p w14:paraId="3384D039" w14:textId="77777777" w:rsidR="00A654D9" w:rsidRPr="00770408" w:rsidRDefault="00A654D9" w:rsidP="00A654D9">
      <w:pPr>
        <w:rPr>
          <w:u w:val="single"/>
          <w:lang w:val="fr-BE"/>
        </w:rPr>
      </w:pPr>
      <w:r w:rsidRPr="00770408">
        <w:rPr>
          <w:u w:val="single"/>
          <w:lang w:val="fr-BE"/>
        </w:rPr>
        <w:t>Tableau des effets indésirables</w:t>
      </w:r>
    </w:p>
    <w:p w14:paraId="0934DBE6" w14:textId="77777777" w:rsidR="00A654D9" w:rsidRPr="00770408" w:rsidRDefault="00A654D9" w:rsidP="00A654D9">
      <w:pPr>
        <w:rPr>
          <w:lang w:val="fr-BE"/>
        </w:rPr>
      </w:pPr>
      <w:r w:rsidRPr="00770408">
        <w:rPr>
          <w:i/>
          <w:lang w:val="fr-BE"/>
        </w:rPr>
        <w:t>Myélome multiple</w:t>
      </w:r>
      <w:r w:rsidRPr="00770408">
        <w:rPr>
          <w:lang w:val="fr-BE"/>
        </w:rPr>
        <w:t xml:space="preserve"> Les effets indésirables reportés dans le Tableau 7 ont été considérés par les investigateurs comme ayant au moins une relation causale possible ou probable avec le </w:t>
      </w:r>
      <w:proofErr w:type="spellStart"/>
      <w:r w:rsidRPr="00770408">
        <w:rPr>
          <w:lang w:val="fr-BE"/>
        </w:rPr>
        <w:t>bortézomib</w:t>
      </w:r>
      <w:proofErr w:type="spellEnd"/>
      <w:r w:rsidRPr="00770408">
        <w:rPr>
          <w:lang w:val="fr-BE"/>
        </w:rPr>
        <w:t xml:space="preserve">. Ces effets indésirables, inclus dans le Tableau 7, sont basés sur des données intégrant un groupe de 5 476 patients dont 3 996 ont été traités par </w:t>
      </w:r>
      <w:proofErr w:type="spellStart"/>
      <w:r w:rsidRPr="00770408">
        <w:rPr>
          <w:lang w:val="fr-BE"/>
        </w:rPr>
        <w:t>bortézomib</w:t>
      </w:r>
      <w:proofErr w:type="spellEnd"/>
      <w:r w:rsidRPr="00770408">
        <w:rPr>
          <w:lang w:val="fr-BE"/>
        </w:rPr>
        <w:t xml:space="preserve"> à la dose de 1,3 mg/m</w:t>
      </w:r>
      <w:r w:rsidRPr="00770408">
        <w:rPr>
          <w:vertAlign w:val="superscript"/>
          <w:lang w:val="fr-BE"/>
        </w:rPr>
        <w:t>2</w:t>
      </w:r>
      <w:r w:rsidRPr="00770408">
        <w:rPr>
          <w:lang w:val="fr-BE"/>
        </w:rPr>
        <w:t>.</w:t>
      </w:r>
    </w:p>
    <w:p w14:paraId="4BE4BB14" w14:textId="77777777" w:rsidR="00A654D9" w:rsidRPr="00770408" w:rsidRDefault="00A654D9" w:rsidP="00A654D9">
      <w:pPr>
        <w:rPr>
          <w:lang w:val="fr-BE"/>
        </w:rPr>
      </w:pPr>
      <w:r w:rsidRPr="00770408">
        <w:rPr>
          <w:lang w:val="fr-BE"/>
        </w:rPr>
        <w:t xml:space="preserve">Au total, le </w:t>
      </w:r>
      <w:proofErr w:type="spellStart"/>
      <w:r w:rsidRPr="00770408">
        <w:rPr>
          <w:lang w:val="fr-BE"/>
        </w:rPr>
        <w:t>bortézomib</w:t>
      </w:r>
      <w:proofErr w:type="spellEnd"/>
      <w:r w:rsidRPr="00770408">
        <w:rPr>
          <w:lang w:val="fr-BE"/>
        </w:rPr>
        <w:t xml:space="preserve"> a été administré pour le traitement du myélome multiple chez 3 974 patients.</w:t>
      </w:r>
    </w:p>
    <w:p w14:paraId="20E9D4C5" w14:textId="77777777" w:rsidR="00A654D9" w:rsidRPr="00770408" w:rsidRDefault="00A654D9" w:rsidP="00A654D9">
      <w:pPr>
        <w:rPr>
          <w:lang w:val="fr-BE"/>
        </w:rPr>
      </w:pPr>
    </w:p>
    <w:p w14:paraId="45944FA0" w14:textId="77777777" w:rsidR="00A654D9" w:rsidRPr="00770408" w:rsidRDefault="00A654D9" w:rsidP="00A654D9">
      <w:pPr>
        <w:rPr>
          <w:lang w:val="fr-BE"/>
        </w:rPr>
      </w:pPr>
      <w:r w:rsidRPr="00770408">
        <w:rPr>
          <w:lang w:val="fr-BE"/>
        </w:rPr>
        <w:t>Les effets indésirables sont listés ci-dessous, groupés par système organe classe et fréquence. Les fréquences sont définies de la manière suivante: très fréquent (</w:t>
      </w:r>
      <w:r w:rsidRPr="00770408">
        <w:rPr>
          <w:szCs w:val="22"/>
          <w:lang w:val="fr-BE"/>
        </w:rPr>
        <w:sym w:font="Symbol" w:char="F0B3"/>
      </w:r>
      <w:r w:rsidRPr="00770408">
        <w:rPr>
          <w:lang w:val="fr-BE"/>
        </w:rPr>
        <w:t> 1/10) ; fréquent (</w:t>
      </w:r>
      <w:r w:rsidRPr="00770408">
        <w:rPr>
          <w:szCs w:val="22"/>
          <w:lang w:val="fr-BE"/>
        </w:rPr>
        <w:sym w:font="Symbol" w:char="F0B3"/>
      </w:r>
      <w:r w:rsidRPr="00770408">
        <w:rPr>
          <w:szCs w:val="22"/>
          <w:lang w:val="fr-BE"/>
        </w:rPr>
        <w:t> </w:t>
      </w:r>
      <w:r w:rsidRPr="00770408">
        <w:rPr>
          <w:lang w:val="fr-BE"/>
        </w:rPr>
        <w:t>1/100 à &lt; 1/10) ; peu fréquent (</w:t>
      </w:r>
      <w:r w:rsidRPr="00770408">
        <w:rPr>
          <w:szCs w:val="22"/>
          <w:lang w:val="fr-BE"/>
        </w:rPr>
        <w:sym w:font="Symbol" w:char="F0B3"/>
      </w:r>
      <w:r w:rsidRPr="00770408">
        <w:rPr>
          <w:lang w:val="fr-BE"/>
        </w:rPr>
        <w:t> 1/1 000 à &lt; 1/100) ; rare (</w:t>
      </w:r>
      <w:r w:rsidRPr="00770408">
        <w:rPr>
          <w:szCs w:val="22"/>
          <w:lang w:val="fr-BE"/>
        </w:rPr>
        <w:sym w:font="Symbol" w:char="F0B3"/>
      </w:r>
      <w:r w:rsidRPr="00770408">
        <w:rPr>
          <w:szCs w:val="22"/>
          <w:lang w:val="fr-BE"/>
        </w:rPr>
        <w:t> </w:t>
      </w:r>
      <w:r w:rsidRPr="00770408">
        <w:rPr>
          <w:lang w:val="fr-BE"/>
        </w:rPr>
        <w:t xml:space="preserve">1/10 000 à &lt; 1/1 000) ; très rare (&lt; 1/10 000) ; fréquence indéterminée (ne peut être estimée sur la base des données disponibles). Dans chaque groupe de fréquence, les effets indésirables sont présentés par ordre décroissant de gravité. Le tableau 7 a été généré en utilisant la version 14.1 du dictionnaire </w:t>
      </w:r>
      <w:proofErr w:type="spellStart"/>
      <w:r w:rsidRPr="00770408">
        <w:rPr>
          <w:lang w:val="fr-BE"/>
        </w:rPr>
        <w:t>MedDRA</w:t>
      </w:r>
      <w:proofErr w:type="spellEnd"/>
      <w:r w:rsidRPr="00770408">
        <w:rPr>
          <w:lang w:val="fr-BE"/>
        </w:rPr>
        <w:t>.</w:t>
      </w:r>
    </w:p>
    <w:p w14:paraId="65BF8098" w14:textId="77777777" w:rsidR="00A654D9" w:rsidRPr="00770408" w:rsidRDefault="00A654D9" w:rsidP="00A654D9">
      <w:pPr>
        <w:rPr>
          <w:lang w:val="fr-BE"/>
        </w:rPr>
      </w:pPr>
      <w:r w:rsidRPr="00770408">
        <w:rPr>
          <w:lang w:val="fr-BE"/>
        </w:rPr>
        <w:t>Les effets rapportés après commercialisation et non observés dans les études cliniques sont également inclus.</w:t>
      </w:r>
    </w:p>
    <w:p w14:paraId="7EB52E64" w14:textId="77777777" w:rsidR="00A654D9" w:rsidRPr="00770408" w:rsidRDefault="00A654D9" w:rsidP="00A654D9">
      <w:pPr>
        <w:rPr>
          <w:lang w:val="fr-BE"/>
        </w:rPr>
      </w:pPr>
    </w:p>
    <w:p w14:paraId="07C1B71B" w14:textId="77777777" w:rsidR="00A654D9" w:rsidRPr="00770408" w:rsidRDefault="00A654D9" w:rsidP="00A654D9">
      <w:pPr>
        <w:widowControl w:val="0"/>
        <w:ind w:left="1134" w:hanging="1134"/>
        <w:rPr>
          <w:i/>
          <w:lang w:val="fr-BE"/>
        </w:rPr>
      </w:pPr>
      <w:r w:rsidRPr="00770408">
        <w:rPr>
          <w:i/>
          <w:lang w:val="fr-BE"/>
        </w:rPr>
        <w:t>Tableau 7 :</w:t>
      </w:r>
      <w:r w:rsidRPr="00770408">
        <w:rPr>
          <w:i/>
          <w:lang w:val="fr-BE"/>
        </w:rPr>
        <w:tab/>
        <w:t xml:space="preserve">Effets indésirables chez les patients </w:t>
      </w:r>
      <w:r w:rsidRPr="00770408">
        <w:rPr>
          <w:i/>
          <w:iCs/>
          <w:lang w:val="fr-BE"/>
        </w:rPr>
        <w:t xml:space="preserve">atteints d’un myélome multiple </w:t>
      </w:r>
      <w:r w:rsidRPr="00770408">
        <w:rPr>
          <w:i/>
          <w:lang w:val="fr-BE"/>
        </w:rPr>
        <w:t xml:space="preserve">traités par </w:t>
      </w:r>
      <w:proofErr w:type="spellStart"/>
      <w:r w:rsidRPr="00770408">
        <w:rPr>
          <w:i/>
          <w:lang w:val="fr-BE"/>
        </w:rPr>
        <w:t>bortézomib</w:t>
      </w:r>
      <w:proofErr w:type="spellEnd"/>
      <w:r w:rsidRPr="00770408">
        <w:rPr>
          <w:i/>
          <w:lang w:val="fr-BE"/>
        </w:rPr>
        <w:t xml:space="preserve"> dans les études cliniques, et tous les effets indésirables rapportés après la commercialisation quel</w:t>
      </w:r>
      <w:r>
        <w:rPr>
          <w:i/>
          <w:lang w:val="fr-BE"/>
        </w:rPr>
        <w:t xml:space="preserve">le </w:t>
      </w:r>
      <w:r w:rsidRPr="00770408">
        <w:rPr>
          <w:i/>
          <w:lang w:val="fr-BE"/>
        </w:rPr>
        <w:t>que soit l’indication</w:t>
      </w:r>
      <w:r w:rsidRPr="00770408">
        <w:rPr>
          <w:i/>
          <w:vertAlign w:val="superscript"/>
          <w:lang w:val="fr-B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1359"/>
        <w:gridCol w:w="5222"/>
      </w:tblGrid>
      <w:tr w:rsidR="00A654D9" w:rsidRPr="00770408" w14:paraId="6B980E34" w14:textId="77777777" w:rsidTr="00601059">
        <w:trPr>
          <w:cantSplit/>
          <w:trHeight w:val="584"/>
        </w:trPr>
        <w:tc>
          <w:tcPr>
            <w:tcW w:w="2530" w:type="dxa"/>
            <w:vAlign w:val="bottom"/>
          </w:tcPr>
          <w:p w14:paraId="2D9A3531" w14:textId="77777777" w:rsidR="00A654D9" w:rsidRPr="00243C82" w:rsidRDefault="00A654D9" w:rsidP="00601059">
            <w:pPr>
              <w:widowControl w:val="0"/>
              <w:jc w:val="center"/>
              <w:rPr>
                <w:b/>
                <w:szCs w:val="22"/>
                <w:lang w:val="fr-BE"/>
              </w:rPr>
            </w:pPr>
            <w:r w:rsidRPr="00243C82">
              <w:rPr>
                <w:b/>
                <w:szCs w:val="22"/>
                <w:lang w:val="fr-BE"/>
              </w:rPr>
              <w:t>Classe de systèmes d’organes</w:t>
            </w:r>
          </w:p>
        </w:tc>
        <w:tc>
          <w:tcPr>
            <w:tcW w:w="1368" w:type="dxa"/>
            <w:vAlign w:val="bottom"/>
          </w:tcPr>
          <w:p w14:paraId="0FF75CFD" w14:textId="77777777" w:rsidR="00A654D9" w:rsidRPr="00243C82" w:rsidRDefault="00A654D9" w:rsidP="00601059">
            <w:pPr>
              <w:widowControl w:val="0"/>
              <w:jc w:val="center"/>
              <w:rPr>
                <w:b/>
                <w:szCs w:val="22"/>
                <w:lang w:val="fr-BE"/>
              </w:rPr>
            </w:pPr>
          </w:p>
          <w:p w14:paraId="1FB714A1" w14:textId="77777777" w:rsidR="00A654D9" w:rsidRPr="00243C82" w:rsidRDefault="00A654D9" w:rsidP="00601059">
            <w:pPr>
              <w:widowControl w:val="0"/>
              <w:jc w:val="center"/>
              <w:rPr>
                <w:b/>
                <w:szCs w:val="22"/>
                <w:lang w:val="fr-BE"/>
              </w:rPr>
            </w:pPr>
            <w:r w:rsidRPr="00243C82">
              <w:rPr>
                <w:b/>
                <w:szCs w:val="22"/>
                <w:lang w:val="fr-BE"/>
              </w:rPr>
              <w:t>Fréquence</w:t>
            </w:r>
          </w:p>
        </w:tc>
        <w:tc>
          <w:tcPr>
            <w:tcW w:w="5391" w:type="dxa"/>
            <w:vAlign w:val="bottom"/>
          </w:tcPr>
          <w:p w14:paraId="4D9F193D" w14:textId="77777777" w:rsidR="00A654D9" w:rsidRPr="00243C82" w:rsidRDefault="00A654D9" w:rsidP="00601059">
            <w:pPr>
              <w:widowControl w:val="0"/>
              <w:jc w:val="center"/>
              <w:rPr>
                <w:b/>
                <w:szCs w:val="22"/>
                <w:lang w:val="fr-BE"/>
              </w:rPr>
            </w:pPr>
            <w:r w:rsidRPr="00243C82">
              <w:rPr>
                <w:b/>
                <w:szCs w:val="22"/>
                <w:lang w:val="fr-BE"/>
              </w:rPr>
              <w:t>Effet indésirable</w:t>
            </w:r>
          </w:p>
        </w:tc>
      </w:tr>
      <w:tr w:rsidR="00A654D9" w:rsidRPr="00770408" w14:paraId="3B77CDDD" w14:textId="77777777" w:rsidTr="00601059">
        <w:trPr>
          <w:cantSplit/>
        </w:trPr>
        <w:tc>
          <w:tcPr>
            <w:tcW w:w="2530" w:type="dxa"/>
            <w:vMerge w:val="restart"/>
          </w:tcPr>
          <w:p w14:paraId="4365C0F3" w14:textId="77777777" w:rsidR="00A654D9" w:rsidRPr="00243C82" w:rsidRDefault="00A654D9" w:rsidP="00601059">
            <w:pPr>
              <w:widowControl w:val="0"/>
              <w:rPr>
                <w:szCs w:val="22"/>
                <w:lang w:val="fr-BE"/>
              </w:rPr>
            </w:pPr>
            <w:r w:rsidRPr="00243C82">
              <w:rPr>
                <w:szCs w:val="22"/>
                <w:lang w:val="fr-BE"/>
              </w:rPr>
              <w:t>Infections et infestations</w:t>
            </w:r>
          </w:p>
        </w:tc>
        <w:tc>
          <w:tcPr>
            <w:tcW w:w="1368" w:type="dxa"/>
          </w:tcPr>
          <w:p w14:paraId="31A7FF06"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14EF4D5E" w14:textId="77777777" w:rsidR="00A654D9" w:rsidRPr="00243C82" w:rsidRDefault="00A654D9" w:rsidP="00601059">
            <w:pPr>
              <w:widowControl w:val="0"/>
              <w:rPr>
                <w:szCs w:val="22"/>
                <w:lang w:val="fr-BE"/>
              </w:rPr>
            </w:pPr>
            <w:r w:rsidRPr="00243C82">
              <w:rPr>
                <w:szCs w:val="22"/>
                <w:lang w:val="fr-BE"/>
              </w:rPr>
              <w:t>Zona (y compris diffus &amp; ophtalmique), Pneumonie*, Herpès*, Infection fongique*</w:t>
            </w:r>
          </w:p>
        </w:tc>
      </w:tr>
      <w:tr w:rsidR="00A654D9" w:rsidRPr="00770408" w14:paraId="62A9A48B" w14:textId="77777777" w:rsidTr="00601059">
        <w:trPr>
          <w:cantSplit/>
        </w:trPr>
        <w:tc>
          <w:tcPr>
            <w:tcW w:w="2530" w:type="dxa"/>
            <w:vMerge/>
          </w:tcPr>
          <w:p w14:paraId="7E217265" w14:textId="77777777" w:rsidR="00A654D9" w:rsidRPr="00243C82" w:rsidRDefault="00A654D9" w:rsidP="00601059">
            <w:pPr>
              <w:widowControl w:val="0"/>
              <w:rPr>
                <w:szCs w:val="22"/>
                <w:lang w:val="fr-BE"/>
              </w:rPr>
            </w:pPr>
          </w:p>
        </w:tc>
        <w:tc>
          <w:tcPr>
            <w:tcW w:w="1368" w:type="dxa"/>
          </w:tcPr>
          <w:p w14:paraId="642E8819"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68280737" w14:textId="77777777" w:rsidR="00A654D9" w:rsidRPr="00243C82" w:rsidRDefault="00A654D9" w:rsidP="00601059">
            <w:pPr>
              <w:widowControl w:val="0"/>
              <w:rPr>
                <w:szCs w:val="22"/>
                <w:lang w:val="fr-BE"/>
              </w:rPr>
            </w:pPr>
            <w:r w:rsidRPr="00243C82">
              <w:rPr>
                <w:szCs w:val="22"/>
                <w:lang w:val="fr-BE"/>
              </w:rPr>
              <w:t xml:space="preserve">Infection*, Infections bactériennes*, Infections virales*, Septicémie (incluant choc septique)*, Bronchopneumopathie, Infection à herpès virus*, </w:t>
            </w:r>
            <w:proofErr w:type="spellStart"/>
            <w:r w:rsidRPr="00243C82">
              <w:rPr>
                <w:szCs w:val="22"/>
                <w:lang w:val="fr-BE"/>
              </w:rPr>
              <w:t>Méningo</w:t>
            </w:r>
            <w:proofErr w:type="spellEnd"/>
            <w:r w:rsidRPr="00243C82">
              <w:rPr>
                <w:szCs w:val="22"/>
                <w:lang w:val="fr-BE"/>
              </w:rPr>
              <w:t>-</w:t>
            </w:r>
            <w:r w:rsidRPr="00243C82">
              <w:rPr>
                <w:rFonts w:eastAsia="SimSun"/>
                <w:szCs w:val="22"/>
                <w:lang w:val="fr-BE"/>
              </w:rPr>
              <w:t xml:space="preserve"> </w:t>
            </w:r>
            <w:r w:rsidRPr="00243C82">
              <w:rPr>
                <w:szCs w:val="22"/>
                <w:lang w:val="fr-BE"/>
              </w:rPr>
              <w:t>encéphalite herpétique</w:t>
            </w:r>
            <w:r w:rsidRPr="00243C82">
              <w:rPr>
                <w:szCs w:val="22"/>
                <w:vertAlign w:val="superscript"/>
                <w:lang w:val="fr-BE"/>
              </w:rPr>
              <w:t>#</w:t>
            </w:r>
            <w:r w:rsidRPr="00243C82">
              <w:rPr>
                <w:szCs w:val="22"/>
                <w:lang w:val="fr-BE"/>
              </w:rPr>
              <w:t>, Bactériémie (incluant staphylocoque), Orgelet, Grippe, Cellulite, Infection liée au dispositif, Infection cutanée*, Infection de l’oreille*, Infection à Staphylocoque, Infection dentaire*</w:t>
            </w:r>
            <w:r w:rsidRPr="00243C82" w:rsidDel="00C41765">
              <w:rPr>
                <w:szCs w:val="22"/>
                <w:lang w:val="fr-BE"/>
              </w:rPr>
              <w:t xml:space="preserve"> </w:t>
            </w:r>
          </w:p>
        </w:tc>
      </w:tr>
      <w:tr w:rsidR="00A654D9" w:rsidRPr="00770408" w14:paraId="790813A0" w14:textId="77777777" w:rsidTr="00601059">
        <w:trPr>
          <w:cantSplit/>
        </w:trPr>
        <w:tc>
          <w:tcPr>
            <w:tcW w:w="2530" w:type="dxa"/>
            <w:vMerge/>
          </w:tcPr>
          <w:p w14:paraId="211A40FD" w14:textId="77777777" w:rsidR="00A654D9" w:rsidRPr="00243C82" w:rsidRDefault="00A654D9" w:rsidP="00601059">
            <w:pPr>
              <w:widowControl w:val="0"/>
              <w:rPr>
                <w:szCs w:val="22"/>
                <w:lang w:val="fr-BE"/>
              </w:rPr>
            </w:pPr>
          </w:p>
        </w:tc>
        <w:tc>
          <w:tcPr>
            <w:tcW w:w="1368" w:type="dxa"/>
          </w:tcPr>
          <w:p w14:paraId="073BF13F"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21A2AE5E" w14:textId="77777777" w:rsidR="00A654D9" w:rsidRPr="00243C82" w:rsidRDefault="00A654D9" w:rsidP="00601059">
            <w:pPr>
              <w:widowControl w:val="0"/>
              <w:rPr>
                <w:szCs w:val="22"/>
                <w:lang w:val="fr-BE"/>
              </w:rPr>
            </w:pPr>
            <w:r w:rsidRPr="00243C82">
              <w:rPr>
                <w:szCs w:val="22"/>
                <w:lang w:val="fr-BE"/>
              </w:rPr>
              <w:t>Méningite (y compris bactérienne), Infection par le virus d’Epstein-Barr, Herpès génital, Angine, Mastoïdite, Syndrome de fatigue post-virale</w:t>
            </w:r>
          </w:p>
        </w:tc>
      </w:tr>
      <w:tr w:rsidR="00A654D9" w:rsidRPr="00770408" w14:paraId="43BC69BC" w14:textId="77777777" w:rsidTr="00601059">
        <w:trPr>
          <w:cantSplit/>
          <w:trHeight w:val="690"/>
        </w:trPr>
        <w:tc>
          <w:tcPr>
            <w:tcW w:w="2530" w:type="dxa"/>
          </w:tcPr>
          <w:p w14:paraId="45E5EC44" w14:textId="77777777" w:rsidR="00A654D9" w:rsidRPr="00243C82" w:rsidRDefault="00A654D9" w:rsidP="00601059">
            <w:pPr>
              <w:widowControl w:val="0"/>
              <w:rPr>
                <w:szCs w:val="22"/>
                <w:lang w:val="fr-BE"/>
              </w:rPr>
            </w:pPr>
            <w:r w:rsidRPr="00243C82">
              <w:rPr>
                <w:szCs w:val="22"/>
                <w:lang w:val="fr-BE"/>
              </w:rPr>
              <w:t>Tumeurs bénignes, malignes et non précisées (</w:t>
            </w:r>
            <w:proofErr w:type="spellStart"/>
            <w:r w:rsidRPr="00243C82">
              <w:rPr>
                <w:szCs w:val="22"/>
                <w:lang w:val="fr-BE"/>
              </w:rPr>
              <w:t>incl</w:t>
            </w:r>
            <w:proofErr w:type="spellEnd"/>
            <w:r w:rsidRPr="00243C82">
              <w:rPr>
                <w:szCs w:val="22"/>
                <w:lang w:val="fr-BE"/>
              </w:rPr>
              <w:t xml:space="preserve"> kystes et polypes)</w:t>
            </w:r>
          </w:p>
        </w:tc>
        <w:tc>
          <w:tcPr>
            <w:tcW w:w="1368" w:type="dxa"/>
          </w:tcPr>
          <w:p w14:paraId="20A5D262"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1484BFBD" w14:textId="77777777" w:rsidR="00A654D9" w:rsidRPr="00243C82" w:rsidRDefault="00A654D9" w:rsidP="00601059">
            <w:pPr>
              <w:widowControl w:val="0"/>
              <w:rPr>
                <w:szCs w:val="22"/>
                <w:lang w:val="fr-BE"/>
              </w:rPr>
            </w:pPr>
            <w:r w:rsidRPr="00243C82">
              <w:rPr>
                <w:szCs w:val="22"/>
                <w:lang w:val="fr-BE"/>
              </w:rPr>
              <w:t>Tumeur maligne, Leucémie à plasmocytes, Carcinome des cellules rénales, Masse, Mycosis fongoïde, Tumeur bénigne*</w:t>
            </w:r>
          </w:p>
        </w:tc>
      </w:tr>
      <w:tr w:rsidR="00A654D9" w:rsidRPr="00770408" w14:paraId="6E59F439" w14:textId="77777777" w:rsidTr="00601059">
        <w:trPr>
          <w:cantSplit/>
        </w:trPr>
        <w:tc>
          <w:tcPr>
            <w:tcW w:w="2530" w:type="dxa"/>
            <w:vMerge w:val="restart"/>
          </w:tcPr>
          <w:p w14:paraId="2E31345A" w14:textId="77777777" w:rsidR="00A654D9" w:rsidRPr="00243C82" w:rsidRDefault="00A654D9" w:rsidP="00601059">
            <w:pPr>
              <w:widowControl w:val="0"/>
              <w:rPr>
                <w:szCs w:val="22"/>
                <w:lang w:val="fr-BE"/>
              </w:rPr>
            </w:pPr>
            <w:r w:rsidRPr="00243C82">
              <w:rPr>
                <w:szCs w:val="22"/>
                <w:lang w:val="fr-BE"/>
              </w:rPr>
              <w:t>Affections hématologiques et du système lymphatique</w:t>
            </w:r>
          </w:p>
        </w:tc>
        <w:tc>
          <w:tcPr>
            <w:tcW w:w="1368" w:type="dxa"/>
          </w:tcPr>
          <w:p w14:paraId="30B23F7B" w14:textId="77777777" w:rsidR="00A654D9" w:rsidRPr="00243C82" w:rsidRDefault="00A654D9" w:rsidP="00601059">
            <w:pPr>
              <w:widowControl w:val="0"/>
              <w:rPr>
                <w:szCs w:val="22"/>
                <w:lang w:val="fr-BE"/>
              </w:rPr>
            </w:pPr>
            <w:r w:rsidRPr="00243C82">
              <w:rPr>
                <w:szCs w:val="22"/>
                <w:lang w:val="fr-BE"/>
              </w:rPr>
              <w:t>Très Fréquent</w:t>
            </w:r>
          </w:p>
        </w:tc>
        <w:tc>
          <w:tcPr>
            <w:tcW w:w="5391" w:type="dxa"/>
          </w:tcPr>
          <w:p w14:paraId="413A22E8" w14:textId="77777777" w:rsidR="00A654D9" w:rsidRPr="00243C82" w:rsidRDefault="00A654D9" w:rsidP="00601059">
            <w:pPr>
              <w:widowControl w:val="0"/>
              <w:rPr>
                <w:szCs w:val="22"/>
                <w:lang w:val="fr-BE"/>
              </w:rPr>
            </w:pPr>
            <w:r w:rsidRPr="00243C82">
              <w:rPr>
                <w:szCs w:val="22"/>
                <w:lang w:val="fr-BE"/>
              </w:rPr>
              <w:t>Thrombopénie*, Neutropénie*, Anémie*</w:t>
            </w:r>
          </w:p>
        </w:tc>
      </w:tr>
      <w:tr w:rsidR="00A654D9" w:rsidRPr="00770408" w14:paraId="69DD6D99" w14:textId="77777777" w:rsidTr="00601059">
        <w:trPr>
          <w:cantSplit/>
        </w:trPr>
        <w:tc>
          <w:tcPr>
            <w:tcW w:w="2530" w:type="dxa"/>
            <w:vMerge/>
          </w:tcPr>
          <w:p w14:paraId="0BFB15A9" w14:textId="77777777" w:rsidR="00A654D9" w:rsidRPr="00243C82" w:rsidRDefault="00A654D9" w:rsidP="00601059">
            <w:pPr>
              <w:widowControl w:val="0"/>
              <w:rPr>
                <w:szCs w:val="22"/>
                <w:lang w:val="fr-BE"/>
              </w:rPr>
            </w:pPr>
          </w:p>
        </w:tc>
        <w:tc>
          <w:tcPr>
            <w:tcW w:w="1368" w:type="dxa"/>
          </w:tcPr>
          <w:p w14:paraId="3A7ABE0D"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11D9C168" w14:textId="77777777" w:rsidR="00A654D9" w:rsidRPr="00243C82" w:rsidRDefault="00A654D9" w:rsidP="00601059">
            <w:pPr>
              <w:widowControl w:val="0"/>
              <w:rPr>
                <w:szCs w:val="22"/>
                <w:lang w:val="fr-BE"/>
              </w:rPr>
            </w:pPr>
            <w:r w:rsidRPr="00243C82">
              <w:rPr>
                <w:szCs w:val="22"/>
                <w:lang w:val="fr-BE"/>
              </w:rPr>
              <w:t>Leucopénie*, Lymphopénie*</w:t>
            </w:r>
          </w:p>
        </w:tc>
      </w:tr>
      <w:tr w:rsidR="00A654D9" w:rsidRPr="00770408" w14:paraId="450EAA9D" w14:textId="77777777" w:rsidTr="00601059">
        <w:trPr>
          <w:cantSplit/>
        </w:trPr>
        <w:tc>
          <w:tcPr>
            <w:tcW w:w="2530" w:type="dxa"/>
            <w:vMerge/>
          </w:tcPr>
          <w:p w14:paraId="6EC276F9" w14:textId="77777777" w:rsidR="00A654D9" w:rsidRPr="00243C82" w:rsidRDefault="00A654D9" w:rsidP="00601059">
            <w:pPr>
              <w:widowControl w:val="0"/>
              <w:rPr>
                <w:szCs w:val="22"/>
                <w:lang w:val="fr-BE"/>
              </w:rPr>
            </w:pPr>
          </w:p>
        </w:tc>
        <w:tc>
          <w:tcPr>
            <w:tcW w:w="1368" w:type="dxa"/>
          </w:tcPr>
          <w:p w14:paraId="355B19FB"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03007ED7" w14:textId="77777777" w:rsidR="00A654D9" w:rsidRPr="00243C82" w:rsidRDefault="00A654D9" w:rsidP="00601059">
            <w:pPr>
              <w:widowControl w:val="0"/>
              <w:rPr>
                <w:szCs w:val="22"/>
                <w:lang w:val="fr-BE"/>
              </w:rPr>
            </w:pPr>
            <w:r w:rsidRPr="00243C82">
              <w:rPr>
                <w:szCs w:val="22"/>
                <w:lang w:val="fr-BE"/>
              </w:rPr>
              <w:t xml:space="preserve">Pancytopénie*, Neutropénie fébrile, Coagulopathie*, Hyperleucocytose*, </w:t>
            </w:r>
            <w:proofErr w:type="spellStart"/>
            <w:r w:rsidRPr="00243C82">
              <w:rPr>
                <w:szCs w:val="22"/>
                <w:lang w:val="fr-BE"/>
              </w:rPr>
              <w:t>Lymphadénopathie</w:t>
            </w:r>
            <w:proofErr w:type="spellEnd"/>
            <w:r w:rsidRPr="00243C82">
              <w:rPr>
                <w:szCs w:val="22"/>
                <w:lang w:val="fr-BE"/>
              </w:rPr>
              <w:t>, Anémie hémolytique</w:t>
            </w:r>
            <w:r w:rsidRPr="00243C82">
              <w:rPr>
                <w:szCs w:val="22"/>
                <w:vertAlign w:val="superscript"/>
                <w:lang w:val="fr-BE"/>
              </w:rPr>
              <w:t>#</w:t>
            </w:r>
          </w:p>
        </w:tc>
      </w:tr>
      <w:tr w:rsidR="00A654D9" w:rsidRPr="00770408" w14:paraId="35E8FB76" w14:textId="77777777" w:rsidTr="00601059">
        <w:trPr>
          <w:cantSplit/>
        </w:trPr>
        <w:tc>
          <w:tcPr>
            <w:tcW w:w="2530" w:type="dxa"/>
            <w:vMerge/>
          </w:tcPr>
          <w:p w14:paraId="5EB41ED4" w14:textId="77777777" w:rsidR="00A654D9" w:rsidRPr="00243C82" w:rsidRDefault="00A654D9" w:rsidP="00601059">
            <w:pPr>
              <w:widowControl w:val="0"/>
              <w:rPr>
                <w:szCs w:val="22"/>
                <w:lang w:val="fr-BE"/>
              </w:rPr>
            </w:pPr>
          </w:p>
        </w:tc>
        <w:tc>
          <w:tcPr>
            <w:tcW w:w="1368" w:type="dxa"/>
          </w:tcPr>
          <w:p w14:paraId="3F0F9B09"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54BB70F3" w14:textId="77777777" w:rsidR="00A654D9" w:rsidRPr="00243C82" w:rsidRDefault="00A654D9" w:rsidP="00601059">
            <w:pPr>
              <w:widowControl w:val="0"/>
              <w:rPr>
                <w:szCs w:val="22"/>
                <w:lang w:val="fr-BE"/>
              </w:rPr>
            </w:pPr>
            <w:r w:rsidRPr="00243C82">
              <w:rPr>
                <w:szCs w:val="22"/>
                <w:lang w:val="fr-BE"/>
              </w:rPr>
              <w:t xml:space="preserve">Coagulation intravasculaire disséminée, Thrombocytose*, Syndrome d’hyperviscosité, Anomalies plaquettaires SAI, Microangiopathie thrombotique (dont purpura </w:t>
            </w:r>
            <w:proofErr w:type="spellStart"/>
            <w:r w:rsidRPr="00243C82">
              <w:rPr>
                <w:szCs w:val="22"/>
                <w:lang w:val="fr-BE"/>
              </w:rPr>
              <w:t>thrombocytopénique</w:t>
            </w:r>
            <w:proofErr w:type="spellEnd"/>
            <w:r w:rsidRPr="00243C82">
              <w:rPr>
                <w:szCs w:val="22"/>
                <w:lang w:val="fr-BE"/>
              </w:rPr>
              <w:t>)</w:t>
            </w:r>
            <w:r w:rsidRPr="00770408">
              <w:rPr>
                <w:i/>
                <w:szCs w:val="22"/>
                <w:vertAlign w:val="superscript"/>
                <w:lang w:val="fr-BE"/>
              </w:rPr>
              <w:t>#</w:t>
            </w:r>
            <w:r w:rsidRPr="00243C82">
              <w:rPr>
                <w:szCs w:val="22"/>
                <w:lang w:val="fr-BE"/>
              </w:rPr>
              <w:t xml:space="preserve">, Anomalies hématologiques SAI, Diathèse hémorragique, Infiltration lymphocytaire </w:t>
            </w:r>
          </w:p>
        </w:tc>
      </w:tr>
      <w:tr w:rsidR="00A654D9" w:rsidRPr="00770408" w14:paraId="4A0E1F5A" w14:textId="77777777" w:rsidTr="00601059">
        <w:trPr>
          <w:cantSplit/>
        </w:trPr>
        <w:tc>
          <w:tcPr>
            <w:tcW w:w="2530" w:type="dxa"/>
            <w:vMerge w:val="restart"/>
          </w:tcPr>
          <w:p w14:paraId="4603A7E5" w14:textId="77777777" w:rsidR="00A654D9" w:rsidRPr="00243C82" w:rsidRDefault="00A654D9" w:rsidP="00601059">
            <w:pPr>
              <w:widowControl w:val="0"/>
              <w:rPr>
                <w:szCs w:val="22"/>
                <w:lang w:val="fr-BE"/>
              </w:rPr>
            </w:pPr>
            <w:r w:rsidRPr="00243C82">
              <w:rPr>
                <w:szCs w:val="22"/>
                <w:lang w:val="fr-BE"/>
              </w:rPr>
              <w:t>Affections du système immunitaire</w:t>
            </w:r>
          </w:p>
        </w:tc>
        <w:tc>
          <w:tcPr>
            <w:tcW w:w="1368" w:type="dxa"/>
          </w:tcPr>
          <w:p w14:paraId="154CE7B7"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4262240F" w14:textId="77777777" w:rsidR="00A654D9" w:rsidRPr="00243C82" w:rsidRDefault="00A654D9" w:rsidP="00601059">
            <w:pPr>
              <w:widowControl w:val="0"/>
              <w:rPr>
                <w:szCs w:val="22"/>
                <w:lang w:val="fr-BE"/>
              </w:rPr>
            </w:pPr>
            <w:proofErr w:type="spellStart"/>
            <w:r w:rsidRPr="00243C82">
              <w:rPr>
                <w:szCs w:val="22"/>
                <w:lang w:val="fr-BE"/>
              </w:rPr>
              <w:t>Angio-œdème</w:t>
            </w:r>
            <w:proofErr w:type="spellEnd"/>
            <w:r w:rsidRPr="00243C82">
              <w:rPr>
                <w:szCs w:val="22"/>
                <w:vertAlign w:val="superscript"/>
                <w:lang w:val="fr-BE"/>
              </w:rPr>
              <w:t>#</w:t>
            </w:r>
            <w:r w:rsidRPr="00243C82">
              <w:rPr>
                <w:szCs w:val="22"/>
                <w:lang w:val="fr-BE"/>
              </w:rPr>
              <w:t>, Hypersensibilité*</w:t>
            </w:r>
          </w:p>
        </w:tc>
      </w:tr>
      <w:tr w:rsidR="00A654D9" w:rsidRPr="00770408" w14:paraId="3783937B" w14:textId="77777777" w:rsidTr="00601059">
        <w:trPr>
          <w:cantSplit/>
        </w:trPr>
        <w:tc>
          <w:tcPr>
            <w:tcW w:w="2530" w:type="dxa"/>
            <w:vMerge/>
          </w:tcPr>
          <w:p w14:paraId="1AD5999D" w14:textId="77777777" w:rsidR="00A654D9" w:rsidRPr="00243C82" w:rsidRDefault="00A654D9" w:rsidP="00601059">
            <w:pPr>
              <w:widowControl w:val="0"/>
              <w:rPr>
                <w:szCs w:val="22"/>
                <w:lang w:val="fr-BE"/>
              </w:rPr>
            </w:pPr>
          </w:p>
        </w:tc>
        <w:tc>
          <w:tcPr>
            <w:tcW w:w="1368" w:type="dxa"/>
          </w:tcPr>
          <w:p w14:paraId="0F72CE51"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4261A855" w14:textId="77777777" w:rsidR="00A654D9" w:rsidRPr="00243C82" w:rsidRDefault="00A654D9" w:rsidP="00601059">
            <w:pPr>
              <w:widowControl w:val="0"/>
              <w:rPr>
                <w:szCs w:val="22"/>
                <w:lang w:val="fr-BE"/>
              </w:rPr>
            </w:pPr>
            <w:r w:rsidRPr="00243C82">
              <w:rPr>
                <w:szCs w:val="22"/>
                <w:lang w:val="fr-BE"/>
              </w:rPr>
              <w:t>Choc anaphylactique, Amylose, Réaction médiée par le complexe immun de type III</w:t>
            </w:r>
          </w:p>
        </w:tc>
      </w:tr>
      <w:tr w:rsidR="00A654D9" w:rsidRPr="00770408" w14:paraId="7866B9B7" w14:textId="77777777" w:rsidTr="00601059">
        <w:trPr>
          <w:cantSplit/>
        </w:trPr>
        <w:tc>
          <w:tcPr>
            <w:tcW w:w="2530" w:type="dxa"/>
            <w:vMerge w:val="restart"/>
          </w:tcPr>
          <w:p w14:paraId="4DBD9DEA" w14:textId="77777777" w:rsidR="00A654D9" w:rsidRPr="00243C82" w:rsidRDefault="00A654D9" w:rsidP="00601059">
            <w:pPr>
              <w:widowControl w:val="0"/>
              <w:rPr>
                <w:szCs w:val="22"/>
                <w:lang w:val="fr-BE"/>
              </w:rPr>
            </w:pPr>
            <w:r w:rsidRPr="00243C82">
              <w:rPr>
                <w:szCs w:val="22"/>
                <w:lang w:val="fr-BE"/>
              </w:rPr>
              <w:t>Affections endocriniennes</w:t>
            </w:r>
          </w:p>
        </w:tc>
        <w:tc>
          <w:tcPr>
            <w:tcW w:w="1368" w:type="dxa"/>
          </w:tcPr>
          <w:p w14:paraId="7E5FF7BD"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42B016C7" w14:textId="77777777" w:rsidR="00A654D9" w:rsidRPr="00243C82" w:rsidRDefault="00A654D9" w:rsidP="00601059">
            <w:pPr>
              <w:widowControl w:val="0"/>
              <w:rPr>
                <w:szCs w:val="22"/>
                <w:lang w:val="fr-BE"/>
              </w:rPr>
            </w:pPr>
            <w:r w:rsidRPr="00243C82">
              <w:rPr>
                <w:szCs w:val="22"/>
                <w:lang w:val="fr-BE"/>
              </w:rPr>
              <w:t>Syndrome de Cushing*, Hyperthyroïdie*, Sécrétion inappropriée de l’hormone antidiurétique</w:t>
            </w:r>
          </w:p>
        </w:tc>
      </w:tr>
      <w:tr w:rsidR="00A654D9" w:rsidRPr="00770408" w14:paraId="7F14B2FC" w14:textId="77777777" w:rsidTr="00601059">
        <w:trPr>
          <w:cantSplit/>
        </w:trPr>
        <w:tc>
          <w:tcPr>
            <w:tcW w:w="2530" w:type="dxa"/>
            <w:vMerge/>
          </w:tcPr>
          <w:p w14:paraId="17EF9120" w14:textId="77777777" w:rsidR="00A654D9" w:rsidRPr="00243C82" w:rsidRDefault="00A654D9" w:rsidP="00601059">
            <w:pPr>
              <w:widowControl w:val="0"/>
              <w:rPr>
                <w:szCs w:val="22"/>
                <w:lang w:val="fr-BE"/>
              </w:rPr>
            </w:pPr>
          </w:p>
        </w:tc>
        <w:tc>
          <w:tcPr>
            <w:tcW w:w="1368" w:type="dxa"/>
          </w:tcPr>
          <w:p w14:paraId="5C9F44FA"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6526082E" w14:textId="77777777" w:rsidR="00A654D9" w:rsidRPr="00243C82" w:rsidRDefault="00A654D9" w:rsidP="00601059">
            <w:pPr>
              <w:widowControl w:val="0"/>
              <w:rPr>
                <w:szCs w:val="22"/>
                <w:lang w:val="fr-BE"/>
              </w:rPr>
            </w:pPr>
            <w:r w:rsidRPr="00243C82">
              <w:rPr>
                <w:szCs w:val="22"/>
                <w:lang w:val="fr-BE"/>
              </w:rPr>
              <w:t>Hypothyroïdie</w:t>
            </w:r>
          </w:p>
        </w:tc>
      </w:tr>
      <w:tr w:rsidR="00A654D9" w:rsidRPr="00770408" w14:paraId="4B9EAA10" w14:textId="77777777" w:rsidTr="00601059">
        <w:trPr>
          <w:cantSplit/>
        </w:trPr>
        <w:tc>
          <w:tcPr>
            <w:tcW w:w="2530" w:type="dxa"/>
            <w:vMerge w:val="restart"/>
          </w:tcPr>
          <w:p w14:paraId="58236B6D" w14:textId="77777777" w:rsidR="00A654D9" w:rsidRPr="00243C82" w:rsidRDefault="00A654D9" w:rsidP="00601059">
            <w:pPr>
              <w:widowControl w:val="0"/>
              <w:rPr>
                <w:szCs w:val="22"/>
                <w:lang w:val="fr-BE"/>
              </w:rPr>
            </w:pPr>
            <w:r w:rsidRPr="00243C82">
              <w:rPr>
                <w:szCs w:val="22"/>
                <w:lang w:val="fr-BE"/>
              </w:rPr>
              <w:t>Troubles du métabolisme et de la nutrition</w:t>
            </w:r>
          </w:p>
        </w:tc>
        <w:tc>
          <w:tcPr>
            <w:tcW w:w="1368" w:type="dxa"/>
          </w:tcPr>
          <w:p w14:paraId="61DD146E" w14:textId="77777777" w:rsidR="00A654D9" w:rsidRPr="00243C82" w:rsidRDefault="00A654D9" w:rsidP="00601059">
            <w:pPr>
              <w:widowControl w:val="0"/>
              <w:rPr>
                <w:szCs w:val="22"/>
                <w:lang w:val="fr-BE"/>
              </w:rPr>
            </w:pPr>
            <w:r w:rsidRPr="00243C82">
              <w:rPr>
                <w:szCs w:val="22"/>
                <w:lang w:val="fr-BE"/>
              </w:rPr>
              <w:t>Très Fréquent</w:t>
            </w:r>
          </w:p>
        </w:tc>
        <w:tc>
          <w:tcPr>
            <w:tcW w:w="5391" w:type="dxa"/>
          </w:tcPr>
          <w:p w14:paraId="7965A603" w14:textId="77777777" w:rsidR="00A654D9" w:rsidRPr="00243C82" w:rsidRDefault="00A654D9" w:rsidP="00601059">
            <w:pPr>
              <w:widowControl w:val="0"/>
              <w:rPr>
                <w:szCs w:val="22"/>
                <w:lang w:val="fr-BE"/>
              </w:rPr>
            </w:pPr>
            <w:r w:rsidRPr="00243C82">
              <w:rPr>
                <w:szCs w:val="22"/>
                <w:lang w:val="fr-BE"/>
              </w:rPr>
              <w:t>Diminution de l’appétit</w:t>
            </w:r>
          </w:p>
        </w:tc>
      </w:tr>
      <w:tr w:rsidR="00A654D9" w:rsidRPr="00770408" w14:paraId="101CCDBF" w14:textId="77777777" w:rsidTr="00601059">
        <w:trPr>
          <w:cantSplit/>
        </w:trPr>
        <w:tc>
          <w:tcPr>
            <w:tcW w:w="2530" w:type="dxa"/>
            <w:vMerge/>
          </w:tcPr>
          <w:p w14:paraId="20EF1416" w14:textId="77777777" w:rsidR="00A654D9" w:rsidRPr="00243C82" w:rsidRDefault="00A654D9" w:rsidP="00601059">
            <w:pPr>
              <w:widowControl w:val="0"/>
              <w:rPr>
                <w:szCs w:val="22"/>
                <w:lang w:val="fr-BE"/>
              </w:rPr>
            </w:pPr>
          </w:p>
        </w:tc>
        <w:tc>
          <w:tcPr>
            <w:tcW w:w="1368" w:type="dxa"/>
          </w:tcPr>
          <w:p w14:paraId="0EE25587"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1BF7E51A" w14:textId="77777777" w:rsidR="00A654D9" w:rsidRPr="00243C82" w:rsidRDefault="00A654D9" w:rsidP="00601059">
            <w:pPr>
              <w:widowControl w:val="0"/>
              <w:rPr>
                <w:szCs w:val="22"/>
                <w:lang w:val="fr-BE"/>
              </w:rPr>
            </w:pPr>
            <w:r w:rsidRPr="00243C82">
              <w:rPr>
                <w:szCs w:val="22"/>
                <w:lang w:val="fr-BE"/>
              </w:rPr>
              <w:t xml:space="preserve">Déshydratation, Hypokaliémie*, Hyponatrémie*, Glycémie anormale*, Hypocalcémie*, Anomalie enzymatique* </w:t>
            </w:r>
          </w:p>
        </w:tc>
      </w:tr>
      <w:tr w:rsidR="00A654D9" w:rsidRPr="00770408" w14:paraId="029E0444" w14:textId="77777777" w:rsidTr="00601059">
        <w:trPr>
          <w:cantSplit/>
        </w:trPr>
        <w:tc>
          <w:tcPr>
            <w:tcW w:w="2530" w:type="dxa"/>
            <w:vMerge/>
          </w:tcPr>
          <w:p w14:paraId="3C0DCDD0" w14:textId="77777777" w:rsidR="00A654D9" w:rsidRPr="00243C82" w:rsidRDefault="00A654D9" w:rsidP="00601059">
            <w:pPr>
              <w:widowControl w:val="0"/>
              <w:rPr>
                <w:szCs w:val="22"/>
                <w:lang w:val="fr-BE"/>
              </w:rPr>
            </w:pPr>
          </w:p>
        </w:tc>
        <w:tc>
          <w:tcPr>
            <w:tcW w:w="1368" w:type="dxa"/>
          </w:tcPr>
          <w:p w14:paraId="789D6B97"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4A35878D" w14:textId="77777777" w:rsidR="00A654D9" w:rsidRPr="00243C82" w:rsidRDefault="00A654D9" w:rsidP="00601059">
            <w:pPr>
              <w:widowControl w:val="0"/>
              <w:rPr>
                <w:szCs w:val="22"/>
                <w:lang w:val="fr-BE"/>
              </w:rPr>
            </w:pPr>
            <w:r w:rsidRPr="00243C82">
              <w:rPr>
                <w:szCs w:val="22"/>
                <w:lang w:val="fr-BE"/>
              </w:rPr>
              <w:t xml:space="preserve">Syndrome de lyse tumorale, Retard staturo-pondéral*, Hypomagnésémie*, Hypophosphatémie*, Hyperkaliémie*, Hypercalcémie*, Hypernatrémie*, Acide urique anormal*, Diabète*, Rétention hydrique </w:t>
            </w:r>
          </w:p>
        </w:tc>
      </w:tr>
      <w:tr w:rsidR="00A654D9" w:rsidRPr="00770408" w14:paraId="0625CB38" w14:textId="77777777" w:rsidTr="00601059">
        <w:trPr>
          <w:cantSplit/>
        </w:trPr>
        <w:tc>
          <w:tcPr>
            <w:tcW w:w="2530" w:type="dxa"/>
            <w:vMerge/>
          </w:tcPr>
          <w:p w14:paraId="03166898" w14:textId="77777777" w:rsidR="00A654D9" w:rsidRPr="00243C82" w:rsidRDefault="00A654D9" w:rsidP="00601059">
            <w:pPr>
              <w:widowControl w:val="0"/>
              <w:rPr>
                <w:szCs w:val="22"/>
                <w:lang w:val="fr-BE"/>
              </w:rPr>
            </w:pPr>
          </w:p>
        </w:tc>
        <w:tc>
          <w:tcPr>
            <w:tcW w:w="1368" w:type="dxa"/>
          </w:tcPr>
          <w:p w14:paraId="0DB73211"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48086C0B" w14:textId="77777777" w:rsidR="00A654D9" w:rsidRPr="00243C82" w:rsidRDefault="00A654D9" w:rsidP="00601059">
            <w:pPr>
              <w:widowControl w:val="0"/>
              <w:rPr>
                <w:szCs w:val="22"/>
                <w:lang w:val="fr-BE"/>
              </w:rPr>
            </w:pPr>
            <w:proofErr w:type="spellStart"/>
            <w:r w:rsidRPr="00243C82">
              <w:rPr>
                <w:szCs w:val="22"/>
                <w:lang w:val="fr-BE"/>
              </w:rPr>
              <w:t>Hypermagnésémie</w:t>
            </w:r>
            <w:proofErr w:type="spellEnd"/>
            <w:r w:rsidRPr="00243C82">
              <w:rPr>
                <w:szCs w:val="22"/>
                <w:lang w:val="fr-BE"/>
              </w:rPr>
              <w:t xml:space="preserve">*, Acidose, Déséquilibre électrolytique*, Surcharge hydrique, Hypochlorémie*, Hypovolémie, </w:t>
            </w:r>
            <w:proofErr w:type="spellStart"/>
            <w:r w:rsidRPr="00243C82">
              <w:rPr>
                <w:szCs w:val="22"/>
                <w:lang w:val="fr-BE"/>
              </w:rPr>
              <w:t>Hyperchlorémie</w:t>
            </w:r>
            <w:proofErr w:type="spellEnd"/>
            <w:r w:rsidRPr="00243C82">
              <w:rPr>
                <w:szCs w:val="22"/>
                <w:lang w:val="fr-BE"/>
              </w:rPr>
              <w:t>*, Hyperphosphatémie*, Trouble Métabolique, Carence en complexe vitaminique B, Carence en vitamine B12, Goutte, Augmentation de l’appétit, Intolérance à l’alcool</w:t>
            </w:r>
          </w:p>
        </w:tc>
      </w:tr>
      <w:tr w:rsidR="00A654D9" w:rsidRPr="00770408" w14:paraId="391A3AB7" w14:textId="77777777" w:rsidTr="00601059">
        <w:trPr>
          <w:cantSplit/>
        </w:trPr>
        <w:tc>
          <w:tcPr>
            <w:tcW w:w="2530" w:type="dxa"/>
            <w:vMerge w:val="restart"/>
          </w:tcPr>
          <w:p w14:paraId="72F1CFD9" w14:textId="77777777" w:rsidR="00A654D9" w:rsidRPr="00243C82" w:rsidRDefault="00A654D9" w:rsidP="00601059">
            <w:pPr>
              <w:widowControl w:val="0"/>
              <w:rPr>
                <w:szCs w:val="22"/>
                <w:lang w:val="fr-BE"/>
              </w:rPr>
            </w:pPr>
            <w:r w:rsidRPr="00243C82">
              <w:rPr>
                <w:szCs w:val="22"/>
                <w:lang w:val="fr-BE"/>
              </w:rPr>
              <w:t>Affections psychiatriques</w:t>
            </w:r>
          </w:p>
        </w:tc>
        <w:tc>
          <w:tcPr>
            <w:tcW w:w="1368" w:type="dxa"/>
          </w:tcPr>
          <w:p w14:paraId="41BFB3FD"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7268C9FF" w14:textId="77777777" w:rsidR="00A654D9" w:rsidRPr="00243C82" w:rsidRDefault="00A654D9" w:rsidP="00601059">
            <w:pPr>
              <w:widowControl w:val="0"/>
              <w:rPr>
                <w:szCs w:val="22"/>
                <w:lang w:val="fr-BE"/>
              </w:rPr>
            </w:pPr>
            <w:r w:rsidRPr="00243C82">
              <w:rPr>
                <w:szCs w:val="22"/>
                <w:lang w:val="fr-BE"/>
              </w:rPr>
              <w:t>Troubles et altération de l’humeur*, Troubles anxieux*, Troubles et altération du sommeil*</w:t>
            </w:r>
          </w:p>
        </w:tc>
      </w:tr>
      <w:tr w:rsidR="00A654D9" w:rsidRPr="00770408" w14:paraId="77C60BC3" w14:textId="77777777" w:rsidTr="00601059">
        <w:trPr>
          <w:cantSplit/>
        </w:trPr>
        <w:tc>
          <w:tcPr>
            <w:tcW w:w="2530" w:type="dxa"/>
            <w:vMerge/>
          </w:tcPr>
          <w:p w14:paraId="3E4B5AB8" w14:textId="77777777" w:rsidR="00A654D9" w:rsidRPr="00243C82" w:rsidRDefault="00A654D9" w:rsidP="00601059">
            <w:pPr>
              <w:widowControl w:val="0"/>
              <w:rPr>
                <w:szCs w:val="22"/>
                <w:lang w:val="fr-BE"/>
              </w:rPr>
            </w:pPr>
          </w:p>
        </w:tc>
        <w:tc>
          <w:tcPr>
            <w:tcW w:w="1368" w:type="dxa"/>
          </w:tcPr>
          <w:p w14:paraId="6BE40F52"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272CABC2" w14:textId="77777777" w:rsidR="00A654D9" w:rsidRPr="00243C82" w:rsidRDefault="00A654D9" w:rsidP="00601059">
            <w:pPr>
              <w:widowControl w:val="0"/>
              <w:rPr>
                <w:szCs w:val="22"/>
                <w:lang w:val="fr-BE"/>
              </w:rPr>
            </w:pPr>
            <w:r w:rsidRPr="00243C82">
              <w:rPr>
                <w:szCs w:val="22"/>
                <w:lang w:val="fr-BE"/>
              </w:rPr>
              <w:t>Trouble mental*, Hallucination*, Trouble psychotique*, Confusion*, Impatience</w:t>
            </w:r>
          </w:p>
        </w:tc>
      </w:tr>
      <w:tr w:rsidR="00A654D9" w:rsidRPr="00770408" w14:paraId="69F62F0A" w14:textId="77777777" w:rsidTr="00601059">
        <w:trPr>
          <w:cantSplit/>
        </w:trPr>
        <w:tc>
          <w:tcPr>
            <w:tcW w:w="2530" w:type="dxa"/>
            <w:vMerge/>
          </w:tcPr>
          <w:p w14:paraId="03BE3353" w14:textId="77777777" w:rsidR="00A654D9" w:rsidRPr="00243C82" w:rsidRDefault="00A654D9" w:rsidP="00601059">
            <w:pPr>
              <w:widowControl w:val="0"/>
              <w:rPr>
                <w:szCs w:val="22"/>
                <w:lang w:val="fr-BE"/>
              </w:rPr>
            </w:pPr>
          </w:p>
        </w:tc>
        <w:tc>
          <w:tcPr>
            <w:tcW w:w="1368" w:type="dxa"/>
          </w:tcPr>
          <w:p w14:paraId="32C3B7D1"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196F9D67" w14:textId="77777777" w:rsidR="00A654D9" w:rsidRPr="00243C82" w:rsidRDefault="00A654D9" w:rsidP="00601059">
            <w:pPr>
              <w:widowControl w:val="0"/>
              <w:rPr>
                <w:szCs w:val="22"/>
                <w:lang w:val="fr-BE"/>
              </w:rPr>
            </w:pPr>
            <w:r w:rsidRPr="00243C82">
              <w:rPr>
                <w:szCs w:val="22"/>
                <w:lang w:val="fr-BE"/>
              </w:rPr>
              <w:t>Idées suicidaires*, Trouble d’adaptation, Délire, Diminution de la libido</w:t>
            </w:r>
          </w:p>
        </w:tc>
      </w:tr>
      <w:tr w:rsidR="00A654D9" w:rsidRPr="00770408" w14:paraId="2B7A9D27" w14:textId="77777777" w:rsidTr="00601059">
        <w:trPr>
          <w:cantSplit/>
        </w:trPr>
        <w:tc>
          <w:tcPr>
            <w:tcW w:w="2530" w:type="dxa"/>
            <w:vMerge w:val="restart"/>
          </w:tcPr>
          <w:p w14:paraId="24777C6F" w14:textId="77777777" w:rsidR="00A654D9" w:rsidRPr="00243C82" w:rsidRDefault="00A654D9" w:rsidP="00601059">
            <w:pPr>
              <w:widowControl w:val="0"/>
              <w:rPr>
                <w:szCs w:val="22"/>
                <w:lang w:val="fr-BE"/>
              </w:rPr>
            </w:pPr>
            <w:r w:rsidRPr="00243C82">
              <w:rPr>
                <w:szCs w:val="22"/>
                <w:lang w:val="fr-BE"/>
              </w:rPr>
              <w:t>Affections du système nerveux</w:t>
            </w:r>
          </w:p>
        </w:tc>
        <w:tc>
          <w:tcPr>
            <w:tcW w:w="1368" w:type="dxa"/>
          </w:tcPr>
          <w:p w14:paraId="16ED7416" w14:textId="77777777" w:rsidR="00A654D9" w:rsidRPr="00243C82" w:rsidRDefault="00A654D9" w:rsidP="00601059">
            <w:pPr>
              <w:widowControl w:val="0"/>
              <w:rPr>
                <w:szCs w:val="22"/>
                <w:lang w:val="fr-BE"/>
              </w:rPr>
            </w:pPr>
            <w:r w:rsidRPr="00243C82">
              <w:rPr>
                <w:szCs w:val="22"/>
                <w:lang w:val="fr-BE"/>
              </w:rPr>
              <w:t xml:space="preserve">Très Fréquent </w:t>
            </w:r>
          </w:p>
        </w:tc>
        <w:tc>
          <w:tcPr>
            <w:tcW w:w="5391" w:type="dxa"/>
          </w:tcPr>
          <w:p w14:paraId="2E8B2797" w14:textId="77777777" w:rsidR="00A654D9" w:rsidRPr="00243C82" w:rsidRDefault="00A654D9" w:rsidP="00601059">
            <w:pPr>
              <w:widowControl w:val="0"/>
              <w:rPr>
                <w:szCs w:val="22"/>
                <w:lang w:val="fr-BE"/>
              </w:rPr>
            </w:pPr>
            <w:r w:rsidRPr="00243C82">
              <w:rPr>
                <w:szCs w:val="22"/>
                <w:lang w:val="fr-BE"/>
              </w:rPr>
              <w:t>Neuropathies*, Neuropathie sensitive périphérique, Dysesthésie*, Névralgie*</w:t>
            </w:r>
          </w:p>
        </w:tc>
      </w:tr>
      <w:tr w:rsidR="00A654D9" w:rsidRPr="00770408" w14:paraId="43C04AF4" w14:textId="77777777" w:rsidTr="00601059">
        <w:trPr>
          <w:cantSplit/>
        </w:trPr>
        <w:tc>
          <w:tcPr>
            <w:tcW w:w="2530" w:type="dxa"/>
            <w:vMerge/>
          </w:tcPr>
          <w:p w14:paraId="19EBBE15" w14:textId="77777777" w:rsidR="00A654D9" w:rsidRPr="00243C82" w:rsidRDefault="00A654D9" w:rsidP="00601059">
            <w:pPr>
              <w:widowControl w:val="0"/>
              <w:rPr>
                <w:szCs w:val="22"/>
                <w:lang w:val="fr-BE"/>
              </w:rPr>
            </w:pPr>
          </w:p>
        </w:tc>
        <w:tc>
          <w:tcPr>
            <w:tcW w:w="1368" w:type="dxa"/>
          </w:tcPr>
          <w:p w14:paraId="03E7E81A"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72BFD0F5" w14:textId="77777777" w:rsidR="00A654D9" w:rsidRPr="00243C82" w:rsidRDefault="00A654D9" w:rsidP="00601059">
            <w:pPr>
              <w:widowControl w:val="0"/>
              <w:rPr>
                <w:szCs w:val="22"/>
                <w:lang w:val="fr-BE"/>
              </w:rPr>
            </w:pPr>
            <w:r w:rsidRPr="00243C82">
              <w:rPr>
                <w:szCs w:val="22"/>
                <w:lang w:val="fr-BE"/>
              </w:rPr>
              <w:t>Neuropathie motrice*, Perte de conscience (incluant syncope), Sensation de vertige*, Dysgueusie*, Léthargie, Céphalée*</w:t>
            </w:r>
          </w:p>
        </w:tc>
      </w:tr>
      <w:tr w:rsidR="00A654D9" w:rsidRPr="00770408" w14:paraId="14CB249F" w14:textId="77777777" w:rsidTr="00601059">
        <w:trPr>
          <w:cantSplit/>
        </w:trPr>
        <w:tc>
          <w:tcPr>
            <w:tcW w:w="2530" w:type="dxa"/>
            <w:vMerge/>
          </w:tcPr>
          <w:p w14:paraId="43084789" w14:textId="77777777" w:rsidR="00A654D9" w:rsidRPr="00243C82" w:rsidRDefault="00A654D9" w:rsidP="00601059">
            <w:pPr>
              <w:widowControl w:val="0"/>
              <w:rPr>
                <w:szCs w:val="22"/>
                <w:lang w:val="fr-BE"/>
              </w:rPr>
            </w:pPr>
          </w:p>
        </w:tc>
        <w:tc>
          <w:tcPr>
            <w:tcW w:w="1368" w:type="dxa"/>
          </w:tcPr>
          <w:p w14:paraId="2FAD24E4"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206D1BAB" w14:textId="77777777" w:rsidR="00A654D9" w:rsidRPr="00243C82" w:rsidRDefault="00A654D9" w:rsidP="00601059">
            <w:pPr>
              <w:widowControl w:val="0"/>
              <w:rPr>
                <w:szCs w:val="22"/>
                <w:lang w:val="fr-BE"/>
              </w:rPr>
            </w:pPr>
            <w:r w:rsidRPr="00243C82">
              <w:rPr>
                <w:szCs w:val="22"/>
                <w:lang w:val="fr-BE"/>
              </w:rPr>
              <w:t>Tremblement, Neuropathie périphérique sensori-motrice, Dyskinésie*, Troubles de la coordination et de l’équilibre d’origine cérébelleuse*, Perte de mémoire (excluant démence)*, Encéphalopathie*, Syndrome d’encéphalopathie postérieure réversible</w:t>
            </w:r>
            <w:r w:rsidRPr="00243C82">
              <w:rPr>
                <w:szCs w:val="22"/>
                <w:vertAlign w:val="superscript"/>
                <w:lang w:val="fr-BE"/>
              </w:rPr>
              <w:t>#</w:t>
            </w:r>
            <w:r w:rsidRPr="00243C82">
              <w:rPr>
                <w:szCs w:val="22"/>
                <w:lang w:val="fr-BE"/>
              </w:rPr>
              <w:t xml:space="preserve">, Neurotoxicité, Troubles convulsifs*, Névralgie post-herpétique, Troubles de l’élocution*, Syndrome des jambes sans repos, Migraine, Sciatique, Troubles de l’attention, Réflexes anormaux*, </w:t>
            </w:r>
            <w:proofErr w:type="spellStart"/>
            <w:r w:rsidRPr="00243C82">
              <w:rPr>
                <w:szCs w:val="22"/>
                <w:lang w:val="fr-BE"/>
              </w:rPr>
              <w:t>Parosmie</w:t>
            </w:r>
            <w:proofErr w:type="spellEnd"/>
          </w:p>
        </w:tc>
      </w:tr>
      <w:tr w:rsidR="00A654D9" w:rsidRPr="00770408" w14:paraId="7FADD391" w14:textId="77777777" w:rsidTr="00601059">
        <w:trPr>
          <w:cantSplit/>
        </w:trPr>
        <w:tc>
          <w:tcPr>
            <w:tcW w:w="2530" w:type="dxa"/>
            <w:vMerge/>
          </w:tcPr>
          <w:p w14:paraId="5048B5C3" w14:textId="77777777" w:rsidR="00A654D9" w:rsidRPr="00243C82" w:rsidRDefault="00A654D9" w:rsidP="00601059">
            <w:pPr>
              <w:widowControl w:val="0"/>
              <w:rPr>
                <w:szCs w:val="22"/>
                <w:lang w:val="fr-BE"/>
              </w:rPr>
            </w:pPr>
          </w:p>
        </w:tc>
        <w:tc>
          <w:tcPr>
            <w:tcW w:w="1368" w:type="dxa"/>
          </w:tcPr>
          <w:p w14:paraId="1071D70E"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7A53E60F" w14:textId="77777777" w:rsidR="00A654D9" w:rsidRPr="00243C82" w:rsidRDefault="00A654D9" w:rsidP="00601059">
            <w:pPr>
              <w:widowControl w:val="0"/>
              <w:rPr>
                <w:szCs w:val="22"/>
                <w:lang w:val="fr-BE"/>
              </w:rPr>
            </w:pPr>
            <w:r w:rsidRPr="00243C82">
              <w:rPr>
                <w:szCs w:val="22"/>
                <w:lang w:val="fr-BE"/>
              </w:rPr>
              <w:t xml:space="preserve">Hémorragie cérébrale*, Hémorragie intracrânienne (y compris sous-arachnoïdienne)*, Œdème cérébral, Accident ischémique transitoire, Coma, Déséquilibre du système nerveux autonome, Neuropathie autonome, Paralysie cérébrale*, Paralysie*, Parésie*, Pré-syncope, Syndrome du tronc cérébral, Trouble </w:t>
            </w:r>
            <w:proofErr w:type="spellStart"/>
            <w:r w:rsidRPr="00243C82">
              <w:rPr>
                <w:szCs w:val="22"/>
                <w:lang w:val="fr-BE"/>
              </w:rPr>
              <w:t>cérébrovasculaire</w:t>
            </w:r>
            <w:proofErr w:type="spellEnd"/>
            <w:r w:rsidRPr="00243C82">
              <w:rPr>
                <w:szCs w:val="22"/>
                <w:lang w:val="fr-BE"/>
              </w:rPr>
              <w:t>, Lésion de la racine des nerfs, Hyperactivité psychomotrice, Compression de la moelle épinière, Trouble cognitif SAI, Dysfonctionnement moteur, Troubles du système nerveux SAI, Radiculite, Salivation, Hypotonie, Syndrome de Guillain-Barré</w:t>
            </w:r>
            <w:r w:rsidRPr="00770408">
              <w:rPr>
                <w:szCs w:val="22"/>
                <w:vertAlign w:val="superscript"/>
                <w:lang w:val="fr-BE"/>
              </w:rPr>
              <w:t>#</w:t>
            </w:r>
            <w:r w:rsidRPr="00243C82">
              <w:rPr>
                <w:szCs w:val="22"/>
                <w:lang w:val="fr-BE"/>
              </w:rPr>
              <w:t>, Polyneuropathie démyélinisante</w:t>
            </w:r>
            <w:r w:rsidRPr="00770408">
              <w:rPr>
                <w:szCs w:val="22"/>
                <w:vertAlign w:val="superscript"/>
                <w:lang w:val="fr-BE"/>
              </w:rPr>
              <w:t>#</w:t>
            </w:r>
          </w:p>
        </w:tc>
      </w:tr>
      <w:tr w:rsidR="00A654D9" w:rsidRPr="00770408" w14:paraId="7BD8E57B" w14:textId="77777777" w:rsidTr="00601059">
        <w:trPr>
          <w:cantSplit/>
        </w:trPr>
        <w:tc>
          <w:tcPr>
            <w:tcW w:w="2530" w:type="dxa"/>
            <w:vMerge w:val="restart"/>
          </w:tcPr>
          <w:p w14:paraId="4A9A6746" w14:textId="77777777" w:rsidR="00A654D9" w:rsidRPr="00243C82" w:rsidRDefault="00A654D9" w:rsidP="00601059">
            <w:pPr>
              <w:widowControl w:val="0"/>
              <w:rPr>
                <w:szCs w:val="22"/>
                <w:lang w:val="fr-BE"/>
              </w:rPr>
            </w:pPr>
            <w:r w:rsidRPr="00243C82">
              <w:rPr>
                <w:szCs w:val="22"/>
                <w:lang w:val="fr-BE"/>
              </w:rPr>
              <w:t>Affections oculaires</w:t>
            </w:r>
          </w:p>
        </w:tc>
        <w:tc>
          <w:tcPr>
            <w:tcW w:w="1368" w:type="dxa"/>
          </w:tcPr>
          <w:p w14:paraId="2078BD2D"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52FE2B88" w14:textId="77777777" w:rsidR="00A654D9" w:rsidRPr="00243C82" w:rsidRDefault="00A654D9" w:rsidP="00601059">
            <w:pPr>
              <w:widowControl w:val="0"/>
              <w:rPr>
                <w:szCs w:val="22"/>
                <w:lang w:val="fr-BE"/>
              </w:rPr>
            </w:pPr>
            <w:r w:rsidRPr="00243C82">
              <w:rPr>
                <w:szCs w:val="22"/>
                <w:lang w:val="fr-BE"/>
              </w:rPr>
              <w:t>Gonflement oculaire*, Vision anormale*, Conjonctivite*</w:t>
            </w:r>
          </w:p>
        </w:tc>
      </w:tr>
      <w:tr w:rsidR="00A654D9" w:rsidRPr="00770408" w14:paraId="2DCC067B" w14:textId="77777777" w:rsidTr="00601059">
        <w:trPr>
          <w:cantSplit/>
        </w:trPr>
        <w:tc>
          <w:tcPr>
            <w:tcW w:w="2530" w:type="dxa"/>
            <w:vMerge/>
          </w:tcPr>
          <w:p w14:paraId="4AE8A129" w14:textId="77777777" w:rsidR="00A654D9" w:rsidRPr="00243C82" w:rsidRDefault="00A654D9" w:rsidP="00601059">
            <w:pPr>
              <w:widowControl w:val="0"/>
              <w:rPr>
                <w:szCs w:val="22"/>
                <w:lang w:val="fr-BE"/>
              </w:rPr>
            </w:pPr>
          </w:p>
        </w:tc>
        <w:tc>
          <w:tcPr>
            <w:tcW w:w="1368" w:type="dxa"/>
          </w:tcPr>
          <w:p w14:paraId="597B76F0"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708EB53E" w14:textId="77777777" w:rsidR="00A654D9" w:rsidRPr="00243C82" w:rsidRDefault="00A654D9" w:rsidP="00601059">
            <w:pPr>
              <w:widowControl w:val="0"/>
              <w:rPr>
                <w:szCs w:val="22"/>
                <w:lang w:val="fr-BE"/>
              </w:rPr>
            </w:pPr>
            <w:r w:rsidRPr="00243C82">
              <w:rPr>
                <w:szCs w:val="22"/>
                <w:lang w:val="fr-BE"/>
              </w:rPr>
              <w:t>Hémorragie oculaire*, Infection de la paupière*, Chalazion</w:t>
            </w:r>
            <w:r w:rsidRPr="00243C82">
              <w:rPr>
                <w:szCs w:val="22"/>
                <w:vertAlign w:val="superscript"/>
                <w:lang w:val="fr-BE"/>
              </w:rPr>
              <w:t>#</w:t>
            </w:r>
            <w:r w:rsidRPr="00243C82">
              <w:rPr>
                <w:szCs w:val="22"/>
                <w:lang w:val="fr-BE"/>
              </w:rPr>
              <w:t xml:space="preserve"> Blépharite</w:t>
            </w:r>
            <w:r w:rsidRPr="00243C82">
              <w:rPr>
                <w:szCs w:val="22"/>
                <w:vertAlign w:val="superscript"/>
                <w:lang w:val="fr-BE"/>
              </w:rPr>
              <w:t>#</w:t>
            </w:r>
            <w:r w:rsidRPr="00243C82">
              <w:rPr>
                <w:szCs w:val="22"/>
                <w:lang w:val="fr-BE"/>
              </w:rPr>
              <w:t xml:space="preserve">, Inflammation oculaire*, Diplopie, Sécheresse oculaire*, Irritation oculaire*, Douleur oculaire, Augmentation de la sécrétion lacrymale, Ecoulement oculaire </w:t>
            </w:r>
          </w:p>
        </w:tc>
      </w:tr>
      <w:tr w:rsidR="00A654D9" w:rsidRPr="00770408" w14:paraId="143323ED" w14:textId="77777777" w:rsidTr="00601059">
        <w:trPr>
          <w:cantSplit/>
        </w:trPr>
        <w:tc>
          <w:tcPr>
            <w:tcW w:w="2530" w:type="dxa"/>
            <w:vMerge/>
          </w:tcPr>
          <w:p w14:paraId="07217960" w14:textId="77777777" w:rsidR="00A654D9" w:rsidRPr="00243C82" w:rsidRDefault="00A654D9" w:rsidP="00601059">
            <w:pPr>
              <w:widowControl w:val="0"/>
              <w:rPr>
                <w:szCs w:val="22"/>
                <w:lang w:val="fr-BE"/>
              </w:rPr>
            </w:pPr>
          </w:p>
        </w:tc>
        <w:tc>
          <w:tcPr>
            <w:tcW w:w="1368" w:type="dxa"/>
          </w:tcPr>
          <w:p w14:paraId="2A39FF70"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0E0941EF" w14:textId="77777777" w:rsidR="00A654D9" w:rsidRPr="00243C82" w:rsidRDefault="00A654D9" w:rsidP="00601059">
            <w:pPr>
              <w:widowControl w:val="0"/>
              <w:rPr>
                <w:szCs w:val="22"/>
                <w:lang w:val="fr-BE"/>
              </w:rPr>
            </w:pPr>
            <w:r w:rsidRPr="00243C82">
              <w:rPr>
                <w:szCs w:val="22"/>
                <w:lang w:val="fr-BE"/>
              </w:rPr>
              <w:t>Lésion cornéenne*, Exophtalmie, Rétinite, Scotome, Trouble oculaire (incluant la paupière) SAI, Dacryoadénite acquise, Photophobie, Photopsie, Neuropathie optique</w:t>
            </w:r>
            <w:r w:rsidRPr="00243C82">
              <w:rPr>
                <w:szCs w:val="22"/>
                <w:vertAlign w:val="superscript"/>
                <w:lang w:val="fr-BE"/>
              </w:rPr>
              <w:t>#</w:t>
            </w:r>
            <w:r w:rsidRPr="00243C82">
              <w:rPr>
                <w:szCs w:val="22"/>
                <w:lang w:val="fr-BE"/>
              </w:rPr>
              <w:t>, Différents degrés de déficience visuelle (allant jusqu’à la cécité)*</w:t>
            </w:r>
          </w:p>
        </w:tc>
      </w:tr>
      <w:tr w:rsidR="00A654D9" w:rsidRPr="00770408" w14:paraId="2095EB7A" w14:textId="77777777" w:rsidTr="00601059">
        <w:trPr>
          <w:cantSplit/>
        </w:trPr>
        <w:tc>
          <w:tcPr>
            <w:tcW w:w="2530" w:type="dxa"/>
            <w:vMerge w:val="restart"/>
          </w:tcPr>
          <w:p w14:paraId="08F5F41F" w14:textId="77777777" w:rsidR="00A654D9" w:rsidRPr="00243C82" w:rsidRDefault="00A654D9" w:rsidP="00601059">
            <w:pPr>
              <w:keepNext/>
              <w:widowControl w:val="0"/>
              <w:rPr>
                <w:szCs w:val="22"/>
                <w:lang w:val="fr-BE"/>
              </w:rPr>
            </w:pPr>
            <w:r w:rsidRPr="00243C82">
              <w:rPr>
                <w:szCs w:val="22"/>
                <w:lang w:val="fr-BE"/>
              </w:rPr>
              <w:t>Affections de l’oreille et du labyrinthe</w:t>
            </w:r>
          </w:p>
        </w:tc>
        <w:tc>
          <w:tcPr>
            <w:tcW w:w="1368" w:type="dxa"/>
          </w:tcPr>
          <w:p w14:paraId="5EA30581"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2F170134" w14:textId="77777777" w:rsidR="00A654D9" w:rsidRPr="00243C82" w:rsidRDefault="00A654D9" w:rsidP="00601059">
            <w:pPr>
              <w:widowControl w:val="0"/>
              <w:rPr>
                <w:szCs w:val="22"/>
                <w:lang w:val="fr-BE"/>
              </w:rPr>
            </w:pPr>
            <w:r w:rsidRPr="00243C82">
              <w:rPr>
                <w:szCs w:val="22"/>
                <w:lang w:val="fr-BE"/>
              </w:rPr>
              <w:t>Vertige*</w:t>
            </w:r>
          </w:p>
        </w:tc>
      </w:tr>
      <w:tr w:rsidR="00A654D9" w:rsidRPr="00770408" w14:paraId="01C418C7" w14:textId="77777777" w:rsidTr="00601059">
        <w:trPr>
          <w:cantSplit/>
        </w:trPr>
        <w:tc>
          <w:tcPr>
            <w:tcW w:w="2530" w:type="dxa"/>
            <w:vMerge/>
          </w:tcPr>
          <w:p w14:paraId="32777B04" w14:textId="77777777" w:rsidR="00A654D9" w:rsidRPr="00243C82" w:rsidRDefault="00A654D9" w:rsidP="00601059">
            <w:pPr>
              <w:widowControl w:val="0"/>
              <w:rPr>
                <w:szCs w:val="22"/>
                <w:lang w:val="fr-BE"/>
              </w:rPr>
            </w:pPr>
          </w:p>
        </w:tc>
        <w:tc>
          <w:tcPr>
            <w:tcW w:w="1368" w:type="dxa"/>
          </w:tcPr>
          <w:p w14:paraId="2CB71E2C"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080D5009" w14:textId="77777777" w:rsidR="00A654D9" w:rsidRPr="00243C82" w:rsidRDefault="00A654D9" w:rsidP="00601059">
            <w:pPr>
              <w:widowControl w:val="0"/>
              <w:rPr>
                <w:szCs w:val="22"/>
                <w:lang w:val="fr-BE"/>
              </w:rPr>
            </w:pPr>
            <w:r w:rsidRPr="00243C82">
              <w:rPr>
                <w:szCs w:val="22"/>
                <w:lang w:val="fr-BE"/>
              </w:rPr>
              <w:t>Dysacousie (incluant acouphènes)*, Altération de l’audition (jusqu’à et incluant surdité), Gêne auditive*</w:t>
            </w:r>
          </w:p>
        </w:tc>
      </w:tr>
      <w:tr w:rsidR="00A654D9" w:rsidRPr="00770408" w14:paraId="7C86815E" w14:textId="77777777" w:rsidTr="00601059">
        <w:trPr>
          <w:cantSplit/>
        </w:trPr>
        <w:tc>
          <w:tcPr>
            <w:tcW w:w="2530" w:type="dxa"/>
            <w:vMerge/>
          </w:tcPr>
          <w:p w14:paraId="5AF743E9" w14:textId="77777777" w:rsidR="00A654D9" w:rsidRPr="00243C82" w:rsidRDefault="00A654D9" w:rsidP="00601059">
            <w:pPr>
              <w:widowControl w:val="0"/>
              <w:rPr>
                <w:szCs w:val="22"/>
                <w:lang w:val="fr-BE"/>
              </w:rPr>
            </w:pPr>
          </w:p>
        </w:tc>
        <w:tc>
          <w:tcPr>
            <w:tcW w:w="1368" w:type="dxa"/>
          </w:tcPr>
          <w:p w14:paraId="5AF535A2"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0C177F97" w14:textId="77777777" w:rsidR="00A654D9" w:rsidRPr="00243C82" w:rsidRDefault="00A654D9" w:rsidP="00601059">
            <w:pPr>
              <w:widowControl w:val="0"/>
              <w:rPr>
                <w:szCs w:val="22"/>
                <w:lang w:val="fr-BE"/>
              </w:rPr>
            </w:pPr>
            <w:r w:rsidRPr="00243C82">
              <w:rPr>
                <w:szCs w:val="22"/>
                <w:lang w:val="fr-BE"/>
              </w:rPr>
              <w:t>Hémorragie de l’oreille, Névrite vestibulaire, Affection de l’oreille SAI</w:t>
            </w:r>
          </w:p>
        </w:tc>
      </w:tr>
      <w:tr w:rsidR="00A654D9" w:rsidRPr="00770408" w14:paraId="696FA989" w14:textId="77777777" w:rsidTr="00601059">
        <w:trPr>
          <w:cantSplit/>
          <w:trHeight w:val="1417"/>
        </w:trPr>
        <w:tc>
          <w:tcPr>
            <w:tcW w:w="2530" w:type="dxa"/>
            <w:vMerge w:val="restart"/>
          </w:tcPr>
          <w:p w14:paraId="4F1DF838" w14:textId="77777777" w:rsidR="00A654D9" w:rsidRPr="00243C82" w:rsidRDefault="00A654D9" w:rsidP="00601059">
            <w:pPr>
              <w:widowControl w:val="0"/>
              <w:rPr>
                <w:szCs w:val="22"/>
                <w:lang w:val="fr-BE"/>
              </w:rPr>
            </w:pPr>
            <w:r w:rsidRPr="00243C82">
              <w:rPr>
                <w:szCs w:val="22"/>
                <w:lang w:val="fr-BE"/>
              </w:rPr>
              <w:t>Affections cardiaques</w:t>
            </w:r>
          </w:p>
        </w:tc>
        <w:tc>
          <w:tcPr>
            <w:tcW w:w="1368" w:type="dxa"/>
          </w:tcPr>
          <w:p w14:paraId="4BC86CF6"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6308F36E" w14:textId="77777777" w:rsidR="00A654D9" w:rsidRPr="00243C82" w:rsidRDefault="00A654D9" w:rsidP="00601059">
            <w:pPr>
              <w:widowControl w:val="0"/>
              <w:rPr>
                <w:szCs w:val="22"/>
                <w:lang w:val="fr-BE"/>
              </w:rPr>
            </w:pPr>
            <w:r w:rsidRPr="00243C82">
              <w:rPr>
                <w:szCs w:val="22"/>
                <w:lang w:val="fr-BE"/>
              </w:rPr>
              <w:t>Tamponnade cardiaque</w:t>
            </w:r>
            <w:r w:rsidRPr="00243C82">
              <w:rPr>
                <w:szCs w:val="22"/>
                <w:vertAlign w:val="superscript"/>
                <w:lang w:val="fr-BE"/>
              </w:rPr>
              <w:t>#</w:t>
            </w:r>
            <w:r w:rsidRPr="00243C82">
              <w:rPr>
                <w:szCs w:val="22"/>
                <w:lang w:val="fr-BE"/>
              </w:rPr>
              <w:t>, Arrêt cardiorespiratoire*, Fibrillation cardiaque (y compris auriculaire), Insuffisance cardiaque (incluant ventriculaire gauche et droite)*, Arythmie*, Tachycardie*, Palpitations, Angor, Péricardite (incluant épanchement péricardique)*, Cardiomyopathie*, Dysfonction ventriculaire*, Bradycardie</w:t>
            </w:r>
          </w:p>
        </w:tc>
      </w:tr>
      <w:tr w:rsidR="00A654D9" w:rsidRPr="00770408" w14:paraId="3B7BB1A9" w14:textId="77777777" w:rsidTr="00601059">
        <w:trPr>
          <w:cantSplit/>
        </w:trPr>
        <w:tc>
          <w:tcPr>
            <w:tcW w:w="2530" w:type="dxa"/>
            <w:vMerge/>
          </w:tcPr>
          <w:p w14:paraId="7BC7E028" w14:textId="77777777" w:rsidR="00A654D9" w:rsidRPr="00243C82" w:rsidRDefault="00A654D9" w:rsidP="00601059">
            <w:pPr>
              <w:widowControl w:val="0"/>
              <w:rPr>
                <w:szCs w:val="22"/>
                <w:lang w:val="fr-BE"/>
              </w:rPr>
            </w:pPr>
          </w:p>
        </w:tc>
        <w:tc>
          <w:tcPr>
            <w:tcW w:w="1368" w:type="dxa"/>
          </w:tcPr>
          <w:p w14:paraId="3DEF543E"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217FB627" w14:textId="77777777" w:rsidR="00A654D9" w:rsidRPr="00243C82" w:rsidRDefault="00A654D9" w:rsidP="00601059">
            <w:pPr>
              <w:widowControl w:val="0"/>
              <w:rPr>
                <w:szCs w:val="22"/>
                <w:lang w:val="fr-BE"/>
              </w:rPr>
            </w:pPr>
            <w:r w:rsidRPr="00243C82">
              <w:rPr>
                <w:szCs w:val="22"/>
                <w:lang w:val="fr-BE"/>
              </w:rPr>
              <w:t>Flutter auriculaire, Infarctus du myocarde*, Bloc auriculo-ventriculaire*, Trouble cardiovasculaire (incluant choc cardiogénique), Torsade de pointes, Angor instable, Troubles des valves cardiaques*, Insuffisance coronarienne, Arrêt sinusal</w:t>
            </w:r>
          </w:p>
        </w:tc>
      </w:tr>
      <w:tr w:rsidR="00A654D9" w:rsidRPr="00770408" w14:paraId="35E535E3" w14:textId="77777777" w:rsidTr="00601059">
        <w:trPr>
          <w:cantSplit/>
        </w:trPr>
        <w:tc>
          <w:tcPr>
            <w:tcW w:w="2530" w:type="dxa"/>
            <w:vMerge w:val="restart"/>
          </w:tcPr>
          <w:p w14:paraId="135B82C7" w14:textId="77777777" w:rsidR="00A654D9" w:rsidRPr="00243C82" w:rsidRDefault="00A654D9" w:rsidP="00601059">
            <w:pPr>
              <w:widowControl w:val="0"/>
              <w:rPr>
                <w:szCs w:val="22"/>
                <w:lang w:val="fr-BE"/>
              </w:rPr>
            </w:pPr>
            <w:r w:rsidRPr="00243C82">
              <w:rPr>
                <w:szCs w:val="22"/>
                <w:lang w:val="fr-BE"/>
              </w:rPr>
              <w:t>Affections vasculaires</w:t>
            </w:r>
          </w:p>
        </w:tc>
        <w:tc>
          <w:tcPr>
            <w:tcW w:w="1368" w:type="dxa"/>
          </w:tcPr>
          <w:p w14:paraId="38B4D2BA"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0C04F986" w14:textId="77777777" w:rsidR="00A654D9" w:rsidRPr="00243C82" w:rsidRDefault="00A654D9" w:rsidP="00601059">
            <w:pPr>
              <w:widowControl w:val="0"/>
              <w:rPr>
                <w:szCs w:val="22"/>
                <w:lang w:val="fr-BE"/>
              </w:rPr>
            </w:pPr>
            <w:r w:rsidRPr="00243C82">
              <w:rPr>
                <w:szCs w:val="22"/>
                <w:lang w:val="fr-BE"/>
              </w:rPr>
              <w:t>Hypotension*, Hypotension orthostatique, Hypertension*</w:t>
            </w:r>
          </w:p>
        </w:tc>
      </w:tr>
      <w:tr w:rsidR="00A654D9" w:rsidRPr="00770408" w14:paraId="5224B990" w14:textId="77777777" w:rsidTr="00601059">
        <w:trPr>
          <w:cantSplit/>
        </w:trPr>
        <w:tc>
          <w:tcPr>
            <w:tcW w:w="2530" w:type="dxa"/>
            <w:vMerge/>
          </w:tcPr>
          <w:p w14:paraId="355125C0" w14:textId="77777777" w:rsidR="00A654D9" w:rsidRPr="00243C82" w:rsidRDefault="00A654D9" w:rsidP="00601059">
            <w:pPr>
              <w:widowControl w:val="0"/>
              <w:rPr>
                <w:szCs w:val="22"/>
                <w:lang w:val="fr-BE"/>
              </w:rPr>
            </w:pPr>
          </w:p>
        </w:tc>
        <w:tc>
          <w:tcPr>
            <w:tcW w:w="1368" w:type="dxa"/>
          </w:tcPr>
          <w:p w14:paraId="0521F9E4"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037C49B8" w14:textId="77777777" w:rsidR="00A654D9" w:rsidRPr="00243C82" w:rsidRDefault="00A654D9" w:rsidP="00601059">
            <w:pPr>
              <w:widowControl w:val="0"/>
              <w:rPr>
                <w:szCs w:val="22"/>
                <w:lang w:val="fr-BE"/>
              </w:rPr>
            </w:pPr>
            <w:r w:rsidRPr="00243C82">
              <w:rPr>
                <w:szCs w:val="22"/>
                <w:lang w:val="fr-BE"/>
              </w:rPr>
              <w:t>Accident vasculaire cérébral</w:t>
            </w:r>
            <w:r w:rsidRPr="00243C82">
              <w:rPr>
                <w:szCs w:val="22"/>
                <w:vertAlign w:val="superscript"/>
                <w:lang w:val="fr-BE"/>
              </w:rPr>
              <w:t>#</w:t>
            </w:r>
            <w:r w:rsidRPr="00243C82">
              <w:rPr>
                <w:szCs w:val="22"/>
                <w:lang w:val="fr-BE"/>
              </w:rPr>
              <w:t xml:space="preserve">, Thrombose veineuse profonde*, Hémorragie*, Thrombophlébite (y compris superficielle), Collapsus circulatoire (incluant choc hypovolémique), Phlébite, Bouffée vasomotrice*, Hématome (y compris </w:t>
            </w:r>
            <w:proofErr w:type="spellStart"/>
            <w:r w:rsidRPr="00243C82">
              <w:rPr>
                <w:szCs w:val="22"/>
                <w:lang w:val="fr-BE"/>
              </w:rPr>
              <w:t>péri-rénale</w:t>
            </w:r>
            <w:proofErr w:type="spellEnd"/>
            <w:r w:rsidRPr="00243C82">
              <w:rPr>
                <w:szCs w:val="22"/>
                <w:lang w:val="fr-BE"/>
              </w:rPr>
              <w:t>)*, Insuffisance circulatoire périphérique*, Vascularite, Hyperémie (y compris oculaire)*</w:t>
            </w:r>
          </w:p>
        </w:tc>
      </w:tr>
      <w:tr w:rsidR="00A654D9" w:rsidRPr="00770408" w14:paraId="1E84E832" w14:textId="77777777" w:rsidTr="00601059">
        <w:trPr>
          <w:cantSplit/>
        </w:trPr>
        <w:tc>
          <w:tcPr>
            <w:tcW w:w="2530" w:type="dxa"/>
            <w:vMerge/>
          </w:tcPr>
          <w:p w14:paraId="65EF991C" w14:textId="77777777" w:rsidR="00A654D9" w:rsidRPr="00243C82" w:rsidRDefault="00A654D9" w:rsidP="00601059">
            <w:pPr>
              <w:widowControl w:val="0"/>
              <w:rPr>
                <w:szCs w:val="22"/>
                <w:lang w:val="fr-BE"/>
              </w:rPr>
            </w:pPr>
          </w:p>
        </w:tc>
        <w:tc>
          <w:tcPr>
            <w:tcW w:w="1368" w:type="dxa"/>
          </w:tcPr>
          <w:p w14:paraId="33D1B22C"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0EAD0426" w14:textId="77777777" w:rsidR="00A654D9" w:rsidRPr="00243C82" w:rsidRDefault="00A654D9" w:rsidP="00601059">
            <w:pPr>
              <w:widowControl w:val="0"/>
              <w:rPr>
                <w:szCs w:val="22"/>
                <w:lang w:val="fr-BE"/>
              </w:rPr>
            </w:pPr>
            <w:r w:rsidRPr="00243C82">
              <w:rPr>
                <w:szCs w:val="22"/>
                <w:lang w:val="fr-BE"/>
              </w:rPr>
              <w:t xml:space="preserve">Embolie périphérique, Lymphœdème, Pâleur, </w:t>
            </w:r>
            <w:proofErr w:type="spellStart"/>
            <w:r>
              <w:rPr>
                <w:szCs w:val="22"/>
                <w:lang w:val="fr-BE"/>
              </w:rPr>
              <w:t>É</w:t>
            </w:r>
            <w:r w:rsidRPr="00243C82">
              <w:rPr>
                <w:szCs w:val="22"/>
                <w:lang w:val="fr-BE"/>
              </w:rPr>
              <w:t>rythromélalgie</w:t>
            </w:r>
            <w:proofErr w:type="spellEnd"/>
            <w:r w:rsidRPr="00243C82">
              <w:rPr>
                <w:szCs w:val="22"/>
                <w:lang w:val="fr-BE"/>
              </w:rPr>
              <w:t>, Vasodilatation, Dyschromie veineuse, Insuffisance veineuse</w:t>
            </w:r>
          </w:p>
        </w:tc>
      </w:tr>
      <w:tr w:rsidR="00A654D9" w:rsidRPr="00770408" w14:paraId="323D14E9" w14:textId="77777777" w:rsidTr="00601059">
        <w:trPr>
          <w:cantSplit/>
        </w:trPr>
        <w:tc>
          <w:tcPr>
            <w:tcW w:w="2530" w:type="dxa"/>
            <w:vMerge w:val="restart"/>
          </w:tcPr>
          <w:p w14:paraId="6BCC7717" w14:textId="77777777" w:rsidR="00A654D9" w:rsidRPr="00243C82" w:rsidRDefault="00A654D9" w:rsidP="00601059">
            <w:pPr>
              <w:widowControl w:val="0"/>
              <w:rPr>
                <w:szCs w:val="22"/>
                <w:lang w:val="fr-BE"/>
              </w:rPr>
            </w:pPr>
            <w:r w:rsidRPr="00243C82">
              <w:rPr>
                <w:szCs w:val="22"/>
                <w:lang w:val="fr-BE"/>
              </w:rPr>
              <w:t xml:space="preserve">Affections respiratoires, thoraciques et </w:t>
            </w:r>
            <w:r w:rsidRPr="00243C82">
              <w:rPr>
                <w:szCs w:val="22"/>
                <w:lang w:val="fr-BE"/>
              </w:rPr>
              <w:lastRenderedPageBreak/>
              <w:t>médiastinales</w:t>
            </w:r>
          </w:p>
        </w:tc>
        <w:tc>
          <w:tcPr>
            <w:tcW w:w="1368" w:type="dxa"/>
          </w:tcPr>
          <w:p w14:paraId="1E019EA6" w14:textId="77777777" w:rsidR="00A654D9" w:rsidRPr="00243C82" w:rsidRDefault="00A654D9" w:rsidP="00601059">
            <w:pPr>
              <w:widowControl w:val="0"/>
              <w:rPr>
                <w:szCs w:val="22"/>
                <w:lang w:val="fr-BE"/>
              </w:rPr>
            </w:pPr>
            <w:r w:rsidRPr="00243C82">
              <w:rPr>
                <w:szCs w:val="22"/>
                <w:lang w:val="fr-BE"/>
              </w:rPr>
              <w:lastRenderedPageBreak/>
              <w:t>Fréquent</w:t>
            </w:r>
          </w:p>
        </w:tc>
        <w:tc>
          <w:tcPr>
            <w:tcW w:w="5391" w:type="dxa"/>
          </w:tcPr>
          <w:p w14:paraId="3F30125B" w14:textId="77777777" w:rsidR="00A654D9" w:rsidRPr="00243C82" w:rsidRDefault="00A654D9" w:rsidP="00601059">
            <w:pPr>
              <w:widowControl w:val="0"/>
              <w:rPr>
                <w:szCs w:val="22"/>
                <w:lang w:val="fr-BE"/>
              </w:rPr>
            </w:pPr>
            <w:r w:rsidRPr="00243C82">
              <w:rPr>
                <w:szCs w:val="22"/>
                <w:lang w:val="fr-BE"/>
              </w:rPr>
              <w:t>Dyspnée*, Epistaxis, Infection des voies respiratoires supérieures/inférieures*, Toux*</w:t>
            </w:r>
          </w:p>
        </w:tc>
      </w:tr>
      <w:tr w:rsidR="00A654D9" w:rsidRPr="00770408" w14:paraId="692ACC79" w14:textId="77777777" w:rsidTr="00601059">
        <w:trPr>
          <w:cantSplit/>
        </w:trPr>
        <w:tc>
          <w:tcPr>
            <w:tcW w:w="2530" w:type="dxa"/>
            <w:vMerge/>
          </w:tcPr>
          <w:p w14:paraId="6C57FF0A" w14:textId="77777777" w:rsidR="00A654D9" w:rsidRPr="00243C82" w:rsidRDefault="00A654D9" w:rsidP="00601059">
            <w:pPr>
              <w:widowControl w:val="0"/>
              <w:rPr>
                <w:szCs w:val="22"/>
                <w:lang w:val="fr-BE"/>
              </w:rPr>
            </w:pPr>
          </w:p>
        </w:tc>
        <w:tc>
          <w:tcPr>
            <w:tcW w:w="1368" w:type="dxa"/>
          </w:tcPr>
          <w:p w14:paraId="06E01F05"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5F12A402" w14:textId="77777777" w:rsidR="00A654D9" w:rsidRPr="00243C82" w:rsidRDefault="00A654D9" w:rsidP="00601059">
            <w:pPr>
              <w:widowControl w:val="0"/>
              <w:rPr>
                <w:szCs w:val="22"/>
                <w:lang w:val="fr-BE"/>
              </w:rPr>
            </w:pPr>
            <w:r w:rsidRPr="00243C82">
              <w:rPr>
                <w:szCs w:val="22"/>
                <w:lang w:val="fr-BE"/>
              </w:rPr>
              <w:t>Embolie pulmonaire, Epanchement pleural, Œdème pulmonaire (y compris aigu), Hémorragie alvéolaire pulmonaire</w:t>
            </w:r>
            <w:r w:rsidRPr="00243C82">
              <w:rPr>
                <w:szCs w:val="22"/>
                <w:vertAlign w:val="superscript"/>
                <w:lang w:val="fr-BE"/>
              </w:rPr>
              <w:t>#</w:t>
            </w:r>
            <w:r w:rsidRPr="00243C82">
              <w:rPr>
                <w:szCs w:val="22"/>
                <w:lang w:val="fr-BE"/>
              </w:rPr>
              <w:t>, Bronchospasme, Broncho-pneumopathie chronique obstructive*, Hypoxémie*, Congestion du tractus respiratoire*, Hypoxie, Pleurésie*, Hoquet, Rhinorrhée, Dysphonie, Respiration sifflante</w:t>
            </w:r>
          </w:p>
        </w:tc>
      </w:tr>
      <w:tr w:rsidR="00A654D9" w:rsidRPr="00770408" w14:paraId="10100758" w14:textId="77777777" w:rsidTr="00601059">
        <w:trPr>
          <w:cantSplit/>
        </w:trPr>
        <w:tc>
          <w:tcPr>
            <w:tcW w:w="2530" w:type="dxa"/>
            <w:vMerge/>
          </w:tcPr>
          <w:p w14:paraId="29F31F71" w14:textId="77777777" w:rsidR="00A654D9" w:rsidRPr="00243C82" w:rsidRDefault="00A654D9" w:rsidP="00601059">
            <w:pPr>
              <w:widowControl w:val="0"/>
              <w:rPr>
                <w:szCs w:val="22"/>
                <w:lang w:val="fr-BE"/>
              </w:rPr>
            </w:pPr>
          </w:p>
        </w:tc>
        <w:tc>
          <w:tcPr>
            <w:tcW w:w="1368" w:type="dxa"/>
          </w:tcPr>
          <w:p w14:paraId="6F09F196"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6B8608E4" w14:textId="77777777" w:rsidR="00A654D9" w:rsidRPr="00243C82" w:rsidRDefault="00A654D9" w:rsidP="00601059">
            <w:pPr>
              <w:widowControl w:val="0"/>
              <w:rPr>
                <w:szCs w:val="22"/>
                <w:lang w:val="fr-BE"/>
              </w:rPr>
            </w:pPr>
            <w:r w:rsidRPr="00243C82">
              <w:rPr>
                <w:szCs w:val="22"/>
                <w:lang w:val="fr-BE"/>
              </w:rPr>
              <w:t>Insuffisance respiratoire, Syndrome de détresse respiratoire aiguë, Apnée, Pneumothorax, Atélectasie, Hypertension pulmonaire, Hémoptysie, Hyperventilation, Orthopnée, Pneumopathie inflammatoire, Alcalose respiratoire, Tachypnée, Fibrose pulmonaire, Trouble bronchique*, Hypocapnie*, Pneumopathie interstitielle, Infiltration pulmonaire, Constriction de la gorge, Gorge sèche, Augmentation des sécrétions des voies aériennes supérieures, Irritation de la gorge, Syndrome de toux des voies aériennes supérieures</w:t>
            </w:r>
          </w:p>
        </w:tc>
      </w:tr>
      <w:tr w:rsidR="00A654D9" w:rsidRPr="00770408" w14:paraId="536522F1" w14:textId="77777777" w:rsidTr="00601059">
        <w:trPr>
          <w:cantSplit/>
        </w:trPr>
        <w:tc>
          <w:tcPr>
            <w:tcW w:w="2530" w:type="dxa"/>
            <w:vMerge w:val="restart"/>
          </w:tcPr>
          <w:p w14:paraId="51F67FD4" w14:textId="77777777" w:rsidR="00A654D9" w:rsidRPr="00243C82" w:rsidRDefault="00A654D9" w:rsidP="00601059">
            <w:pPr>
              <w:widowControl w:val="0"/>
              <w:rPr>
                <w:szCs w:val="22"/>
                <w:lang w:val="fr-BE"/>
              </w:rPr>
            </w:pPr>
            <w:r w:rsidRPr="00243C82">
              <w:rPr>
                <w:szCs w:val="22"/>
                <w:lang w:val="fr-BE"/>
              </w:rPr>
              <w:t>Affections gastro-intestinales</w:t>
            </w:r>
          </w:p>
        </w:tc>
        <w:tc>
          <w:tcPr>
            <w:tcW w:w="1368" w:type="dxa"/>
          </w:tcPr>
          <w:p w14:paraId="7892BF14" w14:textId="77777777" w:rsidR="00A654D9" w:rsidRPr="00243C82" w:rsidRDefault="00A654D9" w:rsidP="00601059">
            <w:pPr>
              <w:widowControl w:val="0"/>
              <w:rPr>
                <w:szCs w:val="22"/>
                <w:lang w:val="fr-BE"/>
              </w:rPr>
            </w:pPr>
            <w:r w:rsidRPr="00243C82">
              <w:rPr>
                <w:szCs w:val="22"/>
                <w:lang w:val="fr-BE"/>
              </w:rPr>
              <w:t>Très Fréquent</w:t>
            </w:r>
          </w:p>
        </w:tc>
        <w:tc>
          <w:tcPr>
            <w:tcW w:w="5391" w:type="dxa"/>
          </w:tcPr>
          <w:p w14:paraId="30B96504" w14:textId="77777777" w:rsidR="00A654D9" w:rsidRPr="00243C82" w:rsidRDefault="00A654D9" w:rsidP="00601059">
            <w:pPr>
              <w:widowControl w:val="0"/>
              <w:rPr>
                <w:szCs w:val="22"/>
                <w:lang w:val="fr-BE"/>
              </w:rPr>
            </w:pPr>
            <w:r w:rsidRPr="00243C82">
              <w:rPr>
                <w:szCs w:val="22"/>
                <w:lang w:val="fr-BE"/>
              </w:rPr>
              <w:t>Symptômes de nausées et vomissements*, Diarrhées*, Constipation</w:t>
            </w:r>
          </w:p>
        </w:tc>
      </w:tr>
      <w:tr w:rsidR="00A654D9" w:rsidRPr="00770408" w14:paraId="2711F84A" w14:textId="77777777" w:rsidTr="00601059">
        <w:trPr>
          <w:cantSplit/>
        </w:trPr>
        <w:tc>
          <w:tcPr>
            <w:tcW w:w="2530" w:type="dxa"/>
            <w:vMerge/>
          </w:tcPr>
          <w:p w14:paraId="69FA653E" w14:textId="77777777" w:rsidR="00A654D9" w:rsidRPr="00243C82" w:rsidRDefault="00A654D9" w:rsidP="00601059">
            <w:pPr>
              <w:widowControl w:val="0"/>
              <w:rPr>
                <w:szCs w:val="22"/>
                <w:lang w:val="fr-BE"/>
              </w:rPr>
            </w:pPr>
          </w:p>
        </w:tc>
        <w:tc>
          <w:tcPr>
            <w:tcW w:w="1368" w:type="dxa"/>
          </w:tcPr>
          <w:p w14:paraId="460AF8BB"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2DF4E56B" w14:textId="77777777" w:rsidR="00A654D9" w:rsidRPr="00243C82" w:rsidRDefault="00A654D9" w:rsidP="00601059">
            <w:pPr>
              <w:widowControl w:val="0"/>
              <w:rPr>
                <w:szCs w:val="22"/>
                <w:lang w:val="fr-BE"/>
              </w:rPr>
            </w:pPr>
            <w:r w:rsidRPr="00243C82">
              <w:rPr>
                <w:szCs w:val="22"/>
                <w:lang w:val="fr-BE"/>
              </w:rPr>
              <w:t>Hémorragie gastro-intestinale (y compris de la muqueuse)*, Dyspepsie, Stomatite*, Distension abdominale, Douleur oropharyngée*, Douleur abdominale (y compris douleur gastro-intestinale et splénique)*, Affection buccale*, Flatulence</w:t>
            </w:r>
          </w:p>
        </w:tc>
      </w:tr>
      <w:tr w:rsidR="00A654D9" w:rsidRPr="00770408" w14:paraId="33D3972E" w14:textId="77777777" w:rsidTr="00601059">
        <w:trPr>
          <w:cantSplit/>
        </w:trPr>
        <w:tc>
          <w:tcPr>
            <w:tcW w:w="2530" w:type="dxa"/>
            <w:vMerge/>
          </w:tcPr>
          <w:p w14:paraId="776EEE1F" w14:textId="77777777" w:rsidR="00A654D9" w:rsidRPr="00243C82" w:rsidRDefault="00A654D9" w:rsidP="00601059">
            <w:pPr>
              <w:widowControl w:val="0"/>
              <w:rPr>
                <w:szCs w:val="22"/>
                <w:lang w:val="fr-BE"/>
              </w:rPr>
            </w:pPr>
          </w:p>
        </w:tc>
        <w:tc>
          <w:tcPr>
            <w:tcW w:w="1368" w:type="dxa"/>
          </w:tcPr>
          <w:p w14:paraId="75B200C9"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48D52404" w14:textId="77777777" w:rsidR="00A654D9" w:rsidRPr="00243C82" w:rsidRDefault="00A654D9" w:rsidP="00601059">
            <w:pPr>
              <w:widowControl w:val="0"/>
              <w:rPr>
                <w:szCs w:val="22"/>
                <w:lang w:val="fr-BE"/>
              </w:rPr>
            </w:pPr>
            <w:r w:rsidRPr="00243C82">
              <w:rPr>
                <w:szCs w:val="22"/>
                <w:lang w:val="fr-BE"/>
              </w:rPr>
              <w:t>Pancréatite (y compris chronique)*, Hématémèse, Gonflement labial*, Obstruction gastro-intestinale (y compris obstruction de l’intestin grêle, iléus)*, Gêne abdominale, Ulcération orale*, Entérite*, Gastrite*, Saignement gingival, Reflux gastro-œsophagien*, Colite (incluant colite à Clostridium difficile)*, Colite ischémique</w:t>
            </w:r>
            <w:r w:rsidRPr="00243C82">
              <w:rPr>
                <w:szCs w:val="22"/>
                <w:vertAlign w:val="superscript"/>
                <w:lang w:val="fr-BE"/>
              </w:rPr>
              <w:t>#</w:t>
            </w:r>
            <w:r w:rsidRPr="00243C82">
              <w:rPr>
                <w:szCs w:val="22"/>
                <w:lang w:val="fr-BE"/>
              </w:rPr>
              <w:t xml:space="preserve">, Inflammation gastro-intestinale*, Dysphagie, Syndrome du côlon irritable, Affections gastro-intestinales SAI, Langue chargée, Trouble de la motilité gastro-intestinale*, Trouble d’une glande salivaire* </w:t>
            </w:r>
          </w:p>
        </w:tc>
      </w:tr>
      <w:tr w:rsidR="00A654D9" w:rsidRPr="00770408" w14:paraId="1F874A28" w14:textId="77777777" w:rsidTr="00601059">
        <w:trPr>
          <w:cantSplit/>
        </w:trPr>
        <w:tc>
          <w:tcPr>
            <w:tcW w:w="2530" w:type="dxa"/>
          </w:tcPr>
          <w:p w14:paraId="575B7E80" w14:textId="77777777" w:rsidR="00A654D9" w:rsidRPr="00243C82" w:rsidRDefault="00A654D9" w:rsidP="00601059">
            <w:pPr>
              <w:widowControl w:val="0"/>
              <w:rPr>
                <w:szCs w:val="22"/>
                <w:lang w:val="fr-BE"/>
              </w:rPr>
            </w:pPr>
          </w:p>
        </w:tc>
        <w:tc>
          <w:tcPr>
            <w:tcW w:w="1368" w:type="dxa"/>
          </w:tcPr>
          <w:p w14:paraId="6C10D694"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5D04E30D" w14:textId="77777777" w:rsidR="00A654D9" w:rsidRPr="00243C82" w:rsidRDefault="00A654D9" w:rsidP="00601059">
            <w:pPr>
              <w:widowControl w:val="0"/>
              <w:rPr>
                <w:szCs w:val="22"/>
                <w:lang w:val="fr-BE"/>
              </w:rPr>
            </w:pPr>
            <w:r w:rsidRPr="00243C82">
              <w:rPr>
                <w:szCs w:val="22"/>
                <w:lang w:val="fr-BE"/>
              </w:rPr>
              <w:t>Pancréatite aiguë, Péritonite*, Œdème de la langue*, Ascites, Œsophagite, Chéilite, Incontinence fécale, Atonie du sphincter anal, Fécalome*, Ulcération et perforation gastro-intestinale*, Hypertrophie gingivale, Mégacôlon, Ecoulement rectal, Vésicules oropharyngées*, Douleur labiale, Parodontite, Fissure anale, Modification du transit intestinal, Proctalgie, Fèces anormales</w:t>
            </w:r>
          </w:p>
        </w:tc>
      </w:tr>
      <w:tr w:rsidR="00A654D9" w:rsidRPr="00770408" w14:paraId="4B3B6FBB" w14:textId="77777777" w:rsidTr="00601059">
        <w:trPr>
          <w:cantSplit/>
        </w:trPr>
        <w:tc>
          <w:tcPr>
            <w:tcW w:w="2530" w:type="dxa"/>
            <w:vMerge w:val="restart"/>
          </w:tcPr>
          <w:p w14:paraId="2434B19B" w14:textId="77777777" w:rsidR="00A654D9" w:rsidRPr="00243C82" w:rsidRDefault="00A654D9" w:rsidP="00601059">
            <w:pPr>
              <w:widowControl w:val="0"/>
              <w:rPr>
                <w:szCs w:val="22"/>
                <w:lang w:val="fr-BE"/>
              </w:rPr>
            </w:pPr>
            <w:r w:rsidRPr="00243C82">
              <w:rPr>
                <w:szCs w:val="22"/>
                <w:lang w:val="fr-BE"/>
              </w:rPr>
              <w:t>Affections hépatobiliaires</w:t>
            </w:r>
          </w:p>
        </w:tc>
        <w:tc>
          <w:tcPr>
            <w:tcW w:w="1368" w:type="dxa"/>
          </w:tcPr>
          <w:p w14:paraId="148E4F51"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32859F42" w14:textId="77777777" w:rsidR="00A654D9" w:rsidRPr="00243C82" w:rsidRDefault="00A654D9" w:rsidP="00601059">
            <w:pPr>
              <w:widowControl w:val="0"/>
              <w:rPr>
                <w:szCs w:val="22"/>
                <w:lang w:val="fr-BE"/>
              </w:rPr>
            </w:pPr>
            <w:r w:rsidRPr="00243C82">
              <w:rPr>
                <w:szCs w:val="22"/>
                <w:lang w:val="fr-BE"/>
              </w:rPr>
              <w:t>Anomalie des enzymes hépatiques*</w:t>
            </w:r>
          </w:p>
        </w:tc>
      </w:tr>
      <w:tr w:rsidR="00A654D9" w:rsidRPr="00770408" w14:paraId="301CC032" w14:textId="77777777" w:rsidTr="00601059">
        <w:trPr>
          <w:cantSplit/>
        </w:trPr>
        <w:tc>
          <w:tcPr>
            <w:tcW w:w="2530" w:type="dxa"/>
            <w:vMerge/>
          </w:tcPr>
          <w:p w14:paraId="423A4116" w14:textId="77777777" w:rsidR="00A654D9" w:rsidRPr="00243C82" w:rsidRDefault="00A654D9" w:rsidP="00601059">
            <w:pPr>
              <w:widowControl w:val="0"/>
              <w:rPr>
                <w:szCs w:val="22"/>
                <w:lang w:val="fr-BE"/>
              </w:rPr>
            </w:pPr>
          </w:p>
        </w:tc>
        <w:tc>
          <w:tcPr>
            <w:tcW w:w="1368" w:type="dxa"/>
          </w:tcPr>
          <w:p w14:paraId="4FDFAEE6"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53459973" w14:textId="77777777" w:rsidR="00A654D9" w:rsidRPr="00243C82" w:rsidRDefault="00A654D9" w:rsidP="00601059">
            <w:pPr>
              <w:widowControl w:val="0"/>
              <w:rPr>
                <w:szCs w:val="22"/>
                <w:lang w:val="fr-BE"/>
              </w:rPr>
            </w:pPr>
            <w:r w:rsidRPr="00243C82">
              <w:rPr>
                <w:szCs w:val="22"/>
                <w:lang w:val="fr-BE"/>
              </w:rPr>
              <w:t>Hépatotoxicité (incluant trouble hépatique), Hépatite*, Cholestase</w:t>
            </w:r>
          </w:p>
        </w:tc>
      </w:tr>
      <w:tr w:rsidR="00A654D9" w:rsidRPr="00770408" w14:paraId="581375F6" w14:textId="77777777" w:rsidTr="00601059">
        <w:trPr>
          <w:cantSplit/>
        </w:trPr>
        <w:tc>
          <w:tcPr>
            <w:tcW w:w="2530" w:type="dxa"/>
            <w:vMerge/>
          </w:tcPr>
          <w:p w14:paraId="5A061BD3" w14:textId="77777777" w:rsidR="00A654D9" w:rsidRPr="00243C82" w:rsidRDefault="00A654D9" w:rsidP="00601059">
            <w:pPr>
              <w:widowControl w:val="0"/>
              <w:rPr>
                <w:szCs w:val="22"/>
                <w:lang w:val="fr-BE"/>
              </w:rPr>
            </w:pPr>
          </w:p>
        </w:tc>
        <w:tc>
          <w:tcPr>
            <w:tcW w:w="1368" w:type="dxa"/>
          </w:tcPr>
          <w:p w14:paraId="37664971"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6A1C3B15" w14:textId="77777777" w:rsidR="00A654D9" w:rsidRPr="00243C82" w:rsidRDefault="00A654D9" w:rsidP="00601059">
            <w:pPr>
              <w:widowControl w:val="0"/>
              <w:rPr>
                <w:szCs w:val="22"/>
                <w:lang w:val="fr-BE"/>
              </w:rPr>
            </w:pPr>
            <w:r w:rsidRPr="00243C82">
              <w:rPr>
                <w:szCs w:val="22"/>
                <w:lang w:val="fr-BE"/>
              </w:rPr>
              <w:t xml:space="preserve">Insuffisance hépatique, Hépatomégalie, Syndrome de </w:t>
            </w:r>
            <w:proofErr w:type="spellStart"/>
            <w:r w:rsidRPr="00243C82">
              <w:rPr>
                <w:szCs w:val="22"/>
                <w:lang w:val="fr-BE"/>
              </w:rPr>
              <w:t>Budd</w:t>
            </w:r>
            <w:proofErr w:type="spellEnd"/>
            <w:r w:rsidRPr="00243C82">
              <w:rPr>
                <w:szCs w:val="22"/>
                <w:lang w:val="fr-BE"/>
              </w:rPr>
              <w:t xml:space="preserve">-Chiari, Hépatite à cytomégalovirus, Hémorragie hépatique, </w:t>
            </w:r>
            <w:proofErr w:type="spellStart"/>
            <w:r w:rsidRPr="00243C82">
              <w:rPr>
                <w:szCs w:val="22"/>
                <w:lang w:val="fr-BE"/>
              </w:rPr>
              <w:t>Cholélithiase</w:t>
            </w:r>
            <w:proofErr w:type="spellEnd"/>
            <w:r w:rsidRPr="00243C82">
              <w:rPr>
                <w:szCs w:val="22"/>
                <w:lang w:val="fr-BE"/>
              </w:rPr>
              <w:t xml:space="preserve"> </w:t>
            </w:r>
          </w:p>
        </w:tc>
      </w:tr>
      <w:tr w:rsidR="00A654D9" w:rsidRPr="00770408" w14:paraId="3B7AC770" w14:textId="77777777" w:rsidTr="00601059">
        <w:trPr>
          <w:cantSplit/>
          <w:trHeight w:val="283"/>
        </w:trPr>
        <w:tc>
          <w:tcPr>
            <w:tcW w:w="2530" w:type="dxa"/>
            <w:vMerge w:val="restart"/>
          </w:tcPr>
          <w:p w14:paraId="7DA13654" w14:textId="77777777" w:rsidR="00A654D9" w:rsidRPr="00243C82" w:rsidRDefault="00A654D9" w:rsidP="00601059">
            <w:pPr>
              <w:widowControl w:val="0"/>
              <w:rPr>
                <w:szCs w:val="22"/>
                <w:lang w:val="fr-BE"/>
              </w:rPr>
            </w:pPr>
            <w:r w:rsidRPr="00243C82">
              <w:rPr>
                <w:szCs w:val="22"/>
                <w:lang w:val="fr-BE"/>
              </w:rPr>
              <w:t>Affections de la peau et du tissu sous-cutané</w:t>
            </w:r>
          </w:p>
        </w:tc>
        <w:tc>
          <w:tcPr>
            <w:tcW w:w="1368" w:type="dxa"/>
          </w:tcPr>
          <w:p w14:paraId="2CAE3E29"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3393784C" w14:textId="77777777" w:rsidR="00A654D9" w:rsidRPr="00243C82" w:rsidRDefault="00A654D9" w:rsidP="00601059">
            <w:pPr>
              <w:widowControl w:val="0"/>
              <w:rPr>
                <w:szCs w:val="22"/>
                <w:lang w:val="fr-BE"/>
              </w:rPr>
            </w:pPr>
            <w:r w:rsidRPr="00243C82">
              <w:rPr>
                <w:szCs w:val="22"/>
                <w:lang w:val="fr-BE"/>
              </w:rPr>
              <w:t>Eruption cutanée*, Prurit*, Erythème, Sécheresse cutanée</w:t>
            </w:r>
          </w:p>
        </w:tc>
      </w:tr>
      <w:tr w:rsidR="00A654D9" w:rsidRPr="00770408" w14:paraId="73E64452" w14:textId="77777777" w:rsidTr="00601059">
        <w:trPr>
          <w:cantSplit/>
        </w:trPr>
        <w:tc>
          <w:tcPr>
            <w:tcW w:w="2530" w:type="dxa"/>
            <w:vMerge/>
          </w:tcPr>
          <w:p w14:paraId="7041E6A1" w14:textId="77777777" w:rsidR="00A654D9" w:rsidRPr="00243C82" w:rsidRDefault="00A654D9" w:rsidP="00601059">
            <w:pPr>
              <w:widowControl w:val="0"/>
              <w:rPr>
                <w:szCs w:val="22"/>
                <w:lang w:val="fr-BE"/>
              </w:rPr>
            </w:pPr>
          </w:p>
        </w:tc>
        <w:tc>
          <w:tcPr>
            <w:tcW w:w="1368" w:type="dxa"/>
          </w:tcPr>
          <w:p w14:paraId="2B39B19D"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5F5FA914" w14:textId="77777777" w:rsidR="00A654D9" w:rsidRPr="00243C82" w:rsidRDefault="00A654D9" w:rsidP="00601059">
            <w:pPr>
              <w:tabs>
                <w:tab w:val="clear" w:pos="567"/>
              </w:tabs>
              <w:autoSpaceDE w:val="0"/>
              <w:autoSpaceDN w:val="0"/>
              <w:adjustRightInd w:val="0"/>
              <w:rPr>
                <w:rFonts w:eastAsia="TimesNewRoman"/>
                <w:szCs w:val="22"/>
                <w:lang w:val="fr-BE"/>
              </w:rPr>
            </w:pPr>
            <w:r w:rsidRPr="00243C82">
              <w:rPr>
                <w:szCs w:val="22"/>
                <w:lang w:val="fr-BE"/>
              </w:rPr>
              <w:t>Erythème multiforme, Urticaire, Dermatose aiguë fébrile neutrophilique, Toxidermie, Nécrolyse épidermique toxique</w:t>
            </w:r>
            <w:r w:rsidRPr="00243C82">
              <w:rPr>
                <w:szCs w:val="22"/>
                <w:vertAlign w:val="superscript"/>
                <w:lang w:val="fr-BE"/>
              </w:rPr>
              <w:t>#</w:t>
            </w:r>
            <w:r w:rsidRPr="00243C82">
              <w:rPr>
                <w:szCs w:val="22"/>
                <w:lang w:val="fr-BE"/>
              </w:rPr>
              <w:t>, Syndrome de Stevens-Johnson</w:t>
            </w:r>
            <w:r w:rsidRPr="00243C82">
              <w:rPr>
                <w:szCs w:val="22"/>
                <w:vertAlign w:val="superscript"/>
                <w:lang w:val="fr-BE"/>
              </w:rPr>
              <w:t>#</w:t>
            </w:r>
            <w:r w:rsidRPr="00243C82">
              <w:rPr>
                <w:szCs w:val="22"/>
                <w:lang w:val="fr-BE"/>
              </w:rPr>
              <w:t>, Dermatite*, Troubles de la pilosité*, Pétéchie, Ecchymose, Lésion cutanée, Purpura, Masse cutanée*, Psoriasis, Hyperhidrose, Sueurs nocturnes, Ulcère de décubitus</w:t>
            </w:r>
            <w:r w:rsidRPr="00243C82">
              <w:rPr>
                <w:szCs w:val="22"/>
                <w:vertAlign w:val="superscript"/>
                <w:lang w:val="fr-BE"/>
              </w:rPr>
              <w:t>#</w:t>
            </w:r>
            <w:r w:rsidRPr="00243C82">
              <w:rPr>
                <w:szCs w:val="22"/>
                <w:lang w:val="fr-BE"/>
              </w:rPr>
              <w:t>, Acné*, Ampoule*, Troubles de la pigmentation*</w:t>
            </w:r>
          </w:p>
        </w:tc>
      </w:tr>
      <w:tr w:rsidR="00A654D9" w:rsidRPr="00770408" w14:paraId="4F961D42" w14:textId="77777777" w:rsidTr="00601059">
        <w:trPr>
          <w:cantSplit/>
        </w:trPr>
        <w:tc>
          <w:tcPr>
            <w:tcW w:w="2530" w:type="dxa"/>
            <w:vMerge/>
          </w:tcPr>
          <w:p w14:paraId="63D7F8BF" w14:textId="77777777" w:rsidR="00A654D9" w:rsidRPr="00243C82" w:rsidRDefault="00A654D9" w:rsidP="00601059">
            <w:pPr>
              <w:widowControl w:val="0"/>
              <w:rPr>
                <w:szCs w:val="22"/>
                <w:lang w:val="fr-BE"/>
              </w:rPr>
            </w:pPr>
          </w:p>
        </w:tc>
        <w:tc>
          <w:tcPr>
            <w:tcW w:w="1368" w:type="dxa"/>
          </w:tcPr>
          <w:p w14:paraId="6F6E9412"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00336AD5" w14:textId="77777777" w:rsidR="00A654D9" w:rsidRPr="00243C82" w:rsidRDefault="00A654D9" w:rsidP="00601059">
            <w:pPr>
              <w:widowControl w:val="0"/>
              <w:rPr>
                <w:szCs w:val="22"/>
                <w:lang w:val="fr-BE"/>
              </w:rPr>
            </w:pPr>
            <w:r w:rsidRPr="00243C82">
              <w:rPr>
                <w:szCs w:val="22"/>
                <w:lang w:val="fr-BE"/>
              </w:rPr>
              <w:t xml:space="preserve">Réaction cutanée, Infiltration lymphocytaire de </w:t>
            </w:r>
            <w:proofErr w:type="spellStart"/>
            <w:r w:rsidRPr="00243C82">
              <w:rPr>
                <w:szCs w:val="22"/>
                <w:lang w:val="fr-BE"/>
              </w:rPr>
              <w:t>Jessner</w:t>
            </w:r>
            <w:proofErr w:type="spellEnd"/>
            <w:r w:rsidRPr="00243C82">
              <w:rPr>
                <w:szCs w:val="22"/>
                <w:lang w:val="fr-BE"/>
              </w:rPr>
              <w:t>, Syndrome d’</w:t>
            </w:r>
            <w:proofErr w:type="spellStart"/>
            <w:r w:rsidRPr="00243C82">
              <w:rPr>
                <w:szCs w:val="22"/>
                <w:lang w:val="fr-BE"/>
              </w:rPr>
              <w:t>érythrodysesthésie</w:t>
            </w:r>
            <w:proofErr w:type="spellEnd"/>
            <w:r w:rsidRPr="00243C82">
              <w:rPr>
                <w:szCs w:val="22"/>
                <w:lang w:val="fr-BE"/>
              </w:rPr>
              <w:t xml:space="preserve"> </w:t>
            </w:r>
            <w:proofErr w:type="spellStart"/>
            <w:r w:rsidRPr="00243C82">
              <w:rPr>
                <w:szCs w:val="22"/>
                <w:lang w:val="fr-BE"/>
              </w:rPr>
              <w:t>palmo-plantaire</w:t>
            </w:r>
            <w:proofErr w:type="spellEnd"/>
            <w:r w:rsidRPr="00243C82">
              <w:rPr>
                <w:szCs w:val="22"/>
                <w:lang w:val="fr-BE"/>
              </w:rPr>
              <w:t xml:space="preserve">, Hémorragie sous-cutanée, Livedo réticulaire, Induration cutanée, Papule, Réaction de photosensibilisation, Séborrhée, Sueurs froides, Troubles cutanés SAI, Erythrose, Ulcère cutané, Trouble unguéal </w:t>
            </w:r>
          </w:p>
        </w:tc>
      </w:tr>
      <w:tr w:rsidR="00A654D9" w:rsidRPr="00770408" w14:paraId="08A447CA" w14:textId="77777777" w:rsidTr="00601059">
        <w:trPr>
          <w:cantSplit/>
        </w:trPr>
        <w:tc>
          <w:tcPr>
            <w:tcW w:w="2530" w:type="dxa"/>
            <w:vMerge w:val="restart"/>
          </w:tcPr>
          <w:p w14:paraId="4CED4970" w14:textId="77777777" w:rsidR="00A654D9" w:rsidRPr="00243C82" w:rsidRDefault="00A654D9" w:rsidP="00601059">
            <w:pPr>
              <w:widowControl w:val="0"/>
              <w:rPr>
                <w:szCs w:val="22"/>
                <w:lang w:val="fr-BE"/>
              </w:rPr>
            </w:pPr>
            <w:r w:rsidRPr="00243C82">
              <w:rPr>
                <w:szCs w:val="22"/>
                <w:lang w:val="fr-BE"/>
              </w:rPr>
              <w:t xml:space="preserve">Affections </w:t>
            </w:r>
            <w:proofErr w:type="spellStart"/>
            <w:r w:rsidRPr="00243C82">
              <w:rPr>
                <w:szCs w:val="22"/>
                <w:lang w:val="fr-BE"/>
              </w:rPr>
              <w:t>musculo-squelettiques</w:t>
            </w:r>
            <w:proofErr w:type="spellEnd"/>
            <w:r w:rsidRPr="00243C82">
              <w:rPr>
                <w:szCs w:val="22"/>
                <w:lang w:val="fr-BE"/>
              </w:rPr>
              <w:t xml:space="preserve"> et systémiques</w:t>
            </w:r>
          </w:p>
        </w:tc>
        <w:tc>
          <w:tcPr>
            <w:tcW w:w="1368" w:type="dxa"/>
          </w:tcPr>
          <w:p w14:paraId="46273B75" w14:textId="77777777" w:rsidR="00A654D9" w:rsidRPr="00243C82" w:rsidRDefault="00A654D9" w:rsidP="00601059">
            <w:pPr>
              <w:widowControl w:val="0"/>
              <w:rPr>
                <w:szCs w:val="22"/>
                <w:lang w:val="fr-BE"/>
              </w:rPr>
            </w:pPr>
            <w:r w:rsidRPr="00243C82">
              <w:rPr>
                <w:szCs w:val="22"/>
                <w:lang w:val="fr-BE"/>
              </w:rPr>
              <w:t>Très Fréquent</w:t>
            </w:r>
          </w:p>
        </w:tc>
        <w:tc>
          <w:tcPr>
            <w:tcW w:w="5391" w:type="dxa"/>
          </w:tcPr>
          <w:p w14:paraId="6A20D550" w14:textId="77777777" w:rsidR="00A654D9" w:rsidRPr="00243C82" w:rsidRDefault="00A654D9" w:rsidP="00601059">
            <w:pPr>
              <w:widowControl w:val="0"/>
              <w:rPr>
                <w:szCs w:val="22"/>
                <w:lang w:val="fr-BE"/>
              </w:rPr>
            </w:pPr>
            <w:r w:rsidRPr="00243C82">
              <w:rPr>
                <w:szCs w:val="22"/>
                <w:lang w:val="fr-BE"/>
              </w:rPr>
              <w:t xml:space="preserve">Douleur </w:t>
            </w:r>
            <w:proofErr w:type="spellStart"/>
            <w:r w:rsidRPr="00243C82">
              <w:rPr>
                <w:szCs w:val="22"/>
                <w:lang w:val="fr-BE"/>
              </w:rPr>
              <w:t>musculo-squelettique</w:t>
            </w:r>
            <w:proofErr w:type="spellEnd"/>
            <w:r w:rsidRPr="00243C82">
              <w:rPr>
                <w:szCs w:val="22"/>
                <w:lang w:val="fr-BE"/>
              </w:rPr>
              <w:t>*</w:t>
            </w:r>
          </w:p>
        </w:tc>
      </w:tr>
      <w:tr w:rsidR="00A654D9" w:rsidRPr="00770408" w14:paraId="56763D84" w14:textId="77777777" w:rsidTr="00601059">
        <w:trPr>
          <w:cantSplit/>
        </w:trPr>
        <w:tc>
          <w:tcPr>
            <w:tcW w:w="2530" w:type="dxa"/>
            <w:vMerge/>
          </w:tcPr>
          <w:p w14:paraId="2162CF2D" w14:textId="77777777" w:rsidR="00A654D9" w:rsidRPr="00243C82" w:rsidRDefault="00A654D9" w:rsidP="00601059">
            <w:pPr>
              <w:widowControl w:val="0"/>
              <w:rPr>
                <w:szCs w:val="22"/>
                <w:lang w:val="fr-BE"/>
              </w:rPr>
            </w:pPr>
          </w:p>
        </w:tc>
        <w:tc>
          <w:tcPr>
            <w:tcW w:w="1368" w:type="dxa"/>
          </w:tcPr>
          <w:p w14:paraId="66B2AD10"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6FA63619" w14:textId="77777777" w:rsidR="00A654D9" w:rsidRPr="00243C82" w:rsidRDefault="00A654D9" w:rsidP="00601059">
            <w:pPr>
              <w:widowControl w:val="0"/>
              <w:rPr>
                <w:szCs w:val="22"/>
                <w:lang w:val="fr-BE"/>
              </w:rPr>
            </w:pPr>
            <w:r w:rsidRPr="00243C82">
              <w:rPr>
                <w:szCs w:val="22"/>
                <w:lang w:val="fr-BE"/>
              </w:rPr>
              <w:t>Spasmes musculaires*, Douleur aux extrémités, Faiblesse musculaire</w:t>
            </w:r>
          </w:p>
        </w:tc>
      </w:tr>
      <w:tr w:rsidR="00A654D9" w:rsidRPr="00770408" w14:paraId="0506721F" w14:textId="77777777" w:rsidTr="00601059">
        <w:trPr>
          <w:cantSplit/>
        </w:trPr>
        <w:tc>
          <w:tcPr>
            <w:tcW w:w="2530" w:type="dxa"/>
            <w:vMerge/>
          </w:tcPr>
          <w:p w14:paraId="1122C21B" w14:textId="77777777" w:rsidR="00A654D9" w:rsidRPr="00243C82" w:rsidRDefault="00A654D9" w:rsidP="00601059">
            <w:pPr>
              <w:widowControl w:val="0"/>
              <w:rPr>
                <w:szCs w:val="22"/>
                <w:lang w:val="fr-BE"/>
              </w:rPr>
            </w:pPr>
          </w:p>
        </w:tc>
        <w:tc>
          <w:tcPr>
            <w:tcW w:w="1368" w:type="dxa"/>
          </w:tcPr>
          <w:p w14:paraId="7D7D2E6B"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466AA9F2" w14:textId="77777777" w:rsidR="00A654D9" w:rsidRPr="00243C82" w:rsidRDefault="00A654D9" w:rsidP="00601059">
            <w:pPr>
              <w:widowControl w:val="0"/>
              <w:rPr>
                <w:szCs w:val="22"/>
                <w:lang w:val="fr-BE"/>
              </w:rPr>
            </w:pPr>
            <w:r w:rsidRPr="00243C82">
              <w:rPr>
                <w:szCs w:val="22"/>
                <w:lang w:val="fr-BE"/>
              </w:rPr>
              <w:t xml:space="preserve">Contractions fasciculaires, Gonflement articulaire, Arthrite*, Raideur articulaire, Myopathies*, Sensation de lourdeur </w:t>
            </w:r>
          </w:p>
        </w:tc>
      </w:tr>
      <w:tr w:rsidR="00A654D9" w:rsidRPr="00770408" w14:paraId="6A65F158" w14:textId="77777777" w:rsidTr="00601059">
        <w:trPr>
          <w:cantSplit/>
        </w:trPr>
        <w:tc>
          <w:tcPr>
            <w:tcW w:w="2530" w:type="dxa"/>
            <w:vMerge/>
          </w:tcPr>
          <w:p w14:paraId="6354D47E" w14:textId="77777777" w:rsidR="00A654D9" w:rsidRPr="00243C82" w:rsidRDefault="00A654D9" w:rsidP="00601059">
            <w:pPr>
              <w:widowControl w:val="0"/>
              <w:rPr>
                <w:szCs w:val="22"/>
                <w:lang w:val="fr-BE"/>
              </w:rPr>
            </w:pPr>
          </w:p>
        </w:tc>
        <w:tc>
          <w:tcPr>
            <w:tcW w:w="1368" w:type="dxa"/>
          </w:tcPr>
          <w:p w14:paraId="4868DFAE"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7A5A045A" w14:textId="77777777" w:rsidR="00A654D9" w:rsidRPr="00243C82" w:rsidRDefault="00A654D9" w:rsidP="00601059">
            <w:pPr>
              <w:widowControl w:val="0"/>
              <w:rPr>
                <w:szCs w:val="22"/>
                <w:lang w:val="fr-BE"/>
              </w:rPr>
            </w:pPr>
            <w:r w:rsidRPr="00243C82">
              <w:rPr>
                <w:szCs w:val="22"/>
                <w:lang w:val="fr-BE"/>
              </w:rPr>
              <w:t xml:space="preserve">Rhabdomyolyse, Syndrome de l’articulation temporo-mandibulaire, Fistule, Epanchement articulaire, Douleur dans la mâchoire, Troubles osseux, Infections et inflammations </w:t>
            </w:r>
            <w:proofErr w:type="spellStart"/>
            <w:r w:rsidRPr="00243C82">
              <w:rPr>
                <w:szCs w:val="22"/>
                <w:lang w:val="fr-BE"/>
              </w:rPr>
              <w:t>musculo-squelettiques</w:t>
            </w:r>
            <w:proofErr w:type="spellEnd"/>
            <w:r w:rsidRPr="00243C82">
              <w:rPr>
                <w:szCs w:val="22"/>
                <w:lang w:val="fr-BE"/>
              </w:rPr>
              <w:t xml:space="preserve"> et systémiques*, Kyste synovial</w:t>
            </w:r>
          </w:p>
        </w:tc>
      </w:tr>
      <w:tr w:rsidR="00A654D9" w:rsidRPr="00770408" w14:paraId="4C4BE0F6" w14:textId="77777777" w:rsidTr="00601059">
        <w:trPr>
          <w:cantSplit/>
        </w:trPr>
        <w:tc>
          <w:tcPr>
            <w:tcW w:w="2530" w:type="dxa"/>
            <w:vMerge w:val="restart"/>
          </w:tcPr>
          <w:p w14:paraId="63E8B886" w14:textId="77777777" w:rsidR="00A654D9" w:rsidRPr="00243C82" w:rsidRDefault="00A654D9" w:rsidP="00601059">
            <w:pPr>
              <w:widowControl w:val="0"/>
              <w:rPr>
                <w:szCs w:val="22"/>
                <w:lang w:val="fr-BE"/>
              </w:rPr>
            </w:pPr>
            <w:r w:rsidRPr="00243C82">
              <w:rPr>
                <w:szCs w:val="22"/>
                <w:lang w:val="fr-BE"/>
              </w:rPr>
              <w:t>Affections du rein et des voies urinaires</w:t>
            </w:r>
          </w:p>
        </w:tc>
        <w:tc>
          <w:tcPr>
            <w:tcW w:w="1368" w:type="dxa"/>
          </w:tcPr>
          <w:p w14:paraId="71FBDAAC"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6600EB33" w14:textId="77777777" w:rsidR="00A654D9" w:rsidRPr="00243C82" w:rsidRDefault="00A654D9" w:rsidP="00601059">
            <w:pPr>
              <w:widowControl w:val="0"/>
              <w:rPr>
                <w:szCs w:val="22"/>
                <w:lang w:val="fr-BE"/>
              </w:rPr>
            </w:pPr>
            <w:r w:rsidRPr="00243C82">
              <w:rPr>
                <w:szCs w:val="22"/>
                <w:lang w:val="fr-BE"/>
              </w:rPr>
              <w:t>Atteinte rénale*</w:t>
            </w:r>
          </w:p>
        </w:tc>
      </w:tr>
      <w:tr w:rsidR="00A654D9" w:rsidRPr="00770408" w14:paraId="593D3C27" w14:textId="77777777" w:rsidTr="00601059">
        <w:trPr>
          <w:cantSplit/>
        </w:trPr>
        <w:tc>
          <w:tcPr>
            <w:tcW w:w="2530" w:type="dxa"/>
            <w:vMerge/>
          </w:tcPr>
          <w:p w14:paraId="16022A9E" w14:textId="77777777" w:rsidR="00A654D9" w:rsidRPr="00243C82" w:rsidRDefault="00A654D9" w:rsidP="00601059">
            <w:pPr>
              <w:widowControl w:val="0"/>
              <w:rPr>
                <w:szCs w:val="22"/>
                <w:lang w:val="fr-BE"/>
              </w:rPr>
            </w:pPr>
          </w:p>
        </w:tc>
        <w:tc>
          <w:tcPr>
            <w:tcW w:w="1368" w:type="dxa"/>
          </w:tcPr>
          <w:p w14:paraId="6C299C6E"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1363082C" w14:textId="77777777" w:rsidR="00A654D9" w:rsidRPr="00243C82" w:rsidRDefault="00A654D9" w:rsidP="00601059">
            <w:pPr>
              <w:widowControl w:val="0"/>
              <w:rPr>
                <w:szCs w:val="22"/>
                <w:lang w:val="fr-BE"/>
              </w:rPr>
            </w:pPr>
            <w:r w:rsidRPr="00243C82">
              <w:rPr>
                <w:szCs w:val="22"/>
                <w:lang w:val="fr-BE"/>
              </w:rPr>
              <w:t xml:space="preserve">Insuffisance rénale aiguë, Insuffisance rénale chronique*, Infection des voies urinaires*, Signes et symptômes des voies urinaires*, Hématurie*, Rétention urinaire, Trouble de la miction*, Protéinurie, Azotémie, Oligurie*, Pollakiurie </w:t>
            </w:r>
          </w:p>
        </w:tc>
      </w:tr>
      <w:tr w:rsidR="00A654D9" w:rsidRPr="00770408" w14:paraId="55A162D6" w14:textId="77777777" w:rsidTr="00601059">
        <w:trPr>
          <w:cantSplit/>
        </w:trPr>
        <w:tc>
          <w:tcPr>
            <w:tcW w:w="2530" w:type="dxa"/>
            <w:vMerge/>
          </w:tcPr>
          <w:p w14:paraId="1D39788A" w14:textId="77777777" w:rsidR="00A654D9" w:rsidRPr="00243C82" w:rsidRDefault="00A654D9" w:rsidP="00601059">
            <w:pPr>
              <w:widowControl w:val="0"/>
              <w:rPr>
                <w:szCs w:val="22"/>
                <w:lang w:val="fr-BE"/>
              </w:rPr>
            </w:pPr>
          </w:p>
        </w:tc>
        <w:tc>
          <w:tcPr>
            <w:tcW w:w="1368" w:type="dxa"/>
          </w:tcPr>
          <w:p w14:paraId="40D20DD7"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5569C46D" w14:textId="77777777" w:rsidR="00A654D9" w:rsidRPr="00243C82" w:rsidRDefault="00A654D9" w:rsidP="00601059">
            <w:pPr>
              <w:widowControl w:val="0"/>
              <w:rPr>
                <w:szCs w:val="22"/>
                <w:lang w:val="fr-BE"/>
              </w:rPr>
            </w:pPr>
            <w:r w:rsidRPr="00243C82">
              <w:rPr>
                <w:szCs w:val="22"/>
                <w:lang w:val="fr-BE"/>
              </w:rPr>
              <w:t>Irritation vésicale</w:t>
            </w:r>
          </w:p>
        </w:tc>
      </w:tr>
      <w:tr w:rsidR="00A654D9" w:rsidRPr="00770408" w14:paraId="6911D22E" w14:textId="77777777" w:rsidTr="00601059">
        <w:trPr>
          <w:cantSplit/>
        </w:trPr>
        <w:tc>
          <w:tcPr>
            <w:tcW w:w="2530" w:type="dxa"/>
            <w:vMerge w:val="restart"/>
          </w:tcPr>
          <w:p w14:paraId="2B599265" w14:textId="77777777" w:rsidR="00A654D9" w:rsidRPr="00243C82" w:rsidRDefault="00A654D9" w:rsidP="00601059">
            <w:pPr>
              <w:widowControl w:val="0"/>
              <w:rPr>
                <w:szCs w:val="22"/>
                <w:lang w:val="fr-BE"/>
              </w:rPr>
            </w:pPr>
            <w:r w:rsidRPr="00243C82">
              <w:rPr>
                <w:szCs w:val="22"/>
                <w:lang w:val="fr-BE"/>
              </w:rPr>
              <w:t>Affections des organes de reproduction et du sein</w:t>
            </w:r>
          </w:p>
        </w:tc>
        <w:tc>
          <w:tcPr>
            <w:tcW w:w="1368" w:type="dxa"/>
          </w:tcPr>
          <w:p w14:paraId="265200B0"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32F12B2B" w14:textId="77777777" w:rsidR="00A654D9" w:rsidRPr="00243C82" w:rsidRDefault="00A654D9" w:rsidP="00601059">
            <w:pPr>
              <w:widowControl w:val="0"/>
              <w:rPr>
                <w:szCs w:val="22"/>
                <w:lang w:val="fr-BE"/>
              </w:rPr>
            </w:pPr>
            <w:r w:rsidRPr="00243C82">
              <w:rPr>
                <w:szCs w:val="22"/>
                <w:lang w:val="fr-BE"/>
              </w:rPr>
              <w:t>Hémorragie vaginale, Douleur génitale*, Dysfonctionnement érectile</w:t>
            </w:r>
          </w:p>
        </w:tc>
      </w:tr>
      <w:tr w:rsidR="00A654D9" w:rsidRPr="00770408" w14:paraId="537C7F59" w14:textId="77777777" w:rsidTr="00601059">
        <w:trPr>
          <w:cantSplit/>
        </w:trPr>
        <w:tc>
          <w:tcPr>
            <w:tcW w:w="2530" w:type="dxa"/>
            <w:vMerge/>
          </w:tcPr>
          <w:p w14:paraId="6BB92C70" w14:textId="77777777" w:rsidR="00A654D9" w:rsidRPr="00243C82" w:rsidRDefault="00A654D9" w:rsidP="00601059">
            <w:pPr>
              <w:widowControl w:val="0"/>
              <w:rPr>
                <w:szCs w:val="22"/>
                <w:lang w:val="fr-BE"/>
              </w:rPr>
            </w:pPr>
          </w:p>
        </w:tc>
        <w:tc>
          <w:tcPr>
            <w:tcW w:w="1368" w:type="dxa"/>
          </w:tcPr>
          <w:p w14:paraId="39EABCF3"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7D5F7E48" w14:textId="77777777" w:rsidR="00A654D9" w:rsidRPr="00243C82" w:rsidRDefault="00A654D9" w:rsidP="00601059">
            <w:pPr>
              <w:widowControl w:val="0"/>
              <w:rPr>
                <w:szCs w:val="22"/>
                <w:lang w:val="fr-BE"/>
              </w:rPr>
            </w:pPr>
            <w:r w:rsidRPr="00243C82">
              <w:rPr>
                <w:szCs w:val="22"/>
                <w:lang w:val="fr-BE"/>
              </w:rPr>
              <w:t>Trouble testiculaire*, Prostatite, Affections des seins chez la femme, Sensibilité épididymaire, Epididymite, Douleur pelvienne, Ulcération vulvaire</w:t>
            </w:r>
          </w:p>
        </w:tc>
      </w:tr>
      <w:tr w:rsidR="00A654D9" w:rsidRPr="00770408" w14:paraId="5FFC350B" w14:textId="77777777" w:rsidTr="00601059">
        <w:trPr>
          <w:cantSplit/>
        </w:trPr>
        <w:tc>
          <w:tcPr>
            <w:tcW w:w="2530" w:type="dxa"/>
          </w:tcPr>
          <w:p w14:paraId="6A2E6873" w14:textId="77777777" w:rsidR="00A654D9" w:rsidRPr="00243C82" w:rsidRDefault="00A654D9" w:rsidP="00601059">
            <w:pPr>
              <w:widowControl w:val="0"/>
              <w:rPr>
                <w:szCs w:val="22"/>
                <w:lang w:val="fr-BE"/>
              </w:rPr>
            </w:pPr>
            <w:r w:rsidRPr="00243C82">
              <w:rPr>
                <w:szCs w:val="22"/>
                <w:lang w:val="fr-BE"/>
              </w:rPr>
              <w:t>Affections congénitales, familiales et génétiques</w:t>
            </w:r>
          </w:p>
        </w:tc>
        <w:tc>
          <w:tcPr>
            <w:tcW w:w="1368" w:type="dxa"/>
          </w:tcPr>
          <w:p w14:paraId="1169EBEE"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278CCF5F" w14:textId="77777777" w:rsidR="00A654D9" w:rsidRPr="00243C82" w:rsidRDefault="00A654D9" w:rsidP="00601059">
            <w:pPr>
              <w:widowControl w:val="0"/>
              <w:rPr>
                <w:szCs w:val="22"/>
                <w:lang w:val="fr-BE"/>
              </w:rPr>
            </w:pPr>
            <w:r w:rsidRPr="00243C82">
              <w:rPr>
                <w:szCs w:val="22"/>
                <w:lang w:val="fr-BE"/>
              </w:rPr>
              <w:t>Aplasie, Malformation gastro-intestinale, Ichtyose</w:t>
            </w:r>
          </w:p>
        </w:tc>
      </w:tr>
      <w:tr w:rsidR="00A654D9" w:rsidRPr="00770408" w14:paraId="42CB6A2D" w14:textId="77777777" w:rsidTr="00601059">
        <w:trPr>
          <w:cantSplit/>
        </w:trPr>
        <w:tc>
          <w:tcPr>
            <w:tcW w:w="2530" w:type="dxa"/>
            <w:vMerge w:val="restart"/>
          </w:tcPr>
          <w:p w14:paraId="698BD66A" w14:textId="77777777" w:rsidR="00A654D9" w:rsidRPr="00243C82" w:rsidRDefault="00A654D9" w:rsidP="00601059">
            <w:pPr>
              <w:widowControl w:val="0"/>
              <w:rPr>
                <w:szCs w:val="22"/>
                <w:lang w:val="fr-BE"/>
              </w:rPr>
            </w:pPr>
            <w:r w:rsidRPr="00243C82">
              <w:rPr>
                <w:szCs w:val="22"/>
                <w:lang w:val="fr-BE"/>
              </w:rPr>
              <w:t>Troubles généraux et anomalies au site d’administration</w:t>
            </w:r>
          </w:p>
        </w:tc>
        <w:tc>
          <w:tcPr>
            <w:tcW w:w="1368" w:type="dxa"/>
          </w:tcPr>
          <w:p w14:paraId="34AD7E2B" w14:textId="77777777" w:rsidR="00A654D9" w:rsidRPr="00243C82" w:rsidRDefault="00A654D9" w:rsidP="00601059">
            <w:pPr>
              <w:widowControl w:val="0"/>
              <w:rPr>
                <w:szCs w:val="22"/>
                <w:lang w:val="fr-BE"/>
              </w:rPr>
            </w:pPr>
            <w:r w:rsidRPr="00243C82">
              <w:rPr>
                <w:szCs w:val="22"/>
                <w:lang w:val="fr-BE"/>
              </w:rPr>
              <w:t>Très Fréquent</w:t>
            </w:r>
          </w:p>
        </w:tc>
        <w:tc>
          <w:tcPr>
            <w:tcW w:w="5391" w:type="dxa"/>
          </w:tcPr>
          <w:p w14:paraId="7ECE1368" w14:textId="77777777" w:rsidR="00A654D9" w:rsidRPr="00243C82" w:rsidRDefault="00A654D9" w:rsidP="00601059">
            <w:pPr>
              <w:widowControl w:val="0"/>
              <w:rPr>
                <w:szCs w:val="22"/>
                <w:lang w:val="fr-BE"/>
              </w:rPr>
            </w:pPr>
            <w:r w:rsidRPr="00243C82">
              <w:rPr>
                <w:szCs w:val="22"/>
                <w:lang w:val="fr-BE"/>
              </w:rPr>
              <w:t>Pyrexie*, Fatigue, Asthénie</w:t>
            </w:r>
          </w:p>
        </w:tc>
      </w:tr>
      <w:tr w:rsidR="00A654D9" w:rsidRPr="00770408" w14:paraId="458B92D0" w14:textId="77777777" w:rsidTr="00601059">
        <w:trPr>
          <w:cantSplit/>
        </w:trPr>
        <w:tc>
          <w:tcPr>
            <w:tcW w:w="2530" w:type="dxa"/>
            <w:vMerge/>
          </w:tcPr>
          <w:p w14:paraId="10B521AF" w14:textId="77777777" w:rsidR="00A654D9" w:rsidRPr="00243C82" w:rsidRDefault="00A654D9" w:rsidP="00601059">
            <w:pPr>
              <w:widowControl w:val="0"/>
              <w:rPr>
                <w:szCs w:val="22"/>
                <w:lang w:val="fr-BE"/>
              </w:rPr>
            </w:pPr>
          </w:p>
        </w:tc>
        <w:tc>
          <w:tcPr>
            <w:tcW w:w="1368" w:type="dxa"/>
          </w:tcPr>
          <w:p w14:paraId="0FD9E82E"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35ACE9A1" w14:textId="77777777" w:rsidR="00A654D9" w:rsidRPr="00243C82" w:rsidRDefault="00A654D9" w:rsidP="00601059">
            <w:pPr>
              <w:widowControl w:val="0"/>
              <w:rPr>
                <w:szCs w:val="22"/>
                <w:lang w:val="fr-BE"/>
              </w:rPr>
            </w:pPr>
            <w:r w:rsidRPr="00243C82">
              <w:rPr>
                <w:szCs w:val="22"/>
                <w:lang w:val="fr-BE"/>
              </w:rPr>
              <w:t>Œdème (y compris périphérique), Frissons, Douleur*, Malaise*</w:t>
            </w:r>
          </w:p>
        </w:tc>
      </w:tr>
      <w:tr w:rsidR="00A654D9" w:rsidRPr="00770408" w14:paraId="35FFAFA8" w14:textId="77777777" w:rsidTr="00601059">
        <w:trPr>
          <w:cantSplit/>
        </w:trPr>
        <w:tc>
          <w:tcPr>
            <w:tcW w:w="2530" w:type="dxa"/>
            <w:vMerge/>
          </w:tcPr>
          <w:p w14:paraId="168C20CA" w14:textId="77777777" w:rsidR="00A654D9" w:rsidRPr="00243C82" w:rsidRDefault="00A654D9" w:rsidP="00601059">
            <w:pPr>
              <w:widowControl w:val="0"/>
              <w:rPr>
                <w:szCs w:val="22"/>
                <w:lang w:val="fr-BE"/>
              </w:rPr>
            </w:pPr>
          </w:p>
        </w:tc>
        <w:tc>
          <w:tcPr>
            <w:tcW w:w="1368" w:type="dxa"/>
          </w:tcPr>
          <w:p w14:paraId="18D29617"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61D4A661" w14:textId="77777777" w:rsidR="00A654D9" w:rsidRPr="00243C82" w:rsidRDefault="00A654D9" w:rsidP="00601059">
            <w:pPr>
              <w:widowControl w:val="0"/>
              <w:rPr>
                <w:szCs w:val="22"/>
                <w:lang w:val="fr-BE"/>
              </w:rPr>
            </w:pPr>
            <w:r w:rsidRPr="00243C82">
              <w:rPr>
                <w:szCs w:val="22"/>
                <w:lang w:val="fr-BE"/>
              </w:rPr>
              <w:t xml:space="preserve">Altération de l’état général*, Œdème du visage*, Réaction au point d’injection*, Affection des muqueuses*, Douleur thoracique, Troubles de la démarche, Sensation de froid, Extravasation*, Complication liée au cathéter*, Modification de la soif*, Gêne thoracique, Sensation de changement de la température corporelle*, Douleur au point d’injection*, </w:t>
            </w:r>
          </w:p>
        </w:tc>
      </w:tr>
      <w:tr w:rsidR="00A654D9" w:rsidRPr="00770408" w14:paraId="24E2F004" w14:textId="77777777" w:rsidTr="00601059">
        <w:trPr>
          <w:cantSplit/>
        </w:trPr>
        <w:tc>
          <w:tcPr>
            <w:tcW w:w="2530" w:type="dxa"/>
            <w:vMerge/>
          </w:tcPr>
          <w:p w14:paraId="2D028065" w14:textId="77777777" w:rsidR="00A654D9" w:rsidRPr="00243C82" w:rsidRDefault="00A654D9" w:rsidP="00601059">
            <w:pPr>
              <w:widowControl w:val="0"/>
              <w:rPr>
                <w:szCs w:val="22"/>
                <w:lang w:val="fr-BE"/>
              </w:rPr>
            </w:pPr>
          </w:p>
        </w:tc>
        <w:tc>
          <w:tcPr>
            <w:tcW w:w="1368" w:type="dxa"/>
          </w:tcPr>
          <w:p w14:paraId="54047DA7"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4B555D23" w14:textId="77777777" w:rsidR="00A654D9" w:rsidRPr="00243C82" w:rsidRDefault="00A654D9" w:rsidP="00601059">
            <w:pPr>
              <w:widowControl w:val="0"/>
              <w:rPr>
                <w:szCs w:val="22"/>
                <w:lang w:val="fr-BE"/>
              </w:rPr>
            </w:pPr>
            <w:r w:rsidRPr="00243C82">
              <w:rPr>
                <w:szCs w:val="22"/>
                <w:lang w:val="fr-BE"/>
              </w:rPr>
              <w:t>Décès (y compris soudain), Défaillance multi-viscérale, Hémorragie au point d’injection*, Hernie (y compris hiatale)*, Retard à la cicatrisation*, Inflammation, Phlébite au point d’injection*, Sensibilité au toucher, Ulcère, Irritabilité, Douleur thoracique non cardiaque, Douleur au niveau du cathéter, Sensation de corps étranger</w:t>
            </w:r>
          </w:p>
        </w:tc>
      </w:tr>
      <w:tr w:rsidR="00A654D9" w:rsidRPr="00770408" w14:paraId="4E50F3EB" w14:textId="77777777" w:rsidTr="00601059">
        <w:trPr>
          <w:cantSplit/>
        </w:trPr>
        <w:tc>
          <w:tcPr>
            <w:tcW w:w="2530" w:type="dxa"/>
            <w:vMerge w:val="restart"/>
          </w:tcPr>
          <w:p w14:paraId="311E9D4D" w14:textId="77777777" w:rsidR="00A654D9" w:rsidRPr="00243C82" w:rsidRDefault="00A654D9" w:rsidP="00601059">
            <w:pPr>
              <w:widowControl w:val="0"/>
              <w:rPr>
                <w:szCs w:val="22"/>
                <w:lang w:val="fr-BE"/>
              </w:rPr>
            </w:pPr>
            <w:r w:rsidRPr="00243C82">
              <w:rPr>
                <w:szCs w:val="22"/>
                <w:lang w:val="fr-BE"/>
              </w:rPr>
              <w:t>Investigations</w:t>
            </w:r>
          </w:p>
        </w:tc>
        <w:tc>
          <w:tcPr>
            <w:tcW w:w="1368" w:type="dxa"/>
          </w:tcPr>
          <w:p w14:paraId="7E855043" w14:textId="77777777" w:rsidR="00A654D9" w:rsidRPr="00243C82" w:rsidRDefault="00A654D9" w:rsidP="00601059">
            <w:pPr>
              <w:widowControl w:val="0"/>
              <w:rPr>
                <w:szCs w:val="22"/>
                <w:lang w:val="fr-BE"/>
              </w:rPr>
            </w:pPr>
            <w:r w:rsidRPr="00243C82">
              <w:rPr>
                <w:szCs w:val="22"/>
                <w:lang w:val="fr-BE"/>
              </w:rPr>
              <w:t>Fréquent</w:t>
            </w:r>
          </w:p>
        </w:tc>
        <w:tc>
          <w:tcPr>
            <w:tcW w:w="5391" w:type="dxa"/>
          </w:tcPr>
          <w:p w14:paraId="5B650A82" w14:textId="77777777" w:rsidR="00A654D9" w:rsidRPr="00243C82" w:rsidRDefault="00A654D9" w:rsidP="00601059">
            <w:pPr>
              <w:widowControl w:val="0"/>
              <w:rPr>
                <w:szCs w:val="22"/>
                <w:lang w:val="fr-BE"/>
              </w:rPr>
            </w:pPr>
            <w:r w:rsidRPr="00243C82">
              <w:rPr>
                <w:szCs w:val="22"/>
                <w:lang w:val="fr-BE"/>
              </w:rPr>
              <w:t>Perte de poids</w:t>
            </w:r>
          </w:p>
        </w:tc>
      </w:tr>
      <w:tr w:rsidR="00A654D9" w:rsidRPr="00770408" w14:paraId="10128515" w14:textId="77777777" w:rsidTr="00601059">
        <w:trPr>
          <w:cantSplit/>
        </w:trPr>
        <w:tc>
          <w:tcPr>
            <w:tcW w:w="2530" w:type="dxa"/>
            <w:vMerge/>
          </w:tcPr>
          <w:p w14:paraId="12AA5E48" w14:textId="77777777" w:rsidR="00A654D9" w:rsidRPr="00243C82" w:rsidRDefault="00A654D9" w:rsidP="00601059">
            <w:pPr>
              <w:widowControl w:val="0"/>
              <w:rPr>
                <w:szCs w:val="22"/>
                <w:lang w:val="fr-BE"/>
              </w:rPr>
            </w:pPr>
          </w:p>
        </w:tc>
        <w:tc>
          <w:tcPr>
            <w:tcW w:w="1368" w:type="dxa"/>
          </w:tcPr>
          <w:p w14:paraId="2CEFB6D1"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03452E6C" w14:textId="77777777" w:rsidR="00A654D9" w:rsidRPr="00243C82" w:rsidRDefault="00A654D9" w:rsidP="00601059">
            <w:pPr>
              <w:widowControl w:val="0"/>
              <w:rPr>
                <w:szCs w:val="22"/>
                <w:lang w:val="fr-BE"/>
              </w:rPr>
            </w:pPr>
            <w:r w:rsidRPr="00243C82">
              <w:rPr>
                <w:szCs w:val="22"/>
                <w:lang w:val="fr-BE"/>
              </w:rPr>
              <w:t>Hyperbilirubinémie*, Analyses des protéines anormales*, Prise de poids, Test sanguins anormaux*, Augmentation de la protéine C réactive</w:t>
            </w:r>
          </w:p>
        </w:tc>
      </w:tr>
      <w:tr w:rsidR="00A654D9" w:rsidRPr="00770408" w14:paraId="3288C70B" w14:textId="77777777" w:rsidTr="00601059">
        <w:trPr>
          <w:cantSplit/>
        </w:trPr>
        <w:tc>
          <w:tcPr>
            <w:tcW w:w="2530" w:type="dxa"/>
            <w:vMerge/>
          </w:tcPr>
          <w:p w14:paraId="318831AD" w14:textId="77777777" w:rsidR="00A654D9" w:rsidRPr="00243C82" w:rsidRDefault="00A654D9" w:rsidP="00601059">
            <w:pPr>
              <w:widowControl w:val="0"/>
              <w:rPr>
                <w:szCs w:val="22"/>
                <w:lang w:val="fr-BE"/>
              </w:rPr>
            </w:pPr>
          </w:p>
        </w:tc>
        <w:tc>
          <w:tcPr>
            <w:tcW w:w="1368" w:type="dxa"/>
          </w:tcPr>
          <w:p w14:paraId="50E6896C"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3732CA54" w14:textId="77777777" w:rsidR="00A654D9" w:rsidRPr="00243C82" w:rsidRDefault="00A654D9" w:rsidP="00601059">
            <w:pPr>
              <w:widowControl w:val="0"/>
              <w:rPr>
                <w:szCs w:val="22"/>
                <w:lang w:val="fr-BE"/>
              </w:rPr>
            </w:pPr>
            <w:r w:rsidRPr="00243C82">
              <w:rPr>
                <w:szCs w:val="22"/>
                <w:lang w:val="fr-BE"/>
              </w:rPr>
              <w:t xml:space="preserve">Gaz du sang anormaux*, Anomalies à l’électrocardiogramme (incluant prolongation du QT)*, INR (International </w:t>
            </w:r>
            <w:proofErr w:type="spellStart"/>
            <w:r w:rsidRPr="00243C82">
              <w:rPr>
                <w:szCs w:val="22"/>
                <w:lang w:val="fr-BE"/>
              </w:rPr>
              <w:t>normalised</w:t>
            </w:r>
            <w:proofErr w:type="spellEnd"/>
            <w:r w:rsidRPr="00243C82">
              <w:rPr>
                <w:szCs w:val="22"/>
                <w:lang w:val="fr-BE"/>
              </w:rPr>
              <w:t xml:space="preserve"> ratio) anormal*, Diminution du pH gastrique, Augmentation de l’agrégation plaquettaire, Augmentation de la troponine I, Identification et sérologie virale*, Analyse urinaire anormale*</w:t>
            </w:r>
          </w:p>
        </w:tc>
      </w:tr>
      <w:tr w:rsidR="00A654D9" w:rsidRPr="00770408" w14:paraId="06AB9F47" w14:textId="77777777" w:rsidTr="00601059">
        <w:trPr>
          <w:cantSplit/>
        </w:trPr>
        <w:tc>
          <w:tcPr>
            <w:tcW w:w="2530" w:type="dxa"/>
            <w:vMerge w:val="restart"/>
          </w:tcPr>
          <w:p w14:paraId="4448B242" w14:textId="77777777" w:rsidR="00A654D9" w:rsidRPr="00243C82" w:rsidRDefault="00A654D9" w:rsidP="00601059">
            <w:pPr>
              <w:widowControl w:val="0"/>
              <w:rPr>
                <w:szCs w:val="22"/>
                <w:lang w:val="fr-BE"/>
              </w:rPr>
            </w:pPr>
            <w:r w:rsidRPr="00243C82">
              <w:rPr>
                <w:szCs w:val="22"/>
                <w:lang w:val="fr-BE"/>
              </w:rPr>
              <w:t>Lésions, intoxications et complications liées aux procédures</w:t>
            </w:r>
          </w:p>
        </w:tc>
        <w:tc>
          <w:tcPr>
            <w:tcW w:w="1368" w:type="dxa"/>
          </w:tcPr>
          <w:p w14:paraId="33EB6FD5" w14:textId="77777777" w:rsidR="00A654D9" w:rsidRPr="00243C82" w:rsidRDefault="00A654D9" w:rsidP="00601059">
            <w:pPr>
              <w:widowControl w:val="0"/>
              <w:rPr>
                <w:szCs w:val="22"/>
                <w:lang w:val="fr-BE"/>
              </w:rPr>
            </w:pPr>
            <w:r w:rsidRPr="00243C82">
              <w:rPr>
                <w:szCs w:val="22"/>
                <w:lang w:val="fr-BE"/>
              </w:rPr>
              <w:t>Peu Fréquent</w:t>
            </w:r>
          </w:p>
        </w:tc>
        <w:tc>
          <w:tcPr>
            <w:tcW w:w="5391" w:type="dxa"/>
          </w:tcPr>
          <w:p w14:paraId="6A2E20C2" w14:textId="77777777" w:rsidR="00A654D9" w:rsidRPr="00243C82" w:rsidRDefault="00A654D9" w:rsidP="00601059">
            <w:pPr>
              <w:widowControl w:val="0"/>
              <w:rPr>
                <w:szCs w:val="22"/>
                <w:lang w:val="fr-BE"/>
              </w:rPr>
            </w:pPr>
            <w:r w:rsidRPr="00243C82">
              <w:rPr>
                <w:szCs w:val="22"/>
                <w:lang w:val="fr-BE"/>
              </w:rPr>
              <w:t>Chute, Contusion</w:t>
            </w:r>
            <w:r w:rsidRPr="00243C82" w:rsidDel="00632911">
              <w:rPr>
                <w:szCs w:val="22"/>
                <w:lang w:val="fr-BE"/>
              </w:rPr>
              <w:t xml:space="preserve"> </w:t>
            </w:r>
          </w:p>
        </w:tc>
      </w:tr>
      <w:tr w:rsidR="00A654D9" w:rsidRPr="00770408" w14:paraId="6F6B57CB" w14:textId="77777777" w:rsidTr="00601059">
        <w:trPr>
          <w:cantSplit/>
        </w:trPr>
        <w:tc>
          <w:tcPr>
            <w:tcW w:w="2530" w:type="dxa"/>
            <w:vMerge/>
          </w:tcPr>
          <w:p w14:paraId="010A1062" w14:textId="77777777" w:rsidR="00A654D9" w:rsidRPr="00243C82" w:rsidRDefault="00A654D9" w:rsidP="00601059">
            <w:pPr>
              <w:widowControl w:val="0"/>
              <w:rPr>
                <w:szCs w:val="22"/>
                <w:lang w:val="fr-BE"/>
              </w:rPr>
            </w:pPr>
          </w:p>
        </w:tc>
        <w:tc>
          <w:tcPr>
            <w:tcW w:w="1368" w:type="dxa"/>
          </w:tcPr>
          <w:p w14:paraId="7A232BCE"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3254847C" w14:textId="77777777" w:rsidR="00A654D9" w:rsidRPr="00243C82" w:rsidRDefault="00A654D9" w:rsidP="00601059">
            <w:pPr>
              <w:widowControl w:val="0"/>
              <w:rPr>
                <w:szCs w:val="22"/>
                <w:lang w:val="fr-BE"/>
              </w:rPr>
            </w:pPr>
            <w:r w:rsidRPr="00243C82">
              <w:rPr>
                <w:szCs w:val="22"/>
                <w:lang w:val="fr-BE"/>
              </w:rPr>
              <w:t>Réaction transfusionnelle, Fractures*, Frissons*, Lésion faciale, Lésion articulaire*, Brûlures, Lacération, Douleur liée à la procédure, Lésions radiques*</w:t>
            </w:r>
          </w:p>
        </w:tc>
      </w:tr>
      <w:tr w:rsidR="00A654D9" w:rsidRPr="00770408" w14:paraId="6939B031" w14:textId="77777777" w:rsidTr="00601059">
        <w:trPr>
          <w:cantSplit/>
        </w:trPr>
        <w:tc>
          <w:tcPr>
            <w:tcW w:w="2530" w:type="dxa"/>
          </w:tcPr>
          <w:p w14:paraId="04140348" w14:textId="77777777" w:rsidR="00A654D9" w:rsidRPr="00243C82" w:rsidRDefault="00A654D9" w:rsidP="00601059">
            <w:pPr>
              <w:widowControl w:val="0"/>
              <w:rPr>
                <w:szCs w:val="22"/>
                <w:lang w:val="fr-BE"/>
              </w:rPr>
            </w:pPr>
            <w:r w:rsidRPr="00243C82">
              <w:rPr>
                <w:szCs w:val="22"/>
                <w:lang w:val="fr-BE"/>
              </w:rPr>
              <w:t>Actes médicaux et chirurgicaux</w:t>
            </w:r>
          </w:p>
        </w:tc>
        <w:tc>
          <w:tcPr>
            <w:tcW w:w="1368" w:type="dxa"/>
          </w:tcPr>
          <w:p w14:paraId="0ECE9070" w14:textId="77777777" w:rsidR="00A654D9" w:rsidRPr="00243C82" w:rsidRDefault="00A654D9" w:rsidP="00601059">
            <w:pPr>
              <w:widowControl w:val="0"/>
              <w:rPr>
                <w:szCs w:val="22"/>
                <w:lang w:val="fr-BE"/>
              </w:rPr>
            </w:pPr>
            <w:r w:rsidRPr="00243C82">
              <w:rPr>
                <w:szCs w:val="22"/>
                <w:lang w:val="fr-BE"/>
              </w:rPr>
              <w:t>Rare</w:t>
            </w:r>
          </w:p>
        </w:tc>
        <w:tc>
          <w:tcPr>
            <w:tcW w:w="5391" w:type="dxa"/>
          </w:tcPr>
          <w:p w14:paraId="2587E3C5" w14:textId="77777777" w:rsidR="00A654D9" w:rsidRPr="00243C82" w:rsidRDefault="00A654D9" w:rsidP="00601059">
            <w:pPr>
              <w:widowControl w:val="0"/>
              <w:rPr>
                <w:szCs w:val="22"/>
                <w:lang w:val="fr-BE"/>
              </w:rPr>
            </w:pPr>
            <w:r w:rsidRPr="00243C82">
              <w:rPr>
                <w:szCs w:val="22"/>
                <w:lang w:val="fr-BE"/>
              </w:rPr>
              <w:t>Activation des macrophages</w:t>
            </w:r>
          </w:p>
        </w:tc>
      </w:tr>
      <w:tr w:rsidR="00A654D9" w:rsidRPr="00770408" w14:paraId="5A632391" w14:textId="77777777" w:rsidTr="00601059">
        <w:trPr>
          <w:cantSplit/>
        </w:trPr>
        <w:tc>
          <w:tcPr>
            <w:tcW w:w="9289" w:type="dxa"/>
            <w:gridSpan w:val="3"/>
            <w:tcBorders>
              <w:top w:val="single" w:sz="4" w:space="0" w:color="auto"/>
              <w:left w:val="nil"/>
              <w:bottom w:val="nil"/>
              <w:right w:val="nil"/>
            </w:tcBorders>
          </w:tcPr>
          <w:p w14:paraId="65292768" w14:textId="77777777" w:rsidR="00A654D9" w:rsidRPr="00770408" w:rsidRDefault="00A654D9" w:rsidP="00601059">
            <w:pPr>
              <w:widowControl w:val="0"/>
              <w:rPr>
                <w:sz w:val="18"/>
                <w:szCs w:val="18"/>
                <w:lang w:val="fr-BE"/>
              </w:rPr>
            </w:pPr>
            <w:r w:rsidRPr="00770408">
              <w:rPr>
                <w:sz w:val="18"/>
                <w:szCs w:val="18"/>
                <w:lang w:val="fr-BE"/>
              </w:rPr>
              <w:t>SAI=Sans autre indication</w:t>
            </w:r>
          </w:p>
          <w:p w14:paraId="76D9B84A" w14:textId="77777777" w:rsidR="00A654D9" w:rsidRPr="00770408" w:rsidRDefault="00A654D9" w:rsidP="00601059">
            <w:pPr>
              <w:widowControl w:val="0"/>
              <w:ind w:left="284" w:hanging="284"/>
              <w:rPr>
                <w:sz w:val="18"/>
                <w:szCs w:val="18"/>
                <w:lang w:val="fr-BE"/>
              </w:rPr>
            </w:pPr>
            <w:r w:rsidRPr="00770408">
              <w:rPr>
                <w:sz w:val="18"/>
                <w:szCs w:val="18"/>
                <w:vertAlign w:val="superscript"/>
                <w:lang w:val="fr-BE"/>
              </w:rPr>
              <w:t>*</w:t>
            </w:r>
            <w:r w:rsidRPr="00770408">
              <w:rPr>
                <w:sz w:val="18"/>
                <w:szCs w:val="18"/>
                <w:lang w:val="fr-BE"/>
              </w:rPr>
              <w:tab/>
              <w:t>regroupement de plus d’un « </w:t>
            </w:r>
            <w:proofErr w:type="spellStart"/>
            <w:r w:rsidRPr="00770408">
              <w:rPr>
                <w:sz w:val="18"/>
                <w:szCs w:val="18"/>
                <w:lang w:val="fr-BE"/>
              </w:rPr>
              <w:t>preferred</w:t>
            </w:r>
            <w:proofErr w:type="spellEnd"/>
            <w:r w:rsidRPr="00770408">
              <w:rPr>
                <w:sz w:val="18"/>
                <w:szCs w:val="18"/>
                <w:lang w:val="fr-BE"/>
              </w:rPr>
              <w:t xml:space="preserve"> </w:t>
            </w:r>
            <w:proofErr w:type="spellStart"/>
            <w:r w:rsidRPr="00770408">
              <w:rPr>
                <w:sz w:val="18"/>
                <w:szCs w:val="18"/>
                <w:lang w:val="fr-BE"/>
              </w:rPr>
              <w:t>term</w:t>
            </w:r>
            <w:proofErr w:type="spellEnd"/>
            <w:r w:rsidRPr="00770408">
              <w:rPr>
                <w:sz w:val="18"/>
                <w:szCs w:val="18"/>
                <w:lang w:val="fr-BE"/>
              </w:rPr>
              <w:t xml:space="preserve"> » </w:t>
            </w:r>
            <w:proofErr w:type="spellStart"/>
            <w:r w:rsidRPr="00770408">
              <w:rPr>
                <w:sz w:val="18"/>
                <w:szCs w:val="18"/>
                <w:lang w:val="fr-BE"/>
              </w:rPr>
              <w:t>MedDRA</w:t>
            </w:r>
            <w:proofErr w:type="spellEnd"/>
          </w:p>
          <w:p w14:paraId="197FE439" w14:textId="77777777" w:rsidR="00A654D9" w:rsidRPr="00770408" w:rsidRDefault="00A654D9" w:rsidP="00601059">
            <w:pPr>
              <w:widowControl w:val="0"/>
              <w:ind w:left="284" w:hanging="284"/>
              <w:rPr>
                <w:sz w:val="18"/>
                <w:lang w:val="fr-BE"/>
              </w:rPr>
            </w:pPr>
            <w:r w:rsidRPr="00770408">
              <w:rPr>
                <w:sz w:val="18"/>
                <w:szCs w:val="18"/>
                <w:vertAlign w:val="superscript"/>
                <w:lang w:val="fr-BE"/>
              </w:rPr>
              <w:t>#</w:t>
            </w:r>
            <w:r w:rsidRPr="00770408">
              <w:rPr>
                <w:sz w:val="18"/>
                <w:szCs w:val="18"/>
                <w:lang w:val="fr-BE"/>
              </w:rPr>
              <w:tab/>
              <w:t>Effet rapporté après commercialisation</w:t>
            </w:r>
            <w:r w:rsidRPr="00770408">
              <w:rPr>
                <w:sz w:val="18"/>
                <w:lang w:val="fr-BE"/>
              </w:rPr>
              <w:t xml:space="preserve"> quel</w:t>
            </w:r>
            <w:r>
              <w:rPr>
                <w:sz w:val="18"/>
                <w:lang w:val="fr-BE"/>
              </w:rPr>
              <w:t xml:space="preserve">le </w:t>
            </w:r>
            <w:r w:rsidRPr="00770408">
              <w:rPr>
                <w:sz w:val="18"/>
                <w:lang w:val="fr-BE"/>
              </w:rPr>
              <w:t>que soit l’indication</w:t>
            </w:r>
          </w:p>
        </w:tc>
      </w:tr>
    </w:tbl>
    <w:p w14:paraId="285848BF" w14:textId="77777777" w:rsidR="00A654D9" w:rsidRPr="00770408" w:rsidRDefault="00A654D9" w:rsidP="00A654D9">
      <w:pPr>
        <w:widowControl w:val="0"/>
        <w:ind w:left="284" w:hanging="284"/>
        <w:rPr>
          <w:i/>
          <w:lang w:val="fr-BE"/>
        </w:rPr>
      </w:pPr>
    </w:p>
    <w:p w14:paraId="5DEB7D69" w14:textId="77777777" w:rsidR="00A654D9" w:rsidRPr="00770408" w:rsidRDefault="00A654D9" w:rsidP="00A654D9">
      <w:pPr>
        <w:keepNext/>
        <w:widowControl w:val="0"/>
        <w:ind w:left="284" w:hanging="284"/>
        <w:rPr>
          <w:i/>
          <w:lang w:val="fr-BE"/>
        </w:rPr>
      </w:pPr>
      <w:r w:rsidRPr="00770408">
        <w:rPr>
          <w:i/>
          <w:lang w:val="fr-BE"/>
        </w:rPr>
        <w:t>Lymphome à cellules du manteau (LCM)</w:t>
      </w:r>
    </w:p>
    <w:p w14:paraId="2E36FD90" w14:textId="77777777" w:rsidR="00A654D9" w:rsidRPr="00770408" w:rsidRDefault="00A654D9" w:rsidP="00A654D9">
      <w:pPr>
        <w:keepNext/>
        <w:rPr>
          <w:szCs w:val="22"/>
          <w:lang w:val="fr-BE"/>
        </w:rPr>
      </w:pPr>
      <w:r w:rsidRPr="00770408">
        <w:rPr>
          <w:bCs/>
          <w:szCs w:val="22"/>
          <w:lang w:val="fr-BE"/>
        </w:rPr>
        <w:t xml:space="preserve">Le profil de sécurité du </w:t>
      </w:r>
      <w:proofErr w:type="spellStart"/>
      <w:r w:rsidRPr="00770408">
        <w:rPr>
          <w:bCs/>
          <w:szCs w:val="22"/>
          <w:lang w:val="fr-BE"/>
        </w:rPr>
        <w:t>bortézomib</w:t>
      </w:r>
      <w:proofErr w:type="spellEnd"/>
      <w:r w:rsidRPr="00770408">
        <w:rPr>
          <w:bCs/>
          <w:szCs w:val="22"/>
          <w:lang w:val="fr-BE"/>
        </w:rPr>
        <w:t xml:space="preserve"> chez 240 patients atteints d’un LCM traités par </w:t>
      </w:r>
      <w:proofErr w:type="spellStart"/>
      <w:r w:rsidRPr="00770408">
        <w:rPr>
          <w:bCs/>
          <w:szCs w:val="22"/>
          <w:lang w:val="fr-BE"/>
        </w:rPr>
        <w:t>bortézomib</w:t>
      </w:r>
      <w:proofErr w:type="spellEnd"/>
      <w:r w:rsidRPr="00770408">
        <w:rPr>
          <w:bCs/>
          <w:szCs w:val="22"/>
          <w:lang w:val="fr-BE"/>
        </w:rPr>
        <w:t xml:space="preserve"> à la dose de 1,3 mg/m</w:t>
      </w:r>
      <w:r w:rsidRPr="00770408">
        <w:rPr>
          <w:bCs/>
          <w:szCs w:val="22"/>
          <w:vertAlign w:val="superscript"/>
          <w:lang w:val="fr-BE"/>
        </w:rPr>
        <w:t>2</w:t>
      </w:r>
      <w:r w:rsidRPr="00770408">
        <w:rPr>
          <w:bCs/>
          <w:szCs w:val="22"/>
          <w:lang w:val="fr-BE"/>
        </w:rPr>
        <w:t xml:space="preserve"> en association au rituximab, cyclophosphamide, </w:t>
      </w:r>
      <w:proofErr w:type="spellStart"/>
      <w:r w:rsidRPr="00770408">
        <w:rPr>
          <w:bCs/>
          <w:szCs w:val="22"/>
          <w:lang w:val="fr-BE"/>
        </w:rPr>
        <w:t>doxorubicine</w:t>
      </w:r>
      <w:proofErr w:type="spellEnd"/>
      <w:r w:rsidRPr="00770408">
        <w:rPr>
          <w:bCs/>
          <w:szCs w:val="22"/>
          <w:lang w:val="fr-BE"/>
        </w:rPr>
        <w:t xml:space="preserve"> et prednisone (</w:t>
      </w:r>
      <w:proofErr w:type="spellStart"/>
      <w:r w:rsidRPr="00770408">
        <w:rPr>
          <w:bCs/>
          <w:szCs w:val="22"/>
          <w:lang w:val="fr-BE"/>
        </w:rPr>
        <w:t>BzR</w:t>
      </w:r>
      <w:proofErr w:type="spellEnd"/>
      <w:r w:rsidRPr="00770408">
        <w:rPr>
          <w:bCs/>
          <w:szCs w:val="22"/>
          <w:lang w:val="fr-BE"/>
        </w:rPr>
        <w:noBreakHyphen/>
        <w:t xml:space="preserve">CAP), versus 242 patients traités par rituximab, cyclophosphamide, </w:t>
      </w:r>
      <w:proofErr w:type="spellStart"/>
      <w:r w:rsidRPr="00770408">
        <w:rPr>
          <w:bCs/>
          <w:szCs w:val="22"/>
          <w:lang w:val="fr-BE"/>
        </w:rPr>
        <w:t>doxorubicine</w:t>
      </w:r>
      <w:proofErr w:type="spellEnd"/>
      <w:r w:rsidRPr="00770408">
        <w:rPr>
          <w:bCs/>
          <w:szCs w:val="22"/>
          <w:lang w:val="fr-BE"/>
        </w:rPr>
        <w:t>, vincristine, et prednisone [R</w:t>
      </w:r>
      <w:r w:rsidRPr="00770408">
        <w:rPr>
          <w:bCs/>
          <w:szCs w:val="22"/>
          <w:lang w:val="fr-BE"/>
        </w:rPr>
        <w:noBreakHyphen/>
        <w:t xml:space="preserve">CHOP] </w:t>
      </w:r>
      <w:r w:rsidRPr="00770408">
        <w:rPr>
          <w:bCs/>
          <w:lang w:val="fr-BE"/>
        </w:rPr>
        <w:t xml:space="preserve">était relativement similaire à celui observé chez les patients atteints d’un myélome multiple, avec comme principales différences celles décrites ci-dessous. Les effets indésirables supplémentaires identifiés avec l’utilisation de l’association </w:t>
      </w:r>
      <w:proofErr w:type="spellStart"/>
      <w:r w:rsidRPr="00770408">
        <w:rPr>
          <w:bCs/>
          <w:lang w:val="fr-BE"/>
        </w:rPr>
        <w:t>BzR</w:t>
      </w:r>
      <w:proofErr w:type="spellEnd"/>
      <w:r w:rsidRPr="00770408">
        <w:rPr>
          <w:bCs/>
          <w:lang w:val="fr-BE"/>
        </w:rPr>
        <w:t>-CAP ont été l’infection par le virus de l’hépatite B (&lt; 1 %</w:t>
      </w:r>
      <w:r w:rsidRPr="00770408">
        <w:rPr>
          <w:iCs/>
          <w:lang w:val="fr-BE"/>
        </w:rPr>
        <w:t xml:space="preserve">) et l’ischémie myocardique (1,3 %). Les fréquences similaires de ces évènements dans les deux bras de traitement indiquent que ces effets indésirables ne sont pas attribuables au </w:t>
      </w:r>
      <w:proofErr w:type="spellStart"/>
      <w:r w:rsidRPr="00770408">
        <w:rPr>
          <w:iCs/>
          <w:lang w:val="fr-BE"/>
        </w:rPr>
        <w:t>bortézomib</w:t>
      </w:r>
      <w:proofErr w:type="spellEnd"/>
      <w:r w:rsidRPr="00770408">
        <w:rPr>
          <w:iCs/>
          <w:lang w:val="fr-BE"/>
        </w:rPr>
        <w:t xml:space="preserve"> seul. Les différences notables dans la population de patients atteints d’un LCM par rapport aux patients inclus dans les études conduites dans le myélome multiple ont été une fréquence </w:t>
      </w:r>
      <w:r w:rsidRPr="00770408">
        <w:rPr>
          <w:szCs w:val="22"/>
          <w:lang w:val="fr-BE"/>
        </w:rPr>
        <w:t xml:space="preserve">plus élevée d’au moins 5 % des effets indésirables hématologiques (neutropénie, thrombopénie, leucopénie, anémie, lymphopénie), des neuropathies périphériques sensitives, de l’hypertension, des pyrexies, des pneumonies, des stomatites et des troubles de la pilosité.  </w:t>
      </w:r>
    </w:p>
    <w:p w14:paraId="0EAA3DAE" w14:textId="77777777" w:rsidR="00A654D9" w:rsidRPr="00770408" w:rsidRDefault="00A654D9" w:rsidP="00A654D9">
      <w:pPr>
        <w:keepNext/>
        <w:rPr>
          <w:szCs w:val="22"/>
          <w:lang w:val="fr-BE"/>
        </w:rPr>
      </w:pPr>
      <w:r w:rsidRPr="00770408">
        <w:rPr>
          <w:szCs w:val="22"/>
          <w:lang w:val="fr-BE"/>
        </w:rPr>
        <w:t xml:space="preserve">Les effets indésirables identifiés comme ceux ayant une fréquence ≥ 1 %, une fréquence similaire ou supérieure dans le bras </w:t>
      </w:r>
      <w:proofErr w:type="spellStart"/>
      <w:r w:rsidRPr="00770408">
        <w:rPr>
          <w:szCs w:val="22"/>
          <w:lang w:val="fr-BE"/>
        </w:rPr>
        <w:t>BzR</w:t>
      </w:r>
      <w:proofErr w:type="spellEnd"/>
      <w:r w:rsidRPr="00770408">
        <w:rPr>
          <w:szCs w:val="22"/>
          <w:lang w:val="fr-BE"/>
        </w:rPr>
        <w:t xml:space="preserve">-CAP et avec au moins une relation causale possible ou probable avec les médicaments utilisés dans le bras </w:t>
      </w:r>
      <w:proofErr w:type="spellStart"/>
      <w:r w:rsidRPr="00770408">
        <w:rPr>
          <w:szCs w:val="22"/>
          <w:lang w:val="fr-BE"/>
        </w:rPr>
        <w:t>BzR</w:t>
      </w:r>
      <w:proofErr w:type="spellEnd"/>
      <w:r w:rsidRPr="00770408">
        <w:rPr>
          <w:szCs w:val="22"/>
          <w:lang w:val="fr-BE"/>
        </w:rPr>
        <w:t xml:space="preserve">-CAP, sont listés dans le Tableau 8 ci-dessous. Sont également inclus les effets indésirables identifiés dans le bras </w:t>
      </w:r>
      <w:proofErr w:type="spellStart"/>
      <w:r w:rsidRPr="00770408">
        <w:rPr>
          <w:szCs w:val="22"/>
          <w:lang w:val="fr-BE"/>
        </w:rPr>
        <w:t>BzR</w:t>
      </w:r>
      <w:proofErr w:type="spellEnd"/>
      <w:r w:rsidRPr="00770408">
        <w:rPr>
          <w:szCs w:val="22"/>
          <w:lang w:val="fr-BE"/>
        </w:rPr>
        <w:t xml:space="preserve">-CAP considérés par les investigateurs comme ayant au moins une relation causale possible ou probable avec le </w:t>
      </w:r>
      <w:proofErr w:type="spellStart"/>
      <w:r w:rsidRPr="00770408">
        <w:rPr>
          <w:szCs w:val="22"/>
          <w:lang w:val="fr-BE"/>
        </w:rPr>
        <w:t>bortézomib</w:t>
      </w:r>
      <w:proofErr w:type="spellEnd"/>
      <w:r w:rsidRPr="00770408">
        <w:rPr>
          <w:szCs w:val="22"/>
          <w:lang w:val="fr-BE"/>
        </w:rPr>
        <w:t xml:space="preserve"> sur la base des données historiques des études conduites dans le myélome multiple.</w:t>
      </w:r>
    </w:p>
    <w:p w14:paraId="340CF0D0" w14:textId="77777777" w:rsidR="00A654D9" w:rsidRPr="00770408" w:rsidRDefault="00A654D9" w:rsidP="00A654D9">
      <w:pPr>
        <w:keepNext/>
        <w:rPr>
          <w:szCs w:val="22"/>
          <w:lang w:val="fr-BE"/>
        </w:rPr>
      </w:pPr>
    </w:p>
    <w:p w14:paraId="6F7F22AB" w14:textId="77777777" w:rsidR="00A654D9" w:rsidRPr="00770408" w:rsidRDefault="00A654D9" w:rsidP="00A654D9">
      <w:pPr>
        <w:rPr>
          <w:lang w:val="fr-BE"/>
        </w:rPr>
      </w:pPr>
      <w:r w:rsidRPr="00770408">
        <w:rPr>
          <w:lang w:val="fr-BE"/>
        </w:rPr>
        <w:t>Les effets indésirables sont listés ci-dessous, groupés par système organe classe et fréquence. Les fréquences sont définies de la manière suivante: très fréquent (</w:t>
      </w:r>
      <w:r w:rsidRPr="00770408">
        <w:rPr>
          <w:szCs w:val="22"/>
          <w:lang w:val="fr-BE"/>
        </w:rPr>
        <w:sym w:font="Symbol" w:char="F0B3"/>
      </w:r>
      <w:r w:rsidRPr="00770408">
        <w:rPr>
          <w:szCs w:val="22"/>
          <w:lang w:val="fr-BE"/>
        </w:rPr>
        <w:t> </w:t>
      </w:r>
      <w:r w:rsidRPr="00770408">
        <w:rPr>
          <w:lang w:val="fr-BE"/>
        </w:rPr>
        <w:t>1/10) ; fréquent (</w:t>
      </w:r>
      <w:r w:rsidRPr="00770408">
        <w:rPr>
          <w:szCs w:val="22"/>
          <w:lang w:val="fr-BE"/>
        </w:rPr>
        <w:sym w:font="Symbol" w:char="F0B3"/>
      </w:r>
      <w:r w:rsidRPr="00770408">
        <w:rPr>
          <w:lang w:val="fr-BE"/>
        </w:rPr>
        <w:t> 1/100 à &lt; 1/10) ; peu fréquent (</w:t>
      </w:r>
      <w:r w:rsidRPr="00770408">
        <w:rPr>
          <w:szCs w:val="22"/>
          <w:lang w:val="fr-BE"/>
        </w:rPr>
        <w:sym w:font="Symbol" w:char="F0B3"/>
      </w:r>
      <w:r w:rsidRPr="00770408">
        <w:rPr>
          <w:szCs w:val="22"/>
          <w:lang w:val="fr-BE"/>
        </w:rPr>
        <w:t> </w:t>
      </w:r>
      <w:r w:rsidRPr="00770408">
        <w:rPr>
          <w:lang w:val="fr-BE"/>
        </w:rPr>
        <w:t>1/1 000 à &lt; 1/100) ; rare (</w:t>
      </w:r>
      <w:r w:rsidRPr="00770408">
        <w:rPr>
          <w:szCs w:val="22"/>
          <w:lang w:val="fr-BE"/>
        </w:rPr>
        <w:sym w:font="Symbol" w:char="F0B3"/>
      </w:r>
      <w:r w:rsidRPr="00770408">
        <w:rPr>
          <w:lang w:val="fr-BE"/>
        </w:rPr>
        <w:t xml:space="preserve"> 1/10 000 à &lt; 1/1 000) ; très rare (&lt; 1/10 000) ; fréquence indéterminée (ne peut être estimée sur la base des données disponibles). Dans chaque groupe de fréquence, les effets indésirables sont présentés par ordre décroissant de gravité. Le Tableau 8 a été généré en utilisant la version 16 du dictionnaire </w:t>
      </w:r>
      <w:proofErr w:type="spellStart"/>
      <w:r w:rsidRPr="00770408">
        <w:rPr>
          <w:lang w:val="fr-BE"/>
        </w:rPr>
        <w:t>MedDRA</w:t>
      </w:r>
      <w:proofErr w:type="spellEnd"/>
      <w:r w:rsidRPr="00770408">
        <w:rPr>
          <w:lang w:val="fr-BE"/>
        </w:rPr>
        <w:t>.</w:t>
      </w:r>
    </w:p>
    <w:p w14:paraId="7B61E26B" w14:textId="77777777" w:rsidR="00A654D9" w:rsidRPr="00770408" w:rsidRDefault="00A654D9" w:rsidP="00A654D9">
      <w:pPr>
        <w:rPr>
          <w:lang w:val="fr-BE"/>
        </w:rPr>
      </w:pPr>
    </w:p>
    <w:p w14:paraId="75381D14" w14:textId="77777777" w:rsidR="00A654D9" w:rsidRPr="00770408" w:rsidRDefault="00A654D9" w:rsidP="00A654D9">
      <w:pPr>
        <w:keepNext/>
        <w:tabs>
          <w:tab w:val="clear" w:pos="567"/>
          <w:tab w:val="left" w:pos="1134"/>
        </w:tabs>
        <w:ind w:left="1134" w:hanging="1134"/>
        <w:rPr>
          <w:bCs/>
          <w:i/>
          <w:szCs w:val="22"/>
          <w:lang w:val="fr-BE"/>
        </w:rPr>
      </w:pPr>
      <w:r w:rsidRPr="00770408">
        <w:rPr>
          <w:bCs/>
          <w:i/>
          <w:szCs w:val="22"/>
          <w:lang w:val="fr-BE"/>
        </w:rPr>
        <w:lastRenderedPageBreak/>
        <w:t>Tableau 8 :</w:t>
      </w:r>
      <w:r w:rsidRPr="00770408">
        <w:rPr>
          <w:bCs/>
          <w:i/>
          <w:szCs w:val="22"/>
          <w:lang w:val="fr-BE"/>
        </w:rPr>
        <w:tab/>
        <w:t xml:space="preserve">Effets indésirables chez les patients atteints d’un lymphome à cellules du manteau traités par </w:t>
      </w:r>
      <w:proofErr w:type="spellStart"/>
      <w:r w:rsidRPr="00770408">
        <w:rPr>
          <w:bCs/>
          <w:i/>
          <w:szCs w:val="22"/>
          <w:lang w:val="fr-BE"/>
        </w:rPr>
        <w:t>BzR</w:t>
      </w:r>
      <w:proofErr w:type="spellEnd"/>
      <w:r w:rsidRPr="00770408">
        <w:rPr>
          <w:bCs/>
          <w:i/>
          <w:szCs w:val="22"/>
          <w:lang w:val="fr-BE"/>
        </w:rPr>
        <w:t>-CAP dans une étude clinique.</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A654D9" w:rsidRPr="00770408" w14:paraId="7C7502C8" w14:textId="77777777" w:rsidTr="00601059">
        <w:trPr>
          <w:cantSplit/>
          <w:jc w:val="center"/>
        </w:trPr>
        <w:tc>
          <w:tcPr>
            <w:tcW w:w="1822" w:type="dxa"/>
            <w:tcBorders>
              <w:top w:val="single" w:sz="6" w:space="0" w:color="000000"/>
              <w:left w:val="single" w:sz="6" w:space="0" w:color="000000"/>
              <w:bottom w:val="single" w:sz="2" w:space="0" w:color="000000"/>
              <w:right w:val="nil"/>
            </w:tcBorders>
            <w:vAlign w:val="bottom"/>
          </w:tcPr>
          <w:p w14:paraId="04C06C00" w14:textId="77777777" w:rsidR="00A654D9" w:rsidRPr="00243C82" w:rsidRDefault="00A654D9" w:rsidP="00601059">
            <w:pPr>
              <w:keepNext/>
              <w:rPr>
                <w:b/>
                <w:bCs/>
                <w:szCs w:val="22"/>
                <w:lang w:val="fr-BE"/>
              </w:rPr>
            </w:pPr>
            <w:r w:rsidRPr="00243C82">
              <w:rPr>
                <w:b/>
                <w:bCs/>
                <w:szCs w:val="22"/>
                <w:lang w:val="fr-BE"/>
              </w:rPr>
              <w:t xml:space="preserve">Classe de systèmes d’organes </w:t>
            </w:r>
          </w:p>
        </w:tc>
        <w:tc>
          <w:tcPr>
            <w:tcW w:w="1450" w:type="dxa"/>
            <w:tcBorders>
              <w:top w:val="single" w:sz="6" w:space="0" w:color="000000"/>
              <w:left w:val="single" w:sz="2" w:space="0" w:color="000000"/>
              <w:bottom w:val="single" w:sz="2" w:space="0" w:color="000000"/>
              <w:right w:val="nil"/>
            </w:tcBorders>
            <w:vAlign w:val="center"/>
          </w:tcPr>
          <w:p w14:paraId="64FBE67B" w14:textId="77777777" w:rsidR="00A654D9" w:rsidRPr="00243C82" w:rsidRDefault="00A654D9" w:rsidP="00601059">
            <w:pPr>
              <w:keepNext/>
              <w:rPr>
                <w:b/>
                <w:bCs/>
                <w:szCs w:val="22"/>
                <w:lang w:val="fr-BE"/>
              </w:rPr>
            </w:pPr>
            <w:r w:rsidRPr="00243C82">
              <w:rPr>
                <w:b/>
                <w:bCs/>
                <w:szCs w:val="22"/>
                <w:lang w:val="fr-BE"/>
              </w:rPr>
              <w:t>Fréquence</w:t>
            </w:r>
          </w:p>
        </w:tc>
        <w:tc>
          <w:tcPr>
            <w:tcW w:w="5800" w:type="dxa"/>
            <w:tcBorders>
              <w:top w:val="single" w:sz="6" w:space="0" w:color="000000"/>
              <w:left w:val="single" w:sz="2" w:space="0" w:color="000000"/>
              <w:bottom w:val="single" w:sz="2" w:space="0" w:color="000000"/>
              <w:right w:val="single" w:sz="6" w:space="0" w:color="000000"/>
            </w:tcBorders>
            <w:vAlign w:val="center"/>
          </w:tcPr>
          <w:p w14:paraId="2EC5FC83" w14:textId="77777777" w:rsidR="00A654D9" w:rsidRPr="00243C82" w:rsidRDefault="00A654D9" w:rsidP="00601059">
            <w:pPr>
              <w:keepNext/>
              <w:rPr>
                <w:b/>
                <w:bCs/>
                <w:szCs w:val="22"/>
                <w:lang w:val="fr-BE"/>
              </w:rPr>
            </w:pPr>
            <w:r w:rsidRPr="00243C82">
              <w:rPr>
                <w:b/>
                <w:bCs/>
                <w:szCs w:val="22"/>
                <w:lang w:val="fr-BE"/>
              </w:rPr>
              <w:t xml:space="preserve">Effet indésirable </w:t>
            </w:r>
          </w:p>
        </w:tc>
      </w:tr>
      <w:tr w:rsidR="00A654D9" w:rsidRPr="00770408" w14:paraId="2BA878C7" w14:textId="77777777" w:rsidTr="00601059">
        <w:trPr>
          <w:cantSplit/>
          <w:jc w:val="center"/>
        </w:trPr>
        <w:tc>
          <w:tcPr>
            <w:tcW w:w="1822" w:type="dxa"/>
            <w:vMerge w:val="restart"/>
            <w:tcBorders>
              <w:top w:val="nil"/>
              <w:left w:val="single" w:sz="6" w:space="0" w:color="000000"/>
              <w:right w:val="nil"/>
            </w:tcBorders>
            <w:shd w:val="clear" w:color="auto" w:fill="FFFFFF"/>
          </w:tcPr>
          <w:p w14:paraId="2FF8A0A7" w14:textId="77777777" w:rsidR="00A654D9" w:rsidRPr="00243C82" w:rsidRDefault="00A654D9" w:rsidP="00601059">
            <w:pPr>
              <w:rPr>
                <w:bCs/>
                <w:szCs w:val="22"/>
                <w:lang w:val="fr-BE"/>
              </w:rPr>
            </w:pPr>
            <w:r w:rsidRPr="00243C82">
              <w:rPr>
                <w:bCs/>
                <w:szCs w:val="22"/>
                <w:lang w:val="fr-BE"/>
              </w:rPr>
              <w:t>Infections and infestations</w:t>
            </w:r>
          </w:p>
        </w:tc>
        <w:tc>
          <w:tcPr>
            <w:tcW w:w="1450" w:type="dxa"/>
            <w:tcBorders>
              <w:top w:val="nil"/>
              <w:left w:val="single" w:sz="2" w:space="0" w:color="000000"/>
              <w:bottom w:val="single" w:sz="2" w:space="0" w:color="000000"/>
              <w:right w:val="nil"/>
            </w:tcBorders>
            <w:shd w:val="clear" w:color="auto" w:fill="FFFFFF"/>
          </w:tcPr>
          <w:p w14:paraId="7037F304" w14:textId="77777777" w:rsidR="00A654D9" w:rsidRPr="00243C82" w:rsidRDefault="00A654D9" w:rsidP="00601059">
            <w:pPr>
              <w:rPr>
                <w:bCs/>
                <w:szCs w:val="22"/>
                <w:lang w:val="fr-BE"/>
              </w:rPr>
            </w:pPr>
            <w:r w:rsidRPr="00243C82">
              <w:rPr>
                <w:bCs/>
                <w:szCs w:val="22"/>
                <w:lang w:val="fr-BE"/>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2D72E42E" w14:textId="77777777" w:rsidR="00A654D9" w:rsidRPr="00243C82" w:rsidRDefault="00A654D9" w:rsidP="00601059">
            <w:pPr>
              <w:rPr>
                <w:bCs/>
                <w:szCs w:val="22"/>
                <w:lang w:val="fr-BE"/>
              </w:rPr>
            </w:pPr>
            <w:r w:rsidRPr="00243C82">
              <w:rPr>
                <w:bCs/>
                <w:szCs w:val="22"/>
                <w:lang w:val="fr-BE"/>
              </w:rPr>
              <w:t>Pneumonie*</w:t>
            </w:r>
          </w:p>
        </w:tc>
      </w:tr>
      <w:tr w:rsidR="00A654D9" w:rsidRPr="00770408" w14:paraId="7FEC27D2" w14:textId="77777777" w:rsidTr="00601059">
        <w:trPr>
          <w:cantSplit/>
          <w:jc w:val="center"/>
        </w:trPr>
        <w:tc>
          <w:tcPr>
            <w:tcW w:w="1822" w:type="dxa"/>
            <w:vMerge/>
            <w:tcBorders>
              <w:left w:val="single" w:sz="6" w:space="0" w:color="000000"/>
              <w:right w:val="nil"/>
            </w:tcBorders>
            <w:shd w:val="clear" w:color="auto" w:fill="FFFFFF"/>
          </w:tcPr>
          <w:p w14:paraId="792E2961"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7AF66C31"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5AA17AAD"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Septicémie (incluant choc septique)*, Zona (y compris diffus et ophtalmique), Infection à herpès virus*, Infections bactériennes*, Infection des voies respiratoires supérieures/inférieures*, Infection fongique*, Herpès *</w:t>
            </w:r>
          </w:p>
        </w:tc>
      </w:tr>
      <w:tr w:rsidR="00A654D9" w:rsidRPr="00770408" w14:paraId="36ED3713"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21C08F7D"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734D6CF9"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7C5A7FFE"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Hépatite B, Infection*, Bronchopneumonie</w:t>
            </w:r>
          </w:p>
        </w:tc>
      </w:tr>
      <w:tr w:rsidR="00A654D9" w:rsidRPr="00770408" w14:paraId="45661D37" w14:textId="77777777" w:rsidTr="00601059">
        <w:trPr>
          <w:cantSplit/>
          <w:jc w:val="center"/>
        </w:trPr>
        <w:tc>
          <w:tcPr>
            <w:tcW w:w="1822" w:type="dxa"/>
            <w:vMerge w:val="restart"/>
            <w:tcBorders>
              <w:top w:val="nil"/>
              <w:left w:val="single" w:sz="6" w:space="0" w:color="000000"/>
              <w:right w:val="nil"/>
            </w:tcBorders>
            <w:shd w:val="clear" w:color="auto" w:fill="FFFFFF"/>
          </w:tcPr>
          <w:p w14:paraId="45669ADC" w14:textId="77777777" w:rsidR="00A654D9" w:rsidRPr="00243C82" w:rsidRDefault="00A654D9" w:rsidP="00601059">
            <w:pPr>
              <w:keepNext/>
              <w:tabs>
                <w:tab w:val="clear" w:pos="567"/>
              </w:tabs>
              <w:autoSpaceDE w:val="0"/>
              <w:autoSpaceDN w:val="0"/>
              <w:adjustRightInd w:val="0"/>
              <w:rPr>
                <w:szCs w:val="22"/>
                <w:lang w:val="fr-BE"/>
              </w:rPr>
            </w:pPr>
            <w:r w:rsidRPr="00243C82">
              <w:rPr>
                <w:szCs w:val="22"/>
                <w:lang w:val="fr-BE"/>
              </w:rPr>
              <w:t>Affections hématologiques et du système lymphatique</w:t>
            </w:r>
          </w:p>
        </w:tc>
        <w:tc>
          <w:tcPr>
            <w:tcW w:w="1450" w:type="dxa"/>
            <w:tcBorders>
              <w:top w:val="nil"/>
              <w:left w:val="single" w:sz="2" w:space="0" w:color="000000"/>
              <w:bottom w:val="single" w:sz="2" w:space="0" w:color="000000"/>
              <w:right w:val="nil"/>
            </w:tcBorders>
            <w:shd w:val="clear" w:color="auto" w:fill="FFFFFF"/>
          </w:tcPr>
          <w:p w14:paraId="0C4FC44A"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6B2A009B"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Thrombopénie*, Neutropénie fébrile, Neutropénie*, Leucopénie*, Anémie*, Lymphopénie*</w:t>
            </w:r>
          </w:p>
        </w:tc>
      </w:tr>
      <w:tr w:rsidR="00A654D9" w:rsidRPr="00770408" w14:paraId="2491971D"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797B97D3"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157C797C"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634D3906"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Pancytopénie*</w:t>
            </w:r>
          </w:p>
        </w:tc>
      </w:tr>
      <w:tr w:rsidR="00A654D9" w:rsidRPr="00770408" w14:paraId="6428B20F" w14:textId="77777777" w:rsidTr="00601059">
        <w:trPr>
          <w:cantSplit/>
          <w:jc w:val="center"/>
        </w:trPr>
        <w:tc>
          <w:tcPr>
            <w:tcW w:w="1822" w:type="dxa"/>
            <w:vMerge w:val="restart"/>
            <w:tcBorders>
              <w:top w:val="nil"/>
              <w:left w:val="single" w:sz="6" w:space="0" w:color="000000"/>
              <w:right w:val="nil"/>
            </w:tcBorders>
            <w:shd w:val="clear" w:color="auto" w:fill="FFFFFF"/>
          </w:tcPr>
          <w:p w14:paraId="005EF7A6"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du système immunitaire</w:t>
            </w:r>
          </w:p>
        </w:tc>
        <w:tc>
          <w:tcPr>
            <w:tcW w:w="1450" w:type="dxa"/>
            <w:tcBorders>
              <w:top w:val="nil"/>
              <w:left w:val="single" w:sz="2" w:space="0" w:color="000000"/>
              <w:bottom w:val="single" w:sz="2" w:space="0" w:color="000000"/>
              <w:right w:val="nil"/>
            </w:tcBorders>
            <w:shd w:val="clear" w:color="auto" w:fill="FFFFFF"/>
          </w:tcPr>
          <w:p w14:paraId="564F530D"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3C31F8F5"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Hypersensibilité*</w:t>
            </w:r>
          </w:p>
        </w:tc>
      </w:tr>
      <w:tr w:rsidR="00A654D9" w:rsidRPr="00770408" w14:paraId="37BC896E"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0843C83D"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2B657705"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 xml:space="preserve">Peu fréquent </w:t>
            </w:r>
          </w:p>
        </w:tc>
        <w:tc>
          <w:tcPr>
            <w:tcW w:w="5800" w:type="dxa"/>
            <w:tcBorders>
              <w:top w:val="nil"/>
              <w:left w:val="single" w:sz="2" w:space="0" w:color="000000"/>
              <w:bottom w:val="single" w:sz="2" w:space="0" w:color="000000"/>
              <w:right w:val="single" w:sz="6" w:space="0" w:color="000000"/>
            </w:tcBorders>
            <w:shd w:val="clear" w:color="auto" w:fill="FFFFFF"/>
          </w:tcPr>
          <w:p w14:paraId="6E93D0C2"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Réaction anaphylactique</w:t>
            </w:r>
          </w:p>
        </w:tc>
      </w:tr>
      <w:tr w:rsidR="00A654D9" w:rsidRPr="00770408" w14:paraId="50663DE1" w14:textId="77777777" w:rsidTr="00601059">
        <w:trPr>
          <w:cantSplit/>
          <w:jc w:val="center"/>
        </w:trPr>
        <w:tc>
          <w:tcPr>
            <w:tcW w:w="1822" w:type="dxa"/>
            <w:vMerge w:val="restart"/>
            <w:tcBorders>
              <w:top w:val="nil"/>
              <w:left w:val="single" w:sz="6" w:space="0" w:color="000000"/>
              <w:right w:val="nil"/>
            </w:tcBorders>
            <w:shd w:val="clear" w:color="auto" w:fill="FFFFFF"/>
          </w:tcPr>
          <w:p w14:paraId="56F10A9D"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 xml:space="preserve">Troubles du métabolisme et de la nutrition </w:t>
            </w:r>
          </w:p>
        </w:tc>
        <w:tc>
          <w:tcPr>
            <w:tcW w:w="1450" w:type="dxa"/>
            <w:tcBorders>
              <w:top w:val="nil"/>
              <w:left w:val="single" w:sz="2" w:space="0" w:color="000000"/>
              <w:bottom w:val="single" w:sz="2" w:space="0" w:color="000000"/>
              <w:right w:val="nil"/>
            </w:tcBorders>
            <w:shd w:val="clear" w:color="auto" w:fill="FFFFFF"/>
          </w:tcPr>
          <w:p w14:paraId="78311813"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0E759873"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Diminution de l’appétit</w:t>
            </w:r>
          </w:p>
        </w:tc>
      </w:tr>
      <w:tr w:rsidR="00A654D9" w:rsidRPr="00770408" w14:paraId="4FE67312" w14:textId="77777777" w:rsidTr="00601059">
        <w:trPr>
          <w:cantSplit/>
          <w:jc w:val="center"/>
        </w:trPr>
        <w:tc>
          <w:tcPr>
            <w:tcW w:w="1822" w:type="dxa"/>
            <w:vMerge/>
            <w:tcBorders>
              <w:left w:val="single" w:sz="6" w:space="0" w:color="000000"/>
              <w:right w:val="nil"/>
            </w:tcBorders>
            <w:shd w:val="clear" w:color="auto" w:fill="FFFFFF"/>
          </w:tcPr>
          <w:p w14:paraId="7D60D33A"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069446E5"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0170652F"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Hypokaliémie*, Glycémie anormale*, Hyponatrémie*, Diabète*, Rétention hydrique</w:t>
            </w:r>
          </w:p>
        </w:tc>
      </w:tr>
      <w:tr w:rsidR="00A654D9" w:rsidRPr="00770408" w14:paraId="2213EF6D"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56D95FD1"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6C3DB7E7"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16C5171A"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Syndrome de lyse tumorale</w:t>
            </w:r>
          </w:p>
        </w:tc>
      </w:tr>
      <w:tr w:rsidR="00A654D9" w:rsidRPr="00770408" w14:paraId="7F92CC19" w14:textId="77777777" w:rsidTr="00601059">
        <w:trPr>
          <w:cantSplit/>
          <w:jc w:val="center"/>
        </w:trPr>
        <w:tc>
          <w:tcPr>
            <w:tcW w:w="1822" w:type="dxa"/>
            <w:tcBorders>
              <w:top w:val="nil"/>
              <w:left w:val="single" w:sz="6" w:space="0" w:color="000000"/>
              <w:bottom w:val="single" w:sz="2" w:space="0" w:color="000000"/>
              <w:right w:val="nil"/>
            </w:tcBorders>
            <w:shd w:val="clear" w:color="auto" w:fill="FFFFFF"/>
          </w:tcPr>
          <w:p w14:paraId="71D4FE2A"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psychiatriques</w:t>
            </w:r>
          </w:p>
        </w:tc>
        <w:tc>
          <w:tcPr>
            <w:tcW w:w="1450" w:type="dxa"/>
            <w:tcBorders>
              <w:top w:val="nil"/>
              <w:left w:val="single" w:sz="2" w:space="0" w:color="000000"/>
              <w:bottom w:val="single" w:sz="2" w:space="0" w:color="000000"/>
              <w:right w:val="nil"/>
            </w:tcBorders>
            <w:shd w:val="clear" w:color="auto" w:fill="FFFFFF"/>
          </w:tcPr>
          <w:p w14:paraId="13277BBC"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6CC2931E"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Troubles et altération du sommeil*</w:t>
            </w:r>
          </w:p>
        </w:tc>
      </w:tr>
      <w:tr w:rsidR="00A654D9" w:rsidRPr="00770408" w14:paraId="14591CC7" w14:textId="77777777" w:rsidTr="00601059">
        <w:trPr>
          <w:cantSplit/>
          <w:jc w:val="center"/>
        </w:trPr>
        <w:tc>
          <w:tcPr>
            <w:tcW w:w="1822" w:type="dxa"/>
            <w:vMerge w:val="restart"/>
            <w:tcBorders>
              <w:top w:val="nil"/>
              <w:left w:val="single" w:sz="6" w:space="0" w:color="000000"/>
              <w:right w:val="nil"/>
            </w:tcBorders>
            <w:shd w:val="clear" w:color="auto" w:fill="FFFFFF"/>
          </w:tcPr>
          <w:p w14:paraId="3DACD1FE"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du système nerveux</w:t>
            </w:r>
          </w:p>
        </w:tc>
        <w:tc>
          <w:tcPr>
            <w:tcW w:w="1450" w:type="dxa"/>
            <w:tcBorders>
              <w:top w:val="nil"/>
              <w:left w:val="single" w:sz="2" w:space="0" w:color="000000"/>
              <w:bottom w:val="single" w:sz="2" w:space="0" w:color="000000"/>
              <w:right w:val="nil"/>
            </w:tcBorders>
            <w:shd w:val="clear" w:color="auto" w:fill="FFFFFF"/>
          </w:tcPr>
          <w:p w14:paraId="2A00E14E"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7ED0339D"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Neuropathie périphérique sensitive, Dysesthésie*, Névralgie*</w:t>
            </w:r>
          </w:p>
        </w:tc>
      </w:tr>
      <w:tr w:rsidR="00A654D9" w:rsidRPr="00770408" w14:paraId="3912FF5D" w14:textId="77777777" w:rsidTr="00601059">
        <w:trPr>
          <w:cantSplit/>
          <w:jc w:val="center"/>
        </w:trPr>
        <w:tc>
          <w:tcPr>
            <w:tcW w:w="1822" w:type="dxa"/>
            <w:vMerge/>
            <w:tcBorders>
              <w:left w:val="single" w:sz="6" w:space="0" w:color="000000"/>
              <w:right w:val="nil"/>
            </w:tcBorders>
            <w:shd w:val="clear" w:color="auto" w:fill="FFFFFF"/>
          </w:tcPr>
          <w:p w14:paraId="39B1B2D2"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7125E26D"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556C5C05"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Neuropathies*, Neuropathie motrice*, Perte de conscience (incluant syncope), Encéphalopathie*, Neuropathie périphérique sensori-motrice, Sensation de vertige*, Dysgueusie*, Neuropathie autonome</w:t>
            </w:r>
          </w:p>
        </w:tc>
      </w:tr>
      <w:tr w:rsidR="00A654D9" w:rsidRPr="00770408" w14:paraId="7C5BD9DB"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28DB5A91"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022E46F8"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446546D9"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Déséquilibre du système nerveux autonome</w:t>
            </w:r>
          </w:p>
        </w:tc>
      </w:tr>
      <w:tr w:rsidR="00A654D9" w:rsidRPr="00770408" w14:paraId="137E4435" w14:textId="77777777" w:rsidTr="00601059">
        <w:trPr>
          <w:cantSplit/>
          <w:jc w:val="center"/>
        </w:trPr>
        <w:tc>
          <w:tcPr>
            <w:tcW w:w="1822" w:type="dxa"/>
            <w:tcBorders>
              <w:top w:val="nil"/>
              <w:left w:val="single" w:sz="6" w:space="0" w:color="000000"/>
              <w:bottom w:val="single" w:sz="2" w:space="0" w:color="000000"/>
              <w:right w:val="nil"/>
            </w:tcBorders>
            <w:shd w:val="clear" w:color="auto" w:fill="FFFFFF"/>
          </w:tcPr>
          <w:p w14:paraId="6AC1B465"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oculaires</w:t>
            </w:r>
          </w:p>
        </w:tc>
        <w:tc>
          <w:tcPr>
            <w:tcW w:w="1450" w:type="dxa"/>
            <w:tcBorders>
              <w:top w:val="nil"/>
              <w:left w:val="single" w:sz="2" w:space="0" w:color="000000"/>
              <w:bottom w:val="single" w:sz="2" w:space="0" w:color="000000"/>
              <w:right w:val="nil"/>
            </w:tcBorders>
            <w:shd w:val="clear" w:color="auto" w:fill="FFFFFF"/>
          </w:tcPr>
          <w:p w14:paraId="2432810D"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408D9AF3"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Vision anormale*</w:t>
            </w:r>
          </w:p>
        </w:tc>
      </w:tr>
      <w:tr w:rsidR="00A654D9" w:rsidRPr="00770408" w14:paraId="5305986E" w14:textId="77777777" w:rsidTr="00601059">
        <w:trPr>
          <w:cantSplit/>
          <w:jc w:val="center"/>
        </w:trPr>
        <w:tc>
          <w:tcPr>
            <w:tcW w:w="1822" w:type="dxa"/>
            <w:vMerge w:val="restart"/>
            <w:tcBorders>
              <w:top w:val="nil"/>
              <w:left w:val="single" w:sz="6" w:space="0" w:color="000000"/>
              <w:right w:val="nil"/>
            </w:tcBorders>
            <w:shd w:val="clear" w:color="auto" w:fill="FFFFFF"/>
          </w:tcPr>
          <w:p w14:paraId="6E0B5641"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 de l’oreille et du labyrinthe</w:t>
            </w:r>
          </w:p>
        </w:tc>
        <w:tc>
          <w:tcPr>
            <w:tcW w:w="1450" w:type="dxa"/>
            <w:tcBorders>
              <w:top w:val="nil"/>
              <w:left w:val="single" w:sz="2" w:space="0" w:color="000000"/>
              <w:bottom w:val="single" w:sz="2" w:space="0" w:color="000000"/>
              <w:right w:val="nil"/>
            </w:tcBorders>
            <w:shd w:val="clear" w:color="auto" w:fill="FFFFFF"/>
          </w:tcPr>
          <w:p w14:paraId="43F8F3E0"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 xml:space="preserve">Fréquent </w:t>
            </w:r>
          </w:p>
        </w:tc>
        <w:tc>
          <w:tcPr>
            <w:tcW w:w="5800" w:type="dxa"/>
            <w:tcBorders>
              <w:top w:val="nil"/>
              <w:left w:val="single" w:sz="2" w:space="0" w:color="000000"/>
              <w:bottom w:val="single" w:sz="2" w:space="0" w:color="000000"/>
              <w:right w:val="single" w:sz="6" w:space="0" w:color="000000"/>
            </w:tcBorders>
            <w:shd w:val="clear" w:color="auto" w:fill="FFFFFF"/>
          </w:tcPr>
          <w:p w14:paraId="40B0A062"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Dysacousie (incluant acouphènes)*</w:t>
            </w:r>
          </w:p>
        </w:tc>
      </w:tr>
      <w:tr w:rsidR="00A654D9" w:rsidRPr="00770408" w14:paraId="4D212230"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18B5A315"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0B3E1E6B"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6921B4C7"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Vertige*, Altération de l’audition (jusqu’à et incluant surdité)</w:t>
            </w:r>
          </w:p>
        </w:tc>
      </w:tr>
      <w:tr w:rsidR="00A654D9" w:rsidRPr="00770408" w14:paraId="687AE862" w14:textId="77777777" w:rsidTr="00601059">
        <w:trPr>
          <w:cantSplit/>
          <w:jc w:val="center"/>
        </w:trPr>
        <w:tc>
          <w:tcPr>
            <w:tcW w:w="1822" w:type="dxa"/>
            <w:vMerge w:val="restart"/>
            <w:tcBorders>
              <w:top w:val="nil"/>
              <w:left w:val="single" w:sz="6" w:space="0" w:color="000000"/>
              <w:right w:val="nil"/>
            </w:tcBorders>
            <w:shd w:val="clear" w:color="auto" w:fill="FFFFFF"/>
          </w:tcPr>
          <w:p w14:paraId="0B297ADC"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cardiaques</w:t>
            </w:r>
          </w:p>
        </w:tc>
        <w:tc>
          <w:tcPr>
            <w:tcW w:w="1450" w:type="dxa"/>
            <w:tcBorders>
              <w:top w:val="nil"/>
              <w:left w:val="single" w:sz="2" w:space="0" w:color="000000"/>
              <w:bottom w:val="single" w:sz="2" w:space="0" w:color="000000"/>
              <w:right w:val="nil"/>
            </w:tcBorders>
            <w:shd w:val="clear" w:color="auto" w:fill="FFFFFF"/>
          </w:tcPr>
          <w:p w14:paraId="515B0138"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2B4A9D22"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Fibrillation cardiaque (y compris auriculaire), Arythmie*, Insuffisance cardiaque (incluant ventriculaire gauche et droite)*, Ischémie myocardique, Dysfonction ventriculaire*</w:t>
            </w:r>
          </w:p>
        </w:tc>
      </w:tr>
      <w:tr w:rsidR="00A654D9" w:rsidRPr="00770408" w14:paraId="7EB8EF15"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4E31D8EF"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695C20CA"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0E62C8AB"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Trouble cardiovasculaire (incluant choc cardiogénique)</w:t>
            </w:r>
          </w:p>
        </w:tc>
      </w:tr>
      <w:tr w:rsidR="00A654D9" w:rsidRPr="00770408" w14:paraId="358E30E1" w14:textId="77777777" w:rsidTr="00601059">
        <w:trPr>
          <w:cantSplit/>
          <w:jc w:val="center"/>
        </w:trPr>
        <w:tc>
          <w:tcPr>
            <w:tcW w:w="1822" w:type="dxa"/>
            <w:tcBorders>
              <w:top w:val="nil"/>
              <w:left w:val="single" w:sz="6" w:space="0" w:color="000000"/>
              <w:bottom w:val="single" w:sz="2" w:space="0" w:color="000000"/>
              <w:right w:val="nil"/>
            </w:tcBorders>
            <w:shd w:val="clear" w:color="auto" w:fill="FFFFFF"/>
          </w:tcPr>
          <w:p w14:paraId="17B8E3DB"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vasculaires</w:t>
            </w:r>
          </w:p>
        </w:tc>
        <w:tc>
          <w:tcPr>
            <w:tcW w:w="1450" w:type="dxa"/>
            <w:tcBorders>
              <w:top w:val="nil"/>
              <w:left w:val="single" w:sz="2" w:space="0" w:color="000000"/>
              <w:bottom w:val="single" w:sz="2" w:space="0" w:color="000000"/>
              <w:right w:val="nil"/>
            </w:tcBorders>
            <w:shd w:val="clear" w:color="auto" w:fill="FFFFFF"/>
          </w:tcPr>
          <w:p w14:paraId="2B09F957"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38AF3B99"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Hypertension*, Hypotension*, Hypotension orthostatique</w:t>
            </w:r>
          </w:p>
        </w:tc>
      </w:tr>
      <w:tr w:rsidR="00A654D9" w:rsidRPr="00770408" w14:paraId="4A55EF90" w14:textId="77777777" w:rsidTr="00601059">
        <w:trPr>
          <w:cantSplit/>
          <w:jc w:val="center"/>
        </w:trPr>
        <w:tc>
          <w:tcPr>
            <w:tcW w:w="1822" w:type="dxa"/>
            <w:vMerge w:val="restart"/>
            <w:tcBorders>
              <w:top w:val="nil"/>
              <w:left w:val="single" w:sz="6" w:space="0" w:color="000000"/>
              <w:right w:val="nil"/>
            </w:tcBorders>
            <w:shd w:val="clear" w:color="auto" w:fill="FFFFFF"/>
          </w:tcPr>
          <w:p w14:paraId="2AF5E87A"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respiratoires, thoraciques et médiastinales</w:t>
            </w:r>
          </w:p>
        </w:tc>
        <w:tc>
          <w:tcPr>
            <w:tcW w:w="1450" w:type="dxa"/>
            <w:tcBorders>
              <w:top w:val="nil"/>
              <w:left w:val="single" w:sz="2" w:space="0" w:color="000000"/>
              <w:bottom w:val="single" w:sz="2" w:space="0" w:color="000000"/>
              <w:right w:val="nil"/>
            </w:tcBorders>
            <w:shd w:val="clear" w:color="auto" w:fill="FFFFFF"/>
          </w:tcPr>
          <w:p w14:paraId="36E467C3"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736D7CB4"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Dyspnée*, Toux*, Hoquet</w:t>
            </w:r>
          </w:p>
        </w:tc>
      </w:tr>
      <w:tr w:rsidR="00A654D9" w:rsidRPr="00770408" w14:paraId="12640183"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5DD44FFC"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350D6D3C"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5F2465D8"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Syndrome de détresse respiratoire aiguë, Embolie pulmonaire, Pneumopathie inflammatoire, Hypertension pulmonaire, Œdème pulmonaire (y compris aigu)</w:t>
            </w:r>
          </w:p>
        </w:tc>
      </w:tr>
      <w:tr w:rsidR="00A654D9" w:rsidRPr="00770408" w14:paraId="6D144D61" w14:textId="77777777" w:rsidTr="00601059">
        <w:trPr>
          <w:cantSplit/>
          <w:jc w:val="center"/>
        </w:trPr>
        <w:tc>
          <w:tcPr>
            <w:tcW w:w="1822" w:type="dxa"/>
            <w:vMerge w:val="restart"/>
            <w:tcBorders>
              <w:top w:val="nil"/>
              <w:left w:val="single" w:sz="6" w:space="0" w:color="000000"/>
              <w:right w:val="nil"/>
            </w:tcBorders>
            <w:shd w:val="clear" w:color="auto" w:fill="FFFFFF"/>
          </w:tcPr>
          <w:p w14:paraId="219AC39A"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gastro-intestinales</w:t>
            </w:r>
          </w:p>
        </w:tc>
        <w:tc>
          <w:tcPr>
            <w:tcW w:w="1450" w:type="dxa"/>
            <w:tcBorders>
              <w:top w:val="nil"/>
              <w:left w:val="single" w:sz="2" w:space="0" w:color="000000"/>
              <w:bottom w:val="single" w:sz="2" w:space="0" w:color="000000"/>
              <w:right w:val="nil"/>
            </w:tcBorders>
            <w:shd w:val="clear" w:color="auto" w:fill="FFFFFF"/>
          </w:tcPr>
          <w:p w14:paraId="494EA996"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69CCB3A2"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Symptômes de nausées et vomissements*, Diarrhées*, Stomatite*, Constipation</w:t>
            </w:r>
          </w:p>
        </w:tc>
      </w:tr>
      <w:tr w:rsidR="00A654D9" w:rsidRPr="00770408" w14:paraId="24AE81B3" w14:textId="77777777" w:rsidTr="00601059">
        <w:trPr>
          <w:cantSplit/>
          <w:jc w:val="center"/>
        </w:trPr>
        <w:tc>
          <w:tcPr>
            <w:tcW w:w="1822" w:type="dxa"/>
            <w:vMerge/>
            <w:tcBorders>
              <w:left w:val="single" w:sz="6" w:space="0" w:color="000000"/>
              <w:right w:val="nil"/>
            </w:tcBorders>
            <w:shd w:val="clear" w:color="auto" w:fill="FFFFFF"/>
          </w:tcPr>
          <w:p w14:paraId="3EE961EC"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1A5E72ED"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346BBFEC"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Hémorragie gastro-intestinale (y compris de la muqueuse)*, Distension abdominale, Dyspepsie, Douleur oropharyngée*, Gastrite*, Ulcération orale*, Gêne abdominale, Dysphagie, Inflammation gastro-intestinale*, Douleur abdominale (y compris douleur gastro-intestinale et splénique)*, Affection buccale*</w:t>
            </w:r>
          </w:p>
        </w:tc>
      </w:tr>
      <w:tr w:rsidR="00A654D9" w:rsidRPr="00770408" w14:paraId="1E5A5735"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55B27602"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3A661D98"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7A8A1526"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Colite (incluant colite à Clostridium difficile)*</w:t>
            </w:r>
          </w:p>
        </w:tc>
      </w:tr>
      <w:tr w:rsidR="00A654D9" w:rsidRPr="00770408" w14:paraId="47334E46" w14:textId="77777777" w:rsidTr="00601059">
        <w:trPr>
          <w:cantSplit/>
          <w:jc w:val="center"/>
        </w:trPr>
        <w:tc>
          <w:tcPr>
            <w:tcW w:w="1822" w:type="dxa"/>
            <w:vMerge w:val="restart"/>
            <w:tcBorders>
              <w:top w:val="nil"/>
              <w:left w:val="single" w:sz="6" w:space="0" w:color="000000"/>
              <w:right w:val="nil"/>
            </w:tcBorders>
            <w:shd w:val="clear" w:color="auto" w:fill="FFFFFF"/>
          </w:tcPr>
          <w:p w14:paraId="0AD03E3C"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hépatobiliaires</w:t>
            </w:r>
          </w:p>
        </w:tc>
        <w:tc>
          <w:tcPr>
            <w:tcW w:w="1450" w:type="dxa"/>
            <w:tcBorders>
              <w:top w:val="nil"/>
              <w:left w:val="single" w:sz="2" w:space="0" w:color="000000"/>
              <w:bottom w:val="single" w:sz="2" w:space="0" w:color="000000"/>
              <w:right w:val="nil"/>
            </w:tcBorders>
            <w:shd w:val="clear" w:color="auto" w:fill="FFFFFF"/>
          </w:tcPr>
          <w:p w14:paraId="71F03D30"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 xml:space="preserve">Fréquent </w:t>
            </w:r>
          </w:p>
        </w:tc>
        <w:tc>
          <w:tcPr>
            <w:tcW w:w="5800" w:type="dxa"/>
            <w:tcBorders>
              <w:top w:val="nil"/>
              <w:left w:val="single" w:sz="2" w:space="0" w:color="000000"/>
              <w:bottom w:val="single" w:sz="2" w:space="0" w:color="000000"/>
              <w:right w:val="single" w:sz="6" w:space="0" w:color="000000"/>
            </w:tcBorders>
            <w:shd w:val="clear" w:color="auto" w:fill="FFFFFF"/>
          </w:tcPr>
          <w:p w14:paraId="28685FE3"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Hépatotoxicité (incluant troubles hépatiques)</w:t>
            </w:r>
          </w:p>
        </w:tc>
      </w:tr>
      <w:tr w:rsidR="00A654D9" w:rsidRPr="00770408" w14:paraId="7A9771A6"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164E9FDC"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615778E3"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73C57E9E"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Insuffisance hépatique</w:t>
            </w:r>
          </w:p>
        </w:tc>
      </w:tr>
      <w:tr w:rsidR="00A654D9" w:rsidRPr="00770408" w14:paraId="1AF97FED" w14:textId="77777777" w:rsidTr="00601059">
        <w:trPr>
          <w:cantSplit/>
          <w:jc w:val="center"/>
        </w:trPr>
        <w:tc>
          <w:tcPr>
            <w:tcW w:w="1822" w:type="dxa"/>
            <w:vMerge w:val="restart"/>
            <w:tcBorders>
              <w:top w:val="nil"/>
              <w:left w:val="single" w:sz="6" w:space="0" w:color="000000"/>
              <w:right w:val="nil"/>
            </w:tcBorders>
            <w:shd w:val="clear" w:color="auto" w:fill="FFFFFF"/>
          </w:tcPr>
          <w:p w14:paraId="1EEFF00F"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de la peau et du tissu sous-cutané</w:t>
            </w:r>
          </w:p>
        </w:tc>
        <w:tc>
          <w:tcPr>
            <w:tcW w:w="1450" w:type="dxa"/>
            <w:tcBorders>
              <w:top w:val="nil"/>
              <w:left w:val="single" w:sz="2" w:space="0" w:color="000000"/>
              <w:bottom w:val="single" w:sz="2" w:space="0" w:color="000000"/>
              <w:right w:val="nil"/>
            </w:tcBorders>
            <w:shd w:val="clear" w:color="auto" w:fill="FFFFFF"/>
          </w:tcPr>
          <w:p w14:paraId="75D92193"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25E9F219"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Trouble de la pilosité*</w:t>
            </w:r>
          </w:p>
        </w:tc>
      </w:tr>
      <w:tr w:rsidR="00A654D9" w:rsidRPr="00770408" w14:paraId="74165E7A"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70AD6E94"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4878088B"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3FECA22D"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Prurit*, Dermatite*, Rash*</w:t>
            </w:r>
          </w:p>
        </w:tc>
      </w:tr>
      <w:tr w:rsidR="00A654D9" w:rsidRPr="00770408" w14:paraId="6BA1FFBA" w14:textId="77777777" w:rsidTr="00601059">
        <w:trPr>
          <w:cantSplit/>
          <w:jc w:val="center"/>
        </w:trPr>
        <w:tc>
          <w:tcPr>
            <w:tcW w:w="1822" w:type="dxa"/>
            <w:tcBorders>
              <w:top w:val="nil"/>
              <w:left w:val="single" w:sz="6" w:space="0" w:color="000000"/>
              <w:bottom w:val="single" w:sz="2" w:space="0" w:color="000000"/>
              <w:right w:val="nil"/>
            </w:tcBorders>
            <w:shd w:val="clear" w:color="auto" w:fill="FFFFFF"/>
          </w:tcPr>
          <w:p w14:paraId="19336F20"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 xml:space="preserve">Affections </w:t>
            </w:r>
            <w:proofErr w:type="spellStart"/>
            <w:r w:rsidRPr="00243C82">
              <w:rPr>
                <w:szCs w:val="22"/>
                <w:lang w:val="fr-BE"/>
              </w:rPr>
              <w:t>musculo-squelettiques</w:t>
            </w:r>
            <w:proofErr w:type="spellEnd"/>
            <w:r w:rsidRPr="00243C82">
              <w:rPr>
                <w:szCs w:val="22"/>
                <w:lang w:val="fr-BE"/>
              </w:rPr>
              <w:t xml:space="preserve"> et systémiques</w:t>
            </w:r>
          </w:p>
        </w:tc>
        <w:tc>
          <w:tcPr>
            <w:tcW w:w="1450" w:type="dxa"/>
            <w:tcBorders>
              <w:top w:val="nil"/>
              <w:left w:val="single" w:sz="2" w:space="0" w:color="000000"/>
              <w:bottom w:val="single" w:sz="2" w:space="0" w:color="000000"/>
              <w:right w:val="nil"/>
            </w:tcBorders>
            <w:shd w:val="clear" w:color="auto" w:fill="FFFFFF"/>
          </w:tcPr>
          <w:p w14:paraId="653ADB64"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1DFF7115"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 xml:space="preserve">Spasmes musculaires*, Douleur </w:t>
            </w:r>
            <w:proofErr w:type="spellStart"/>
            <w:r w:rsidRPr="00243C82">
              <w:rPr>
                <w:szCs w:val="22"/>
                <w:lang w:val="fr-BE"/>
              </w:rPr>
              <w:t>musculo-squelettique</w:t>
            </w:r>
            <w:proofErr w:type="spellEnd"/>
            <w:r w:rsidRPr="00243C82">
              <w:rPr>
                <w:szCs w:val="22"/>
                <w:lang w:val="fr-BE"/>
              </w:rPr>
              <w:t>*, Douleur aux extrémités</w:t>
            </w:r>
          </w:p>
        </w:tc>
      </w:tr>
      <w:tr w:rsidR="00A654D9" w:rsidRPr="00770408" w14:paraId="56D5BFF0" w14:textId="77777777" w:rsidTr="00601059">
        <w:trPr>
          <w:cantSplit/>
          <w:jc w:val="center"/>
        </w:trPr>
        <w:tc>
          <w:tcPr>
            <w:tcW w:w="1822" w:type="dxa"/>
            <w:tcBorders>
              <w:top w:val="nil"/>
              <w:left w:val="single" w:sz="6" w:space="0" w:color="000000"/>
              <w:bottom w:val="single" w:sz="2" w:space="0" w:color="000000"/>
              <w:right w:val="nil"/>
            </w:tcBorders>
            <w:shd w:val="clear" w:color="auto" w:fill="FFFFFF"/>
          </w:tcPr>
          <w:p w14:paraId="40DC7F40"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Affections du rein et des voies urinaires</w:t>
            </w:r>
          </w:p>
        </w:tc>
        <w:tc>
          <w:tcPr>
            <w:tcW w:w="1450" w:type="dxa"/>
            <w:tcBorders>
              <w:top w:val="nil"/>
              <w:left w:val="single" w:sz="2" w:space="0" w:color="000000"/>
              <w:bottom w:val="single" w:sz="2" w:space="0" w:color="000000"/>
              <w:right w:val="nil"/>
            </w:tcBorders>
            <w:shd w:val="clear" w:color="auto" w:fill="FFFFFF"/>
          </w:tcPr>
          <w:p w14:paraId="660A9DAE"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404FF779"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Infection des voies urinaires*</w:t>
            </w:r>
          </w:p>
        </w:tc>
      </w:tr>
      <w:tr w:rsidR="00A654D9" w:rsidRPr="00770408" w14:paraId="09814244" w14:textId="77777777" w:rsidTr="00601059">
        <w:trPr>
          <w:cantSplit/>
          <w:jc w:val="center"/>
        </w:trPr>
        <w:tc>
          <w:tcPr>
            <w:tcW w:w="1822" w:type="dxa"/>
            <w:vMerge w:val="restart"/>
            <w:tcBorders>
              <w:top w:val="nil"/>
              <w:left w:val="single" w:sz="6" w:space="0" w:color="000000"/>
              <w:right w:val="nil"/>
            </w:tcBorders>
            <w:shd w:val="clear" w:color="auto" w:fill="FFFFFF"/>
          </w:tcPr>
          <w:p w14:paraId="61313200"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Troubles généraux et anomalies au site d’administration</w:t>
            </w:r>
          </w:p>
        </w:tc>
        <w:tc>
          <w:tcPr>
            <w:tcW w:w="1450" w:type="dxa"/>
            <w:tcBorders>
              <w:top w:val="nil"/>
              <w:left w:val="single" w:sz="2" w:space="0" w:color="000000"/>
              <w:bottom w:val="single" w:sz="2" w:space="0" w:color="000000"/>
              <w:right w:val="nil"/>
            </w:tcBorders>
            <w:shd w:val="clear" w:color="auto" w:fill="FFFFFF"/>
          </w:tcPr>
          <w:p w14:paraId="375825B5"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4BAB6652"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Pyrexie*, Fatigue, Asthénie</w:t>
            </w:r>
          </w:p>
        </w:tc>
      </w:tr>
      <w:tr w:rsidR="00A654D9" w:rsidRPr="00770408" w14:paraId="39E05E35" w14:textId="77777777" w:rsidTr="00601059">
        <w:trPr>
          <w:cantSplit/>
          <w:jc w:val="center"/>
        </w:trPr>
        <w:tc>
          <w:tcPr>
            <w:tcW w:w="1822" w:type="dxa"/>
            <w:vMerge/>
            <w:tcBorders>
              <w:left w:val="single" w:sz="6" w:space="0" w:color="000000"/>
              <w:bottom w:val="single" w:sz="2" w:space="0" w:color="000000"/>
              <w:right w:val="nil"/>
            </w:tcBorders>
            <w:shd w:val="clear" w:color="auto" w:fill="FFFFFF"/>
          </w:tcPr>
          <w:p w14:paraId="3ED7E273" w14:textId="77777777" w:rsidR="00A654D9" w:rsidRPr="00243C82" w:rsidRDefault="00A654D9" w:rsidP="00601059">
            <w:pPr>
              <w:tabs>
                <w:tab w:val="clear" w:pos="567"/>
              </w:tabs>
              <w:autoSpaceDE w:val="0"/>
              <w:autoSpaceDN w:val="0"/>
              <w:adjustRightInd w:val="0"/>
              <w:rPr>
                <w:szCs w:val="22"/>
                <w:lang w:val="fr-BE"/>
              </w:rPr>
            </w:pPr>
          </w:p>
        </w:tc>
        <w:tc>
          <w:tcPr>
            <w:tcW w:w="1450" w:type="dxa"/>
            <w:tcBorders>
              <w:top w:val="nil"/>
              <w:left w:val="single" w:sz="2" w:space="0" w:color="000000"/>
              <w:bottom w:val="single" w:sz="2" w:space="0" w:color="000000"/>
              <w:right w:val="nil"/>
            </w:tcBorders>
            <w:shd w:val="clear" w:color="auto" w:fill="FFFFFF"/>
          </w:tcPr>
          <w:p w14:paraId="7B173502"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445988C2"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Œdème (y compris périphérique), Frissons, Douleur au point d’injection*, Malaise*</w:t>
            </w:r>
          </w:p>
        </w:tc>
      </w:tr>
      <w:tr w:rsidR="00A654D9" w:rsidRPr="00770408" w14:paraId="57F7A867" w14:textId="77777777" w:rsidTr="00601059">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6F8AE806"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Investigations</w:t>
            </w:r>
          </w:p>
        </w:tc>
        <w:tc>
          <w:tcPr>
            <w:tcW w:w="1450" w:type="dxa"/>
            <w:tcBorders>
              <w:top w:val="single" w:sz="2" w:space="0" w:color="000000"/>
              <w:left w:val="single" w:sz="2" w:space="0" w:color="000000"/>
              <w:bottom w:val="single" w:sz="4" w:space="0" w:color="auto"/>
              <w:right w:val="nil"/>
            </w:tcBorders>
            <w:shd w:val="clear" w:color="auto" w:fill="FFFFFF"/>
          </w:tcPr>
          <w:p w14:paraId="3EF4270A"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Fréquent</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378A8406" w14:textId="77777777" w:rsidR="00A654D9" w:rsidRPr="00243C82" w:rsidRDefault="00A654D9" w:rsidP="00601059">
            <w:pPr>
              <w:tabs>
                <w:tab w:val="clear" w:pos="567"/>
              </w:tabs>
              <w:autoSpaceDE w:val="0"/>
              <w:autoSpaceDN w:val="0"/>
              <w:adjustRightInd w:val="0"/>
              <w:rPr>
                <w:szCs w:val="22"/>
                <w:lang w:val="fr-BE"/>
              </w:rPr>
            </w:pPr>
            <w:r w:rsidRPr="00243C82">
              <w:rPr>
                <w:szCs w:val="22"/>
                <w:lang w:val="fr-BE"/>
              </w:rPr>
              <w:t>Hyperbilirubinémie*, Analyse des protéines anormales*, Perte de poids, Prise de poids</w:t>
            </w:r>
          </w:p>
        </w:tc>
      </w:tr>
      <w:tr w:rsidR="00A654D9" w:rsidRPr="00770408" w14:paraId="6B5178BF" w14:textId="77777777" w:rsidTr="00601059">
        <w:trPr>
          <w:cantSplit/>
          <w:jc w:val="center"/>
        </w:trPr>
        <w:tc>
          <w:tcPr>
            <w:tcW w:w="9072" w:type="dxa"/>
            <w:gridSpan w:val="3"/>
            <w:tcBorders>
              <w:top w:val="single" w:sz="4" w:space="0" w:color="auto"/>
            </w:tcBorders>
            <w:shd w:val="clear" w:color="auto" w:fill="FFFFFF"/>
          </w:tcPr>
          <w:p w14:paraId="53046988" w14:textId="77777777" w:rsidR="00A654D9" w:rsidRPr="00770408" w:rsidRDefault="00A654D9" w:rsidP="00601059">
            <w:pPr>
              <w:tabs>
                <w:tab w:val="clear" w:pos="567"/>
                <w:tab w:val="left" w:pos="284"/>
              </w:tabs>
              <w:ind w:left="284" w:hanging="284"/>
              <w:rPr>
                <w:sz w:val="20"/>
                <w:lang w:val="fr-BE"/>
              </w:rPr>
            </w:pPr>
            <w:r w:rsidRPr="00770408">
              <w:rPr>
                <w:sz w:val="20"/>
                <w:lang w:val="fr-BE"/>
              </w:rPr>
              <w:t>*</w:t>
            </w:r>
            <w:r w:rsidRPr="00770408">
              <w:rPr>
                <w:sz w:val="20"/>
                <w:lang w:val="fr-BE"/>
              </w:rPr>
              <w:tab/>
            </w:r>
            <w:r w:rsidRPr="00770408">
              <w:rPr>
                <w:sz w:val="18"/>
                <w:szCs w:val="18"/>
                <w:lang w:val="fr-BE"/>
              </w:rPr>
              <w:t>Regroupement de plus d’un « </w:t>
            </w:r>
            <w:proofErr w:type="spellStart"/>
            <w:r w:rsidRPr="00770408">
              <w:rPr>
                <w:sz w:val="18"/>
                <w:szCs w:val="18"/>
                <w:lang w:val="fr-BE"/>
              </w:rPr>
              <w:t>preferred</w:t>
            </w:r>
            <w:proofErr w:type="spellEnd"/>
            <w:r w:rsidRPr="00770408">
              <w:rPr>
                <w:sz w:val="18"/>
                <w:szCs w:val="18"/>
                <w:lang w:val="fr-BE"/>
              </w:rPr>
              <w:t xml:space="preserve"> </w:t>
            </w:r>
            <w:proofErr w:type="spellStart"/>
            <w:r w:rsidRPr="00770408">
              <w:rPr>
                <w:sz w:val="18"/>
                <w:szCs w:val="18"/>
                <w:lang w:val="fr-BE"/>
              </w:rPr>
              <w:t>term</w:t>
            </w:r>
            <w:proofErr w:type="spellEnd"/>
            <w:r w:rsidRPr="00770408">
              <w:rPr>
                <w:sz w:val="18"/>
                <w:szCs w:val="18"/>
                <w:lang w:val="fr-BE"/>
              </w:rPr>
              <w:t xml:space="preserve"> » </w:t>
            </w:r>
            <w:proofErr w:type="spellStart"/>
            <w:r w:rsidRPr="00770408">
              <w:rPr>
                <w:sz w:val="18"/>
                <w:szCs w:val="18"/>
                <w:lang w:val="fr-BE"/>
              </w:rPr>
              <w:t>MedDRA</w:t>
            </w:r>
            <w:proofErr w:type="spellEnd"/>
          </w:p>
        </w:tc>
      </w:tr>
    </w:tbl>
    <w:p w14:paraId="2F921845" w14:textId="77777777" w:rsidR="00A654D9" w:rsidRPr="00770408" w:rsidRDefault="00A654D9" w:rsidP="00A654D9">
      <w:pPr>
        <w:rPr>
          <w:iCs/>
          <w:u w:val="single"/>
          <w:lang w:val="fr-BE"/>
        </w:rPr>
      </w:pPr>
    </w:p>
    <w:p w14:paraId="12B9E3AA" w14:textId="77777777" w:rsidR="00A654D9" w:rsidRPr="00770408" w:rsidRDefault="00A654D9" w:rsidP="00A654D9">
      <w:pPr>
        <w:keepNext/>
        <w:rPr>
          <w:iCs/>
          <w:u w:val="single"/>
          <w:lang w:val="fr-BE"/>
        </w:rPr>
      </w:pPr>
      <w:r w:rsidRPr="00770408">
        <w:rPr>
          <w:iCs/>
          <w:u w:val="single"/>
          <w:lang w:val="fr-BE"/>
        </w:rPr>
        <w:t>Description d’effets indésirables particuliers</w:t>
      </w:r>
    </w:p>
    <w:p w14:paraId="005FA703" w14:textId="77777777" w:rsidR="00A654D9" w:rsidRPr="00770408" w:rsidRDefault="00A654D9" w:rsidP="00A654D9">
      <w:pPr>
        <w:keepNext/>
        <w:rPr>
          <w:i/>
          <w:iCs/>
          <w:u w:val="single"/>
          <w:lang w:val="fr-BE"/>
        </w:rPr>
      </w:pPr>
      <w:r w:rsidRPr="00770408">
        <w:rPr>
          <w:i/>
          <w:iCs/>
          <w:u w:val="single"/>
          <w:lang w:val="fr-BE"/>
        </w:rPr>
        <w:t>Réactivation du zona</w:t>
      </w:r>
    </w:p>
    <w:p w14:paraId="7096BEAE" w14:textId="77777777" w:rsidR="00A654D9" w:rsidRPr="00770408" w:rsidRDefault="00A654D9" w:rsidP="00A654D9">
      <w:pPr>
        <w:rPr>
          <w:i/>
          <w:lang w:val="fr-BE"/>
        </w:rPr>
      </w:pPr>
      <w:r w:rsidRPr="00770408">
        <w:rPr>
          <w:i/>
          <w:lang w:val="fr-BE"/>
        </w:rPr>
        <w:t>Myélome multiple</w:t>
      </w:r>
    </w:p>
    <w:p w14:paraId="621E19F0" w14:textId="77777777" w:rsidR="00A654D9" w:rsidRPr="00770408" w:rsidRDefault="00A654D9" w:rsidP="00A654D9">
      <w:pPr>
        <w:rPr>
          <w:lang w:val="fr-BE"/>
        </w:rPr>
      </w:pPr>
      <w:r w:rsidRPr="00770408">
        <w:rPr>
          <w:lang w:val="fr-BE"/>
        </w:rPr>
        <w:t xml:space="preserve">Une prophylaxie antivirale a été administrée chez 26 % des patients du bras </w:t>
      </w:r>
      <w:proofErr w:type="spellStart"/>
      <w:r w:rsidRPr="00770408">
        <w:rPr>
          <w:lang w:val="fr-BE"/>
        </w:rPr>
        <w:t>Bz+M+P</w:t>
      </w:r>
      <w:proofErr w:type="spellEnd"/>
      <w:r w:rsidRPr="00770408">
        <w:rPr>
          <w:lang w:val="fr-BE"/>
        </w:rPr>
        <w:t xml:space="preserve">. La fréquence de réactivation du zona chez les patients du bras </w:t>
      </w:r>
      <w:proofErr w:type="spellStart"/>
      <w:r w:rsidRPr="00770408">
        <w:rPr>
          <w:lang w:val="fr-BE"/>
        </w:rPr>
        <w:t>Bz+M+P</w:t>
      </w:r>
      <w:proofErr w:type="spellEnd"/>
      <w:r w:rsidRPr="00770408">
        <w:rPr>
          <w:lang w:val="fr-BE"/>
        </w:rPr>
        <w:t xml:space="preserve"> était de 17 % pour les patients n'ayant pas reçu de prophylaxie antivirale, contre 3 % pour ceux ayant bénéficié d’une prophylaxie antivirale. </w:t>
      </w:r>
    </w:p>
    <w:p w14:paraId="37D5F6A9" w14:textId="77777777" w:rsidR="00A654D9" w:rsidRPr="00770408" w:rsidRDefault="00A654D9" w:rsidP="00A654D9">
      <w:pPr>
        <w:rPr>
          <w:lang w:val="fr-BE"/>
        </w:rPr>
      </w:pPr>
    </w:p>
    <w:p w14:paraId="26648F82" w14:textId="77777777" w:rsidR="00A654D9" w:rsidRPr="00770408" w:rsidRDefault="00A654D9" w:rsidP="00A654D9">
      <w:pPr>
        <w:rPr>
          <w:i/>
          <w:lang w:val="fr-BE"/>
        </w:rPr>
      </w:pPr>
      <w:r w:rsidRPr="00770408">
        <w:rPr>
          <w:i/>
          <w:lang w:val="fr-BE"/>
        </w:rPr>
        <w:t>Lymphome à cellules du manteau</w:t>
      </w:r>
    </w:p>
    <w:p w14:paraId="7AE22718" w14:textId="77777777" w:rsidR="00A654D9" w:rsidRPr="00770408" w:rsidRDefault="00A654D9" w:rsidP="00A654D9">
      <w:pPr>
        <w:rPr>
          <w:lang w:val="fr-BE"/>
        </w:rPr>
      </w:pPr>
      <w:r w:rsidRPr="00770408">
        <w:rPr>
          <w:lang w:val="fr-BE"/>
        </w:rPr>
        <w:t xml:space="preserve">Une prophylaxie antivirale a été administrée à 137 des 240 patients (57 %) du bras </w:t>
      </w:r>
      <w:proofErr w:type="spellStart"/>
      <w:r w:rsidRPr="00770408">
        <w:rPr>
          <w:lang w:val="fr-BE"/>
        </w:rPr>
        <w:t>BzR</w:t>
      </w:r>
      <w:proofErr w:type="spellEnd"/>
      <w:r w:rsidRPr="00770408">
        <w:rPr>
          <w:lang w:val="fr-BE"/>
        </w:rPr>
        <w:t xml:space="preserve">-CAP. La fréquence de réactivation du zona chez les patients du bras </w:t>
      </w:r>
      <w:proofErr w:type="spellStart"/>
      <w:r w:rsidRPr="00770408">
        <w:rPr>
          <w:lang w:val="fr-BE"/>
        </w:rPr>
        <w:t>BzR</w:t>
      </w:r>
      <w:proofErr w:type="spellEnd"/>
      <w:r w:rsidRPr="00770408">
        <w:rPr>
          <w:lang w:val="fr-BE"/>
        </w:rPr>
        <w:t xml:space="preserve">-CAP était de 10,7 % pour les patients n’ayant pas reçu de prophylaxie antivirale, contre 3,6 % pour les patients ayant bénéficié d’une prophylaxie antivirale (voir rubrique 4.4). </w:t>
      </w:r>
    </w:p>
    <w:p w14:paraId="5102BEC0" w14:textId="77777777" w:rsidR="00A654D9" w:rsidRPr="00770408" w:rsidRDefault="00A654D9" w:rsidP="00A654D9">
      <w:pPr>
        <w:rPr>
          <w:lang w:val="fr-BE"/>
        </w:rPr>
      </w:pPr>
    </w:p>
    <w:p w14:paraId="715CAF7A" w14:textId="77777777" w:rsidR="00A654D9" w:rsidRPr="00770408" w:rsidRDefault="00A654D9" w:rsidP="00A654D9">
      <w:pPr>
        <w:rPr>
          <w:i/>
          <w:u w:val="single"/>
          <w:lang w:val="fr-BE"/>
        </w:rPr>
      </w:pPr>
      <w:r w:rsidRPr="00770408">
        <w:rPr>
          <w:i/>
          <w:u w:val="single"/>
          <w:lang w:val="fr-BE"/>
        </w:rPr>
        <w:t>Réactivation et infection par le virus de l’hépatite B (VHB)</w:t>
      </w:r>
    </w:p>
    <w:p w14:paraId="0BC4D276" w14:textId="77777777" w:rsidR="00A654D9" w:rsidRPr="00770408" w:rsidRDefault="00A654D9" w:rsidP="00A654D9">
      <w:pPr>
        <w:rPr>
          <w:i/>
          <w:lang w:val="fr-BE"/>
        </w:rPr>
      </w:pPr>
      <w:r w:rsidRPr="00770408">
        <w:rPr>
          <w:i/>
          <w:lang w:val="fr-BE"/>
        </w:rPr>
        <w:t>Lymphome à cellules du manteau</w:t>
      </w:r>
    </w:p>
    <w:p w14:paraId="18CAA527" w14:textId="77777777" w:rsidR="00A654D9" w:rsidRPr="00770408" w:rsidRDefault="00A654D9" w:rsidP="00A654D9">
      <w:pPr>
        <w:rPr>
          <w:lang w:val="fr-BE"/>
        </w:rPr>
      </w:pPr>
      <w:r w:rsidRPr="00770408">
        <w:rPr>
          <w:lang w:val="fr-BE"/>
        </w:rPr>
        <w:t xml:space="preserve">Une infection par le VHB d’évolution fatale est survenue chez 0,8 % (n = 2) des patients du bras non traité par </w:t>
      </w:r>
      <w:proofErr w:type="spellStart"/>
      <w:r w:rsidRPr="00770408">
        <w:rPr>
          <w:lang w:val="fr-BE"/>
        </w:rPr>
        <w:t>bortézomib</w:t>
      </w:r>
      <w:proofErr w:type="spellEnd"/>
      <w:r w:rsidRPr="00770408">
        <w:rPr>
          <w:lang w:val="fr-BE"/>
        </w:rPr>
        <w:t xml:space="preserve"> (rituximab, cyclophosphamide, </w:t>
      </w:r>
      <w:proofErr w:type="spellStart"/>
      <w:r w:rsidRPr="00770408">
        <w:rPr>
          <w:lang w:val="fr-BE"/>
        </w:rPr>
        <w:t>doxorubicine</w:t>
      </w:r>
      <w:proofErr w:type="spellEnd"/>
      <w:r w:rsidRPr="00770408">
        <w:rPr>
          <w:lang w:val="fr-BE"/>
        </w:rPr>
        <w:t xml:space="preserve">, vincristine et prednisone : R-CHOP) et chez 0,4 % (n = 1) des patients ayant reçu du </w:t>
      </w:r>
      <w:proofErr w:type="spellStart"/>
      <w:r w:rsidRPr="00770408">
        <w:rPr>
          <w:lang w:val="fr-BE"/>
        </w:rPr>
        <w:t>bortézomib</w:t>
      </w:r>
      <w:proofErr w:type="spellEnd"/>
      <w:r w:rsidRPr="00770408">
        <w:rPr>
          <w:lang w:val="fr-BE"/>
        </w:rPr>
        <w:t xml:space="preserve"> en association au rituximab, cyclophosphamide, </w:t>
      </w:r>
      <w:proofErr w:type="spellStart"/>
      <w:r w:rsidRPr="00770408">
        <w:rPr>
          <w:lang w:val="fr-BE"/>
        </w:rPr>
        <w:t>doxorubicine</w:t>
      </w:r>
      <w:proofErr w:type="spellEnd"/>
      <w:r w:rsidRPr="00770408">
        <w:rPr>
          <w:lang w:val="fr-BE"/>
        </w:rPr>
        <w:t xml:space="preserve"> et prednisone (</w:t>
      </w:r>
      <w:proofErr w:type="spellStart"/>
      <w:r w:rsidRPr="00770408">
        <w:rPr>
          <w:lang w:val="fr-BE"/>
        </w:rPr>
        <w:t>BzR</w:t>
      </w:r>
      <w:proofErr w:type="spellEnd"/>
      <w:r w:rsidRPr="00770408">
        <w:rPr>
          <w:lang w:val="fr-BE"/>
        </w:rPr>
        <w:t xml:space="preserve">-CAP). La fréquence globale d’infection par le virus de l’hépatite B était similaire chez les patients traités par </w:t>
      </w:r>
      <w:proofErr w:type="spellStart"/>
      <w:r w:rsidRPr="00770408">
        <w:rPr>
          <w:lang w:val="fr-BE"/>
        </w:rPr>
        <w:t>BzR</w:t>
      </w:r>
      <w:proofErr w:type="spellEnd"/>
      <w:r w:rsidRPr="00770408">
        <w:rPr>
          <w:lang w:val="fr-BE"/>
        </w:rPr>
        <w:t>-CAP ou par R-CHOP (0,8 % vs 1,2 % respectivement).</w:t>
      </w:r>
    </w:p>
    <w:p w14:paraId="312E8A0F" w14:textId="77777777" w:rsidR="00A654D9" w:rsidRPr="00770408" w:rsidRDefault="00A654D9" w:rsidP="00A654D9">
      <w:pPr>
        <w:rPr>
          <w:lang w:val="fr-BE"/>
        </w:rPr>
      </w:pPr>
    </w:p>
    <w:p w14:paraId="61732076" w14:textId="77777777" w:rsidR="00A654D9" w:rsidRPr="00770408" w:rsidRDefault="00A654D9" w:rsidP="00A654D9">
      <w:pPr>
        <w:rPr>
          <w:i/>
          <w:u w:val="single"/>
          <w:lang w:val="fr-BE"/>
        </w:rPr>
      </w:pPr>
      <w:r w:rsidRPr="00770408">
        <w:rPr>
          <w:i/>
          <w:u w:val="single"/>
          <w:lang w:val="fr-BE"/>
        </w:rPr>
        <w:t>Neuropathie périphérique avec les traitements en association</w:t>
      </w:r>
    </w:p>
    <w:p w14:paraId="18B145DB" w14:textId="77777777" w:rsidR="00A654D9" w:rsidRPr="00770408" w:rsidRDefault="00A654D9" w:rsidP="00A654D9">
      <w:pPr>
        <w:rPr>
          <w:i/>
          <w:lang w:val="fr-BE"/>
        </w:rPr>
      </w:pPr>
      <w:r w:rsidRPr="00770408">
        <w:rPr>
          <w:i/>
          <w:lang w:val="fr-BE"/>
        </w:rPr>
        <w:t>Myélome Multiple</w:t>
      </w:r>
    </w:p>
    <w:p w14:paraId="63D1A71E" w14:textId="77777777" w:rsidR="00A654D9" w:rsidRPr="00770408" w:rsidRDefault="00A654D9" w:rsidP="00A654D9">
      <w:pPr>
        <w:rPr>
          <w:lang w:val="fr-BE"/>
        </w:rPr>
      </w:pPr>
      <w:r w:rsidRPr="00770408">
        <w:rPr>
          <w:lang w:val="fr-BE"/>
        </w:rPr>
        <w:t xml:space="preserve">Dans les études dans lesquelles le </w:t>
      </w:r>
      <w:proofErr w:type="spellStart"/>
      <w:r w:rsidRPr="00770408">
        <w:rPr>
          <w:lang w:val="fr-BE"/>
        </w:rPr>
        <w:t>bortézomib</w:t>
      </w:r>
      <w:proofErr w:type="spellEnd"/>
      <w:r w:rsidRPr="00770408">
        <w:rPr>
          <w:lang w:val="fr-BE"/>
        </w:rPr>
        <w:t xml:space="preserve"> était administré comme traitement d’induction en association à la dexaméthasone (étude IFM-2005-01), et à la dexaméthasone-thalidomide (étude MMY-3010), la fréquence des neuropathies périphériques avec les traitements en association est présentée dans le tableau ci-dessous:</w:t>
      </w:r>
    </w:p>
    <w:p w14:paraId="7D050B74" w14:textId="77777777" w:rsidR="00A654D9" w:rsidRPr="00770408" w:rsidRDefault="00A654D9" w:rsidP="00A654D9">
      <w:pPr>
        <w:rPr>
          <w:lang w:val="fr-BE"/>
        </w:rPr>
      </w:pPr>
    </w:p>
    <w:p w14:paraId="45954E03" w14:textId="77777777" w:rsidR="00A654D9" w:rsidRPr="00770408" w:rsidRDefault="00A654D9" w:rsidP="00A654D9">
      <w:pPr>
        <w:keepNext/>
        <w:tabs>
          <w:tab w:val="clear" w:pos="567"/>
        </w:tabs>
        <w:ind w:left="1134" w:hanging="1134"/>
        <w:rPr>
          <w:i/>
          <w:iCs/>
          <w:lang w:val="fr-BE"/>
        </w:rPr>
      </w:pPr>
      <w:r w:rsidRPr="00770408">
        <w:rPr>
          <w:i/>
          <w:iCs/>
          <w:lang w:val="fr-BE"/>
        </w:rPr>
        <w:t>Tableau 9 :</w:t>
      </w:r>
      <w:r w:rsidRPr="00770408">
        <w:rPr>
          <w:i/>
          <w:iCs/>
          <w:lang w:val="fr-BE"/>
        </w:rPr>
        <w:tab/>
        <w:t>Fréquence des neuropathies périphériques pendant le traitement d’induction en fonction de la sévérité et fréquence des arrêts de traitement liés à une neuropathie périphérique</w:t>
      </w:r>
    </w:p>
    <w:tbl>
      <w:tblPr>
        <w:tblW w:w="5000" w:type="pct"/>
        <w:tblLayout w:type="fixed"/>
        <w:tblLook w:val="04A0" w:firstRow="1" w:lastRow="0" w:firstColumn="1" w:lastColumn="0" w:noHBand="0" w:noVBand="1"/>
      </w:tblPr>
      <w:tblGrid>
        <w:gridCol w:w="3012"/>
        <w:gridCol w:w="1515"/>
        <w:gridCol w:w="1515"/>
        <w:gridCol w:w="1515"/>
        <w:gridCol w:w="1516"/>
      </w:tblGrid>
      <w:tr w:rsidR="00A654D9" w:rsidRPr="00770408" w14:paraId="75A6729E" w14:textId="77777777" w:rsidTr="00601059">
        <w:trPr>
          <w:cantSplit/>
        </w:trPr>
        <w:tc>
          <w:tcPr>
            <w:tcW w:w="3011" w:type="dxa"/>
            <w:tcBorders>
              <w:top w:val="single" w:sz="4" w:space="0" w:color="auto"/>
            </w:tcBorders>
          </w:tcPr>
          <w:p w14:paraId="0BDEA016" w14:textId="77777777" w:rsidR="00A654D9" w:rsidRPr="00770408" w:rsidRDefault="00A654D9" w:rsidP="00601059">
            <w:pPr>
              <w:pStyle w:val="TableText"/>
              <w:keepNext/>
              <w:rPr>
                <w:sz w:val="22"/>
                <w:szCs w:val="22"/>
                <w:lang w:val="fr-BE"/>
              </w:rPr>
            </w:pPr>
          </w:p>
        </w:tc>
        <w:tc>
          <w:tcPr>
            <w:tcW w:w="3030" w:type="dxa"/>
            <w:gridSpan w:val="2"/>
            <w:tcBorders>
              <w:top w:val="single" w:sz="4" w:space="0" w:color="auto"/>
            </w:tcBorders>
          </w:tcPr>
          <w:p w14:paraId="76B01B0B" w14:textId="77777777" w:rsidR="00A654D9" w:rsidRPr="00770408" w:rsidRDefault="00A654D9" w:rsidP="00601059">
            <w:pPr>
              <w:pStyle w:val="TableText"/>
              <w:keepNext/>
              <w:jc w:val="center"/>
              <w:rPr>
                <w:sz w:val="22"/>
                <w:szCs w:val="22"/>
                <w:u w:val="single"/>
                <w:lang w:val="fr-BE"/>
              </w:rPr>
            </w:pPr>
            <w:r w:rsidRPr="00770408">
              <w:rPr>
                <w:sz w:val="22"/>
                <w:szCs w:val="22"/>
                <w:u w:val="single"/>
                <w:lang w:val="fr-BE"/>
              </w:rPr>
              <w:t>IFM</w:t>
            </w:r>
            <w:r w:rsidRPr="00770408">
              <w:rPr>
                <w:sz w:val="22"/>
                <w:szCs w:val="22"/>
                <w:u w:val="single"/>
                <w:lang w:val="fr-BE"/>
              </w:rPr>
              <w:noBreakHyphen/>
              <w:t>2005</w:t>
            </w:r>
            <w:r w:rsidRPr="00770408">
              <w:rPr>
                <w:sz w:val="22"/>
                <w:szCs w:val="22"/>
                <w:u w:val="single"/>
                <w:lang w:val="fr-BE"/>
              </w:rPr>
              <w:noBreakHyphen/>
              <w:t>01</w:t>
            </w:r>
          </w:p>
        </w:tc>
        <w:tc>
          <w:tcPr>
            <w:tcW w:w="3031" w:type="dxa"/>
            <w:gridSpan w:val="2"/>
            <w:tcBorders>
              <w:top w:val="single" w:sz="4" w:space="0" w:color="auto"/>
            </w:tcBorders>
          </w:tcPr>
          <w:p w14:paraId="5D0A77E5" w14:textId="77777777" w:rsidR="00A654D9" w:rsidRPr="00770408" w:rsidRDefault="00A654D9" w:rsidP="00601059">
            <w:pPr>
              <w:pStyle w:val="TableText"/>
              <w:keepNext/>
              <w:jc w:val="center"/>
              <w:rPr>
                <w:sz w:val="22"/>
                <w:szCs w:val="22"/>
                <w:u w:val="single"/>
                <w:lang w:val="fr-BE"/>
              </w:rPr>
            </w:pPr>
            <w:r w:rsidRPr="00770408">
              <w:rPr>
                <w:sz w:val="22"/>
                <w:szCs w:val="22"/>
                <w:u w:val="single"/>
                <w:lang w:val="fr-BE"/>
              </w:rPr>
              <w:t>MMY</w:t>
            </w:r>
            <w:r w:rsidRPr="00770408">
              <w:rPr>
                <w:sz w:val="22"/>
                <w:szCs w:val="22"/>
                <w:u w:val="single"/>
                <w:lang w:val="fr-BE"/>
              </w:rPr>
              <w:noBreakHyphen/>
              <w:t>3010</w:t>
            </w:r>
          </w:p>
        </w:tc>
      </w:tr>
      <w:tr w:rsidR="00A654D9" w:rsidRPr="00770408" w14:paraId="3CAF0AA6" w14:textId="77777777" w:rsidTr="00601059">
        <w:trPr>
          <w:cantSplit/>
        </w:trPr>
        <w:tc>
          <w:tcPr>
            <w:tcW w:w="3011" w:type="dxa"/>
            <w:tcBorders>
              <w:bottom w:val="single" w:sz="4" w:space="0" w:color="auto"/>
            </w:tcBorders>
          </w:tcPr>
          <w:p w14:paraId="0D87FCDB" w14:textId="77777777" w:rsidR="00A654D9" w:rsidRPr="00770408" w:rsidRDefault="00A654D9" w:rsidP="00601059">
            <w:pPr>
              <w:pStyle w:val="TableText"/>
              <w:keepNext/>
              <w:rPr>
                <w:sz w:val="22"/>
                <w:szCs w:val="22"/>
                <w:lang w:val="fr-BE"/>
              </w:rPr>
            </w:pPr>
          </w:p>
          <w:p w14:paraId="34FC0EF0" w14:textId="77777777" w:rsidR="00A654D9" w:rsidRPr="00770408" w:rsidRDefault="00A654D9" w:rsidP="00601059">
            <w:pPr>
              <w:pStyle w:val="TableText"/>
              <w:keepNext/>
              <w:rPr>
                <w:sz w:val="22"/>
                <w:szCs w:val="22"/>
                <w:lang w:val="fr-BE"/>
              </w:rPr>
            </w:pPr>
          </w:p>
        </w:tc>
        <w:tc>
          <w:tcPr>
            <w:tcW w:w="1515" w:type="dxa"/>
            <w:tcBorders>
              <w:bottom w:val="single" w:sz="4" w:space="0" w:color="auto"/>
            </w:tcBorders>
          </w:tcPr>
          <w:p w14:paraId="44D5DB90" w14:textId="77777777" w:rsidR="00A654D9" w:rsidRPr="00770408" w:rsidRDefault="00A654D9" w:rsidP="00601059">
            <w:pPr>
              <w:pStyle w:val="TableText"/>
              <w:keepNext/>
              <w:jc w:val="center"/>
              <w:rPr>
                <w:sz w:val="22"/>
                <w:szCs w:val="22"/>
                <w:lang w:val="fr-BE"/>
              </w:rPr>
            </w:pPr>
            <w:proofErr w:type="spellStart"/>
            <w:r w:rsidRPr="00770408">
              <w:rPr>
                <w:sz w:val="22"/>
                <w:szCs w:val="22"/>
                <w:lang w:val="fr-BE"/>
              </w:rPr>
              <w:t>VDDx</w:t>
            </w:r>
            <w:proofErr w:type="spellEnd"/>
          </w:p>
          <w:p w14:paraId="5B54FD00" w14:textId="77777777" w:rsidR="00A654D9" w:rsidRPr="00770408" w:rsidRDefault="00A654D9" w:rsidP="00601059">
            <w:pPr>
              <w:pStyle w:val="TableText"/>
              <w:keepNext/>
              <w:jc w:val="center"/>
              <w:rPr>
                <w:sz w:val="22"/>
                <w:szCs w:val="22"/>
                <w:lang w:val="fr-BE"/>
              </w:rPr>
            </w:pPr>
            <w:r w:rsidRPr="00770408">
              <w:rPr>
                <w:sz w:val="22"/>
                <w:szCs w:val="22"/>
                <w:lang w:val="fr-BE"/>
              </w:rPr>
              <w:t>(N = 239)</w:t>
            </w:r>
          </w:p>
        </w:tc>
        <w:tc>
          <w:tcPr>
            <w:tcW w:w="1515" w:type="dxa"/>
            <w:tcBorders>
              <w:bottom w:val="single" w:sz="4" w:space="0" w:color="auto"/>
            </w:tcBorders>
          </w:tcPr>
          <w:p w14:paraId="667AD319" w14:textId="77777777" w:rsidR="00A654D9" w:rsidRPr="00770408" w:rsidRDefault="00A654D9" w:rsidP="00601059">
            <w:pPr>
              <w:pStyle w:val="TableText"/>
              <w:keepNext/>
              <w:jc w:val="center"/>
              <w:rPr>
                <w:sz w:val="22"/>
                <w:szCs w:val="22"/>
                <w:lang w:val="fr-BE"/>
              </w:rPr>
            </w:pPr>
            <w:proofErr w:type="spellStart"/>
            <w:r w:rsidRPr="00770408">
              <w:rPr>
                <w:sz w:val="22"/>
                <w:szCs w:val="22"/>
                <w:lang w:val="fr-BE"/>
              </w:rPr>
              <w:t>BzDx</w:t>
            </w:r>
            <w:proofErr w:type="spellEnd"/>
          </w:p>
          <w:p w14:paraId="110147B7" w14:textId="77777777" w:rsidR="00A654D9" w:rsidRPr="00770408" w:rsidRDefault="00A654D9" w:rsidP="00601059">
            <w:pPr>
              <w:pStyle w:val="TableText"/>
              <w:keepNext/>
              <w:jc w:val="center"/>
              <w:rPr>
                <w:sz w:val="22"/>
                <w:szCs w:val="22"/>
                <w:lang w:val="fr-BE"/>
              </w:rPr>
            </w:pPr>
            <w:r w:rsidRPr="00770408">
              <w:rPr>
                <w:sz w:val="22"/>
                <w:szCs w:val="22"/>
                <w:lang w:val="fr-BE"/>
              </w:rPr>
              <w:t>(N = 239)</w:t>
            </w:r>
          </w:p>
        </w:tc>
        <w:tc>
          <w:tcPr>
            <w:tcW w:w="1515" w:type="dxa"/>
            <w:tcBorders>
              <w:bottom w:val="single" w:sz="4" w:space="0" w:color="auto"/>
            </w:tcBorders>
          </w:tcPr>
          <w:p w14:paraId="792904F4" w14:textId="77777777" w:rsidR="00A654D9" w:rsidRPr="00770408" w:rsidRDefault="00A654D9" w:rsidP="00601059">
            <w:pPr>
              <w:pStyle w:val="TableText"/>
              <w:keepNext/>
              <w:jc w:val="center"/>
              <w:rPr>
                <w:sz w:val="22"/>
                <w:szCs w:val="22"/>
                <w:lang w:val="fr-BE"/>
              </w:rPr>
            </w:pPr>
            <w:proofErr w:type="spellStart"/>
            <w:r w:rsidRPr="00770408">
              <w:rPr>
                <w:sz w:val="22"/>
                <w:szCs w:val="22"/>
                <w:lang w:val="fr-BE"/>
              </w:rPr>
              <w:t>TDx</w:t>
            </w:r>
            <w:proofErr w:type="spellEnd"/>
          </w:p>
          <w:p w14:paraId="35AFFDCD" w14:textId="77777777" w:rsidR="00A654D9" w:rsidRPr="00770408" w:rsidRDefault="00A654D9" w:rsidP="00601059">
            <w:pPr>
              <w:pStyle w:val="TableText"/>
              <w:keepNext/>
              <w:jc w:val="center"/>
              <w:rPr>
                <w:sz w:val="22"/>
                <w:szCs w:val="22"/>
                <w:lang w:val="fr-BE"/>
              </w:rPr>
            </w:pPr>
            <w:r w:rsidRPr="00770408">
              <w:rPr>
                <w:sz w:val="22"/>
                <w:szCs w:val="22"/>
                <w:lang w:val="fr-BE"/>
              </w:rPr>
              <w:t>(N = 126)</w:t>
            </w:r>
          </w:p>
        </w:tc>
        <w:tc>
          <w:tcPr>
            <w:tcW w:w="1516" w:type="dxa"/>
            <w:tcBorders>
              <w:bottom w:val="single" w:sz="4" w:space="0" w:color="auto"/>
            </w:tcBorders>
          </w:tcPr>
          <w:p w14:paraId="3BA8705F" w14:textId="77777777" w:rsidR="00A654D9" w:rsidRPr="00770408" w:rsidRDefault="00A654D9" w:rsidP="00601059">
            <w:pPr>
              <w:pStyle w:val="TableText"/>
              <w:keepNext/>
              <w:jc w:val="center"/>
              <w:rPr>
                <w:sz w:val="22"/>
                <w:szCs w:val="22"/>
                <w:lang w:val="fr-BE"/>
              </w:rPr>
            </w:pPr>
            <w:proofErr w:type="spellStart"/>
            <w:r w:rsidRPr="00770408">
              <w:rPr>
                <w:sz w:val="22"/>
                <w:szCs w:val="22"/>
                <w:lang w:val="fr-BE"/>
              </w:rPr>
              <w:t>BzTDx</w:t>
            </w:r>
            <w:proofErr w:type="spellEnd"/>
          </w:p>
          <w:p w14:paraId="47EBD09E" w14:textId="77777777" w:rsidR="00A654D9" w:rsidRPr="00770408" w:rsidRDefault="00A654D9" w:rsidP="00601059">
            <w:pPr>
              <w:pStyle w:val="TableText"/>
              <w:keepNext/>
              <w:jc w:val="center"/>
              <w:rPr>
                <w:sz w:val="22"/>
                <w:szCs w:val="22"/>
                <w:lang w:val="fr-BE"/>
              </w:rPr>
            </w:pPr>
            <w:r w:rsidRPr="00770408">
              <w:rPr>
                <w:sz w:val="22"/>
                <w:szCs w:val="22"/>
                <w:lang w:val="fr-BE"/>
              </w:rPr>
              <w:t>(N = 130)</w:t>
            </w:r>
          </w:p>
        </w:tc>
      </w:tr>
      <w:tr w:rsidR="00A654D9" w:rsidRPr="00770408" w14:paraId="44E0C342" w14:textId="77777777" w:rsidTr="00601059">
        <w:trPr>
          <w:cantSplit/>
        </w:trPr>
        <w:tc>
          <w:tcPr>
            <w:tcW w:w="3011" w:type="dxa"/>
            <w:tcBorders>
              <w:top w:val="single" w:sz="4" w:space="0" w:color="auto"/>
            </w:tcBorders>
          </w:tcPr>
          <w:p w14:paraId="22386690" w14:textId="77777777" w:rsidR="00A654D9" w:rsidRPr="00770408" w:rsidRDefault="00A654D9" w:rsidP="00601059">
            <w:pPr>
              <w:pStyle w:val="TableText"/>
              <w:rPr>
                <w:sz w:val="22"/>
                <w:szCs w:val="22"/>
                <w:lang w:val="fr-BE"/>
              </w:rPr>
            </w:pPr>
            <w:r w:rsidRPr="00770408">
              <w:rPr>
                <w:sz w:val="22"/>
                <w:szCs w:val="22"/>
                <w:lang w:val="fr-BE"/>
              </w:rPr>
              <w:t>Fréquence des NP (%)</w:t>
            </w:r>
          </w:p>
        </w:tc>
        <w:tc>
          <w:tcPr>
            <w:tcW w:w="1515" w:type="dxa"/>
            <w:tcBorders>
              <w:top w:val="single" w:sz="4" w:space="0" w:color="auto"/>
            </w:tcBorders>
          </w:tcPr>
          <w:p w14:paraId="68C35723" w14:textId="77777777" w:rsidR="00A654D9" w:rsidRPr="00770408" w:rsidRDefault="00A654D9" w:rsidP="00601059">
            <w:pPr>
              <w:pStyle w:val="TableText"/>
              <w:jc w:val="center"/>
              <w:rPr>
                <w:sz w:val="22"/>
                <w:szCs w:val="22"/>
                <w:lang w:val="fr-BE"/>
              </w:rPr>
            </w:pPr>
          </w:p>
        </w:tc>
        <w:tc>
          <w:tcPr>
            <w:tcW w:w="1515" w:type="dxa"/>
            <w:tcBorders>
              <w:top w:val="single" w:sz="4" w:space="0" w:color="auto"/>
            </w:tcBorders>
          </w:tcPr>
          <w:p w14:paraId="28F2B5BB" w14:textId="77777777" w:rsidR="00A654D9" w:rsidRPr="00770408" w:rsidRDefault="00A654D9" w:rsidP="00601059">
            <w:pPr>
              <w:pStyle w:val="TableText"/>
              <w:jc w:val="center"/>
              <w:rPr>
                <w:sz w:val="22"/>
                <w:szCs w:val="22"/>
                <w:lang w:val="fr-BE"/>
              </w:rPr>
            </w:pPr>
          </w:p>
        </w:tc>
        <w:tc>
          <w:tcPr>
            <w:tcW w:w="1515" w:type="dxa"/>
            <w:tcBorders>
              <w:top w:val="single" w:sz="4" w:space="0" w:color="auto"/>
            </w:tcBorders>
          </w:tcPr>
          <w:p w14:paraId="02327C83" w14:textId="77777777" w:rsidR="00A654D9" w:rsidRPr="00770408" w:rsidRDefault="00A654D9" w:rsidP="00601059">
            <w:pPr>
              <w:pStyle w:val="TableText"/>
              <w:jc w:val="center"/>
              <w:rPr>
                <w:sz w:val="22"/>
                <w:szCs w:val="22"/>
                <w:lang w:val="fr-BE"/>
              </w:rPr>
            </w:pPr>
          </w:p>
        </w:tc>
        <w:tc>
          <w:tcPr>
            <w:tcW w:w="1516" w:type="dxa"/>
            <w:tcBorders>
              <w:top w:val="single" w:sz="4" w:space="0" w:color="auto"/>
            </w:tcBorders>
          </w:tcPr>
          <w:p w14:paraId="65DF5C31" w14:textId="77777777" w:rsidR="00A654D9" w:rsidRPr="00770408" w:rsidRDefault="00A654D9" w:rsidP="00601059">
            <w:pPr>
              <w:pStyle w:val="TableText"/>
              <w:jc w:val="center"/>
              <w:rPr>
                <w:sz w:val="22"/>
                <w:szCs w:val="22"/>
                <w:lang w:val="fr-BE"/>
              </w:rPr>
            </w:pPr>
          </w:p>
        </w:tc>
      </w:tr>
      <w:tr w:rsidR="00A654D9" w:rsidRPr="00770408" w14:paraId="2FFD1739" w14:textId="77777777" w:rsidTr="00601059">
        <w:trPr>
          <w:cantSplit/>
        </w:trPr>
        <w:tc>
          <w:tcPr>
            <w:tcW w:w="3011" w:type="dxa"/>
          </w:tcPr>
          <w:p w14:paraId="7DAF8454" w14:textId="77777777" w:rsidR="00A654D9" w:rsidRPr="00770408" w:rsidRDefault="00A654D9" w:rsidP="00601059">
            <w:pPr>
              <w:pStyle w:val="TableText"/>
              <w:rPr>
                <w:sz w:val="22"/>
                <w:szCs w:val="22"/>
                <w:lang w:val="fr-BE"/>
              </w:rPr>
            </w:pPr>
            <w:r w:rsidRPr="00770408">
              <w:rPr>
                <w:sz w:val="22"/>
                <w:szCs w:val="22"/>
                <w:lang w:val="fr-BE"/>
              </w:rPr>
              <w:tab/>
              <w:t>NP, tout grade</w:t>
            </w:r>
          </w:p>
        </w:tc>
        <w:tc>
          <w:tcPr>
            <w:tcW w:w="1515" w:type="dxa"/>
          </w:tcPr>
          <w:p w14:paraId="5174840C" w14:textId="77777777" w:rsidR="00A654D9" w:rsidRPr="00770408" w:rsidRDefault="00A654D9" w:rsidP="00601059">
            <w:pPr>
              <w:pStyle w:val="TableText"/>
              <w:jc w:val="center"/>
              <w:rPr>
                <w:sz w:val="22"/>
                <w:szCs w:val="22"/>
                <w:lang w:val="fr-BE"/>
              </w:rPr>
            </w:pPr>
            <w:r w:rsidRPr="00770408">
              <w:rPr>
                <w:sz w:val="22"/>
                <w:szCs w:val="22"/>
                <w:lang w:val="fr-BE"/>
              </w:rPr>
              <w:t>3</w:t>
            </w:r>
          </w:p>
        </w:tc>
        <w:tc>
          <w:tcPr>
            <w:tcW w:w="1515" w:type="dxa"/>
          </w:tcPr>
          <w:p w14:paraId="7DFAB22C" w14:textId="77777777" w:rsidR="00A654D9" w:rsidRPr="00770408" w:rsidRDefault="00A654D9" w:rsidP="00601059">
            <w:pPr>
              <w:pStyle w:val="TableText"/>
              <w:jc w:val="center"/>
              <w:rPr>
                <w:sz w:val="22"/>
                <w:szCs w:val="22"/>
                <w:lang w:val="fr-BE"/>
              </w:rPr>
            </w:pPr>
            <w:r w:rsidRPr="00770408">
              <w:rPr>
                <w:sz w:val="22"/>
                <w:szCs w:val="22"/>
                <w:lang w:val="fr-BE"/>
              </w:rPr>
              <w:t>15</w:t>
            </w:r>
          </w:p>
        </w:tc>
        <w:tc>
          <w:tcPr>
            <w:tcW w:w="1515" w:type="dxa"/>
          </w:tcPr>
          <w:p w14:paraId="15923ED1" w14:textId="77777777" w:rsidR="00A654D9" w:rsidRPr="00770408" w:rsidRDefault="00A654D9" w:rsidP="00601059">
            <w:pPr>
              <w:pStyle w:val="TableText"/>
              <w:jc w:val="center"/>
              <w:rPr>
                <w:sz w:val="22"/>
                <w:szCs w:val="22"/>
                <w:lang w:val="fr-BE"/>
              </w:rPr>
            </w:pPr>
            <w:r w:rsidRPr="00770408">
              <w:rPr>
                <w:sz w:val="22"/>
                <w:szCs w:val="22"/>
                <w:lang w:val="fr-BE"/>
              </w:rPr>
              <w:t>12</w:t>
            </w:r>
          </w:p>
        </w:tc>
        <w:tc>
          <w:tcPr>
            <w:tcW w:w="1516" w:type="dxa"/>
          </w:tcPr>
          <w:p w14:paraId="2680A315" w14:textId="77777777" w:rsidR="00A654D9" w:rsidRPr="00770408" w:rsidRDefault="00A654D9" w:rsidP="00601059">
            <w:pPr>
              <w:pStyle w:val="TableText"/>
              <w:jc w:val="center"/>
              <w:rPr>
                <w:sz w:val="22"/>
                <w:szCs w:val="22"/>
                <w:lang w:val="fr-BE"/>
              </w:rPr>
            </w:pPr>
            <w:r w:rsidRPr="00770408">
              <w:rPr>
                <w:sz w:val="22"/>
                <w:szCs w:val="22"/>
                <w:lang w:val="fr-BE"/>
              </w:rPr>
              <w:t>45</w:t>
            </w:r>
          </w:p>
        </w:tc>
      </w:tr>
      <w:tr w:rsidR="00A654D9" w:rsidRPr="00770408" w14:paraId="0759D98F" w14:textId="77777777" w:rsidTr="00601059">
        <w:trPr>
          <w:cantSplit/>
        </w:trPr>
        <w:tc>
          <w:tcPr>
            <w:tcW w:w="3011" w:type="dxa"/>
          </w:tcPr>
          <w:p w14:paraId="1B70C132" w14:textId="77777777" w:rsidR="00A654D9" w:rsidRPr="00770408" w:rsidRDefault="00A654D9" w:rsidP="00601059">
            <w:pPr>
              <w:pStyle w:val="TableText"/>
              <w:rPr>
                <w:sz w:val="22"/>
                <w:szCs w:val="22"/>
                <w:lang w:val="fr-BE"/>
              </w:rPr>
            </w:pPr>
            <w:r w:rsidRPr="00770408">
              <w:rPr>
                <w:sz w:val="22"/>
                <w:szCs w:val="22"/>
                <w:lang w:val="fr-BE"/>
              </w:rPr>
              <w:tab/>
              <w:t xml:space="preserve">NP </w:t>
            </w:r>
            <w:r w:rsidRPr="00770408">
              <w:rPr>
                <w:sz w:val="22"/>
                <w:szCs w:val="22"/>
                <w:lang w:val="fr-BE"/>
              </w:rPr>
              <w:sym w:font="Symbol" w:char="F0B3"/>
            </w:r>
            <w:r w:rsidRPr="00770408">
              <w:rPr>
                <w:sz w:val="22"/>
                <w:szCs w:val="22"/>
                <w:lang w:val="fr-BE"/>
              </w:rPr>
              <w:t xml:space="preserve"> Grade 2 </w:t>
            </w:r>
          </w:p>
        </w:tc>
        <w:tc>
          <w:tcPr>
            <w:tcW w:w="1515" w:type="dxa"/>
          </w:tcPr>
          <w:p w14:paraId="4FB06CAF" w14:textId="77777777" w:rsidR="00A654D9" w:rsidRPr="00770408" w:rsidRDefault="00A654D9" w:rsidP="00601059">
            <w:pPr>
              <w:pStyle w:val="TableText"/>
              <w:jc w:val="center"/>
              <w:rPr>
                <w:sz w:val="22"/>
                <w:szCs w:val="22"/>
                <w:lang w:val="fr-BE"/>
              </w:rPr>
            </w:pPr>
            <w:r w:rsidRPr="00770408">
              <w:rPr>
                <w:sz w:val="22"/>
                <w:szCs w:val="22"/>
                <w:lang w:val="fr-BE"/>
              </w:rPr>
              <w:t>1</w:t>
            </w:r>
          </w:p>
        </w:tc>
        <w:tc>
          <w:tcPr>
            <w:tcW w:w="1515" w:type="dxa"/>
          </w:tcPr>
          <w:p w14:paraId="3E466764" w14:textId="77777777" w:rsidR="00A654D9" w:rsidRPr="00770408" w:rsidRDefault="00A654D9" w:rsidP="00601059">
            <w:pPr>
              <w:pStyle w:val="TableText"/>
              <w:jc w:val="center"/>
              <w:rPr>
                <w:sz w:val="22"/>
                <w:szCs w:val="22"/>
                <w:lang w:val="fr-BE"/>
              </w:rPr>
            </w:pPr>
            <w:r w:rsidRPr="00770408">
              <w:rPr>
                <w:sz w:val="22"/>
                <w:szCs w:val="22"/>
                <w:lang w:val="fr-BE"/>
              </w:rPr>
              <w:t>10</w:t>
            </w:r>
          </w:p>
        </w:tc>
        <w:tc>
          <w:tcPr>
            <w:tcW w:w="1515" w:type="dxa"/>
          </w:tcPr>
          <w:p w14:paraId="2DF93DCC" w14:textId="77777777" w:rsidR="00A654D9" w:rsidRPr="00770408" w:rsidRDefault="00A654D9" w:rsidP="00601059">
            <w:pPr>
              <w:pStyle w:val="TableText"/>
              <w:jc w:val="center"/>
              <w:rPr>
                <w:sz w:val="22"/>
                <w:szCs w:val="22"/>
                <w:lang w:val="fr-BE"/>
              </w:rPr>
            </w:pPr>
            <w:r w:rsidRPr="00770408">
              <w:rPr>
                <w:sz w:val="22"/>
                <w:szCs w:val="22"/>
                <w:lang w:val="fr-BE"/>
              </w:rPr>
              <w:t>2</w:t>
            </w:r>
          </w:p>
        </w:tc>
        <w:tc>
          <w:tcPr>
            <w:tcW w:w="1516" w:type="dxa"/>
          </w:tcPr>
          <w:p w14:paraId="4DC4861D" w14:textId="77777777" w:rsidR="00A654D9" w:rsidRPr="00770408" w:rsidRDefault="00A654D9" w:rsidP="00601059">
            <w:pPr>
              <w:pStyle w:val="TableText"/>
              <w:jc w:val="center"/>
              <w:rPr>
                <w:sz w:val="22"/>
                <w:szCs w:val="22"/>
                <w:lang w:val="fr-BE"/>
              </w:rPr>
            </w:pPr>
            <w:r w:rsidRPr="00770408">
              <w:rPr>
                <w:sz w:val="22"/>
                <w:szCs w:val="22"/>
                <w:lang w:val="fr-BE"/>
              </w:rPr>
              <w:t>31</w:t>
            </w:r>
          </w:p>
        </w:tc>
      </w:tr>
      <w:tr w:rsidR="00A654D9" w:rsidRPr="00770408" w14:paraId="3B67A391" w14:textId="77777777" w:rsidTr="00601059">
        <w:trPr>
          <w:cantSplit/>
        </w:trPr>
        <w:tc>
          <w:tcPr>
            <w:tcW w:w="3011" w:type="dxa"/>
            <w:tcBorders>
              <w:bottom w:val="single" w:sz="4" w:space="0" w:color="auto"/>
            </w:tcBorders>
          </w:tcPr>
          <w:p w14:paraId="1CFC0051" w14:textId="77777777" w:rsidR="00A654D9" w:rsidRPr="00770408" w:rsidRDefault="00A654D9" w:rsidP="00601059">
            <w:pPr>
              <w:pStyle w:val="TableText"/>
              <w:rPr>
                <w:sz w:val="22"/>
                <w:szCs w:val="22"/>
                <w:lang w:val="fr-BE"/>
              </w:rPr>
            </w:pPr>
            <w:r w:rsidRPr="00770408">
              <w:rPr>
                <w:sz w:val="22"/>
                <w:szCs w:val="22"/>
                <w:lang w:val="fr-BE"/>
              </w:rPr>
              <w:tab/>
              <w:t xml:space="preserve">NP </w:t>
            </w:r>
            <w:r w:rsidRPr="00770408">
              <w:rPr>
                <w:sz w:val="22"/>
                <w:szCs w:val="22"/>
                <w:lang w:val="fr-BE"/>
              </w:rPr>
              <w:sym w:font="Symbol" w:char="F0B3"/>
            </w:r>
            <w:r w:rsidRPr="00770408">
              <w:rPr>
                <w:sz w:val="22"/>
                <w:szCs w:val="22"/>
                <w:lang w:val="fr-BE"/>
              </w:rPr>
              <w:t xml:space="preserve"> Grade 3 </w:t>
            </w:r>
          </w:p>
        </w:tc>
        <w:tc>
          <w:tcPr>
            <w:tcW w:w="1515" w:type="dxa"/>
            <w:tcBorders>
              <w:bottom w:val="single" w:sz="4" w:space="0" w:color="auto"/>
            </w:tcBorders>
          </w:tcPr>
          <w:p w14:paraId="0AA4F434" w14:textId="77777777" w:rsidR="00A654D9" w:rsidRPr="00770408" w:rsidRDefault="00A654D9" w:rsidP="00601059">
            <w:pPr>
              <w:pStyle w:val="TableText"/>
              <w:jc w:val="center"/>
              <w:rPr>
                <w:sz w:val="22"/>
                <w:szCs w:val="22"/>
                <w:lang w:val="fr-BE"/>
              </w:rPr>
            </w:pPr>
            <w:r w:rsidRPr="00770408">
              <w:rPr>
                <w:sz w:val="22"/>
                <w:szCs w:val="22"/>
                <w:lang w:val="fr-BE"/>
              </w:rPr>
              <w:t>&lt; 1</w:t>
            </w:r>
          </w:p>
        </w:tc>
        <w:tc>
          <w:tcPr>
            <w:tcW w:w="1515" w:type="dxa"/>
            <w:tcBorders>
              <w:bottom w:val="single" w:sz="4" w:space="0" w:color="auto"/>
            </w:tcBorders>
          </w:tcPr>
          <w:p w14:paraId="75391B05" w14:textId="77777777" w:rsidR="00A654D9" w:rsidRPr="00770408" w:rsidRDefault="00A654D9" w:rsidP="00601059">
            <w:pPr>
              <w:pStyle w:val="TableText"/>
              <w:jc w:val="center"/>
              <w:rPr>
                <w:sz w:val="22"/>
                <w:szCs w:val="22"/>
                <w:lang w:val="fr-BE"/>
              </w:rPr>
            </w:pPr>
            <w:r w:rsidRPr="00770408">
              <w:rPr>
                <w:sz w:val="22"/>
                <w:szCs w:val="22"/>
                <w:lang w:val="fr-BE"/>
              </w:rPr>
              <w:t>5</w:t>
            </w:r>
          </w:p>
        </w:tc>
        <w:tc>
          <w:tcPr>
            <w:tcW w:w="1515" w:type="dxa"/>
            <w:tcBorders>
              <w:bottom w:val="single" w:sz="4" w:space="0" w:color="auto"/>
            </w:tcBorders>
          </w:tcPr>
          <w:p w14:paraId="2ACE8E7F" w14:textId="77777777" w:rsidR="00A654D9" w:rsidRPr="00770408" w:rsidRDefault="00A654D9" w:rsidP="00601059">
            <w:pPr>
              <w:pStyle w:val="TableText"/>
              <w:jc w:val="center"/>
              <w:rPr>
                <w:sz w:val="22"/>
                <w:szCs w:val="22"/>
                <w:lang w:val="fr-BE"/>
              </w:rPr>
            </w:pPr>
            <w:r w:rsidRPr="00770408">
              <w:rPr>
                <w:sz w:val="22"/>
                <w:szCs w:val="22"/>
                <w:lang w:val="fr-BE"/>
              </w:rPr>
              <w:t>0</w:t>
            </w:r>
          </w:p>
        </w:tc>
        <w:tc>
          <w:tcPr>
            <w:tcW w:w="1516" w:type="dxa"/>
            <w:tcBorders>
              <w:bottom w:val="single" w:sz="4" w:space="0" w:color="auto"/>
            </w:tcBorders>
          </w:tcPr>
          <w:p w14:paraId="513D6565" w14:textId="77777777" w:rsidR="00A654D9" w:rsidRPr="00770408" w:rsidRDefault="00A654D9" w:rsidP="00601059">
            <w:pPr>
              <w:pStyle w:val="TableText"/>
              <w:jc w:val="center"/>
              <w:rPr>
                <w:sz w:val="22"/>
                <w:szCs w:val="22"/>
                <w:lang w:val="fr-BE"/>
              </w:rPr>
            </w:pPr>
            <w:r w:rsidRPr="00770408">
              <w:rPr>
                <w:sz w:val="22"/>
                <w:szCs w:val="22"/>
                <w:lang w:val="fr-BE"/>
              </w:rPr>
              <w:t>5</w:t>
            </w:r>
          </w:p>
        </w:tc>
      </w:tr>
      <w:tr w:rsidR="00A654D9" w:rsidRPr="00770408" w14:paraId="4BD1A5FC" w14:textId="77777777" w:rsidTr="00601059">
        <w:trPr>
          <w:cantSplit/>
        </w:trPr>
        <w:tc>
          <w:tcPr>
            <w:tcW w:w="3011" w:type="dxa"/>
            <w:tcBorders>
              <w:top w:val="single" w:sz="4" w:space="0" w:color="auto"/>
              <w:bottom w:val="single" w:sz="4" w:space="0" w:color="auto"/>
            </w:tcBorders>
          </w:tcPr>
          <w:p w14:paraId="11FABD48" w14:textId="77777777" w:rsidR="00A654D9" w:rsidRPr="00770408" w:rsidRDefault="00A654D9" w:rsidP="00601059">
            <w:pPr>
              <w:pStyle w:val="TableText"/>
              <w:rPr>
                <w:sz w:val="22"/>
                <w:szCs w:val="22"/>
                <w:lang w:val="fr-BE"/>
              </w:rPr>
            </w:pPr>
            <w:r w:rsidRPr="00770408">
              <w:rPr>
                <w:sz w:val="22"/>
                <w:szCs w:val="22"/>
                <w:lang w:val="fr-BE"/>
              </w:rPr>
              <w:t>Arrêt lié aux NP (%)</w:t>
            </w:r>
          </w:p>
        </w:tc>
        <w:tc>
          <w:tcPr>
            <w:tcW w:w="1515" w:type="dxa"/>
            <w:tcBorders>
              <w:top w:val="single" w:sz="4" w:space="0" w:color="auto"/>
              <w:bottom w:val="single" w:sz="4" w:space="0" w:color="auto"/>
            </w:tcBorders>
          </w:tcPr>
          <w:p w14:paraId="5B3C3132" w14:textId="77777777" w:rsidR="00A654D9" w:rsidRPr="00770408" w:rsidRDefault="00A654D9" w:rsidP="00601059">
            <w:pPr>
              <w:pStyle w:val="TableText"/>
              <w:jc w:val="center"/>
              <w:rPr>
                <w:sz w:val="22"/>
                <w:szCs w:val="22"/>
                <w:lang w:val="fr-BE"/>
              </w:rPr>
            </w:pPr>
            <w:r w:rsidRPr="00770408">
              <w:rPr>
                <w:sz w:val="22"/>
                <w:szCs w:val="22"/>
                <w:lang w:val="fr-BE"/>
              </w:rPr>
              <w:t>&lt; 1</w:t>
            </w:r>
          </w:p>
        </w:tc>
        <w:tc>
          <w:tcPr>
            <w:tcW w:w="1515" w:type="dxa"/>
            <w:tcBorders>
              <w:top w:val="single" w:sz="4" w:space="0" w:color="auto"/>
              <w:bottom w:val="single" w:sz="4" w:space="0" w:color="auto"/>
            </w:tcBorders>
          </w:tcPr>
          <w:p w14:paraId="2F38344A" w14:textId="77777777" w:rsidR="00A654D9" w:rsidRPr="00770408" w:rsidRDefault="00A654D9" w:rsidP="00601059">
            <w:pPr>
              <w:pStyle w:val="TableText"/>
              <w:jc w:val="center"/>
              <w:rPr>
                <w:sz w:val="22"/>
                <w:szCs w:val="22"/>
                <w:lang w:val="fr-BE"/>
              </w:rPr>
            </w:pPr>
            <w:r w:rsidRPr="00770408">
              <w:rPr>
                <w:sz w:val="22"/>
                <w:szCs w:val="22"/>
                <w:lang w:val="fr-BE"/>
              </w:rPr>
              <w:t>2</w:t>
            </w:r>
          </w:p>
        </w:tc>
        <w:tc>
          <w:tcPr>
            <w:tcW w:w="1515" w:type="dxa"/>
            <w:tcBorders>
              <w:top w:val="single" w:sz="4" w:space="0" w:color="auto"/>
              <w:bottom w:val="single" w:sz="4" w:space="0" w:color="auto"/>
            </w:tcBorders>
          </w:tcPr>
          <w:p w14:paraId="1A3ACEA8" w14:textId="77777777" w:rsidR="00A654D9" w:rsidRPr="00770408" w:rsidRDefault="00A654D9" w:rsidP="00601059">
            <w:pPr>
              <w:pStyle w:val="TableText"/>
              <w:jc w:val="center"/>
              <w:rPr>
                <w:sz w:val="22"/>
                <w:szCs w:val="22"/>
                <w:lang w:val="fr-BE"/>
              </w:rPr>
            </w:pPr>
            <w:r w:rsidRPr="00770408">
              <w:rPr>
                <w:sz w:val="22"/>
                <w:szCs w:val="22"/>
                <w:lang w:val="fr-BE"/>
              </w:rPr>
              <w:t>1</w:t>
            </w:r>
          </w:p>
        </w:tc>
        <w:tc>
          <w:tcPr>
            <w:tcW w:w="1516" w:type="dxa"/>
            <w:tcBorders>
              <w:top w:val="single" w:sz="4" w:space="0" w:color="auto"/>
              <w:bottom w:val="single" w:sz="4" w:space="0" w:color="auto"/>
            </w:tcBorders>
          </w:tcPr>
          <w:p w14:paraId="5D16B95A" w14:textId="77777777" w:rsidR="00A654D9" w:rsidRPr="00770408" w:rsidRDefault="00A654D9" w:rsidP="00601059">
            <w:pPr>
              <w:pStyle w:val="TableText"/>
              <w:jc w:val="center"/>
              <w:rPr>
                <w:sz w:val="22"/>
                <w:szCs w:val="22"/>
                <w:lang w:val="fr-BE"/>
              </w:rPr>
            </w:pPr>
            <w:r w:rsidRPr="00770408">
              <w:rPr>
                <w:sz w:val="22"/>
                <w:szCs w:val="22"/>
                <w:lang w:val="fr-BE"/>
              </w:rPr>
              <w:t>5</w:t>
            </w:r>
          </w:p>
        </w:tc>
      </w:tr>
      <w:tr w:rsidR="00A654D9" w:rsidRPr="00770408" w14:paraId="006D94DB" w14:textId="77777777" w:rsidTr="00601059">
        <w:trPr>
          <w:cantSplit/>
        </w:trPr>
        <w:tc>
          <w:tcPr>
            <w:tcW w:w="9072" w:type="dxa"/>
            <w:gridSpan w:val="5"/>
            <w:tcBorders>
              <w:top w:val="single" w:sz="4" w:space="0" w:color="auto"/>
            </w:tcBorders>
          </w:tcPr>
          <w:p w14:paraId="44D98ACA" w14:textId="77777777" w:rsidR="00A654D9" w:rsidRPr="00770408" w:rsidRDefault="00A654D9" w:rsidP="00601059">
            <w:pPr>
              <w:rPr>
                <w:sz w:val="18"/>
                <w:szCs w:val="18"/>
                <w:lang w:val="fr-BE"/>
              </w:rPr>
            </w:pPr>
            <w:proofErr w:type="spellStart"/>
            <w:r w:rsidRPr="00770408">
              <w:rPr>
                <w:sz w:val="18"/>
                <w:szCs w:val="18"/>
                <w:lang w:val="fr-BE"/>
              </w:rPr>
              <w:lastRenderedPageBreak/>
              <w:t>VDDx</w:t>
            </w:r>
            <w:proofErr w:type="spellEnd"/>
            <w:r w:rsidRPr="00770408">
              <w:rPr>
                <w:sz w:val="18"/>
                <w:szCs w:val="18"/>
                <w:lang w:val="fr-BE"/>
              </w:rPr>
              <w:t xml:space="preserve"> = vincristine, </w:t>
            </w:r>
            <w:proofErr w:type="spellStart"/>
            <w:r w:rsidRPr="00770408">
              <w:rPr>
                <w:sz w:val="18"/>
                <w:szCs w:val="18"/>
                <w:lang w:val="fr-BE"/>
              </w:rPr>
              <w:t>doxorubicine</w:t>
            </w:r>
            <w:proofErr w:type="spellEnd"/>
            <w:r w:rsidRPr="00770408">
              <w:rPr>
                <w:sz w:val="18"/>
                <w:szCs w:val="18"/>
                <w:lang w:val="fr-BE"/>
              </w:rPr>
              <w:t xml:space="preserve">, dexaméthasone ; </w:t>
            </w:r>
            <w:proofErr w:type="spellStart"/>
            <w:r w:rsidRPr="00770408">
              <w:rPr>
                <w:sz w:val="18"/>
                <w:szCs w:val="18"/>
                <w:lang w:val="fr-BE"/>
              </w:rPr>
              <w:t>BzDx</w:t>
            </w:r>
            <w:proofErr w:type="spellEnd"/>
            <w:r w:rsidRPr="00770408">
              <w:rPr>
                <w:sz w:val="18"/>
                <w:szCs w:val="18"/>
                <w:lang w:val="fr-BE"/>
              </w:rPr>
              <w:t> = </w:t>
            </w:r>
            <w:proofErr w:type="spellStart"/>
            <w:r w:rsidRPr="00770408">
              <w:rPr>
                <w:sz w:val="18"/>
                <w:szCs w:val="18"/>
                <w:lang w:val="fr-BE"/>
              </w:rPr>
              <w:t>bortézomib</w:t>
            </w:r>
            <w:proofErr w:type="spellEnd"/>
            <w:r w:rsidRPr="00770408">
              <w:rPr>
                <w:sz w:val="18"/>
                <w:szCs w:val="18"/>
                <w:lang w:val="fr-BE"/>
              </w:rPr>
              <w:t xml:space="preserve">, dexaméthasone ; </w:t>
            </w:r>
            <w:proofErr w:type="spellStart"/>
            <w:r w:rsidRPr="00770408">
              <w:rPr>
                <w:sz w:val="18"/>
                <w:szCs w:val="18"/>
                <w:lang w:val="fr-BE"/>
              </w:rPr>
              <w:t>TDx</w:t>
            </w:r>
            <w:proofErr w:type="spellEnd"/>
            <w:r w:rsidRPr="00770408">
              <w:rPr>
                <w:sz w:val="18"/>
                <w:szCs w:val="18"/>
                <w:lang w:val="fr-BE"/>
              </w:rPr>
              <w:t xml:space="preserve"> = thalidomide, dexaméthasone ; </w:t>
            </w:r>
            <w:proofErr w:type="spellStart"/>
            <w:r w:rsidRPr="00770408">
              <w:rPr>
                <w:sz w:val="18"/>
                <w:szCs w:val="18"/>
                <w:lang w:val="fr-BE"/>
              </w:rPr>
              <w:t>BzTDx</w:t>
            </w:r>
            <w:proofErr w:type="spellEnd"/>
            <w:r w:rsidRPr="00770408">
              <w:rPr>
                <w:sz w:val="18"/>
                <w:szCs w:val="18"/>
                <w:lang w:val="fr-BE"/>
              </w:rPr>
              <w:t> = </w:t>
            </w:r>
            <w:proofErr w:type="spellStart"/>
            <w:r w:rsidRPr="00770408">
              <w:rPr>
                <w:sz w:val="18"/>
                <w:szCs w:val="18"/>
                <w:lang w:val="fr-BE"/>
              </w:rPr>
              <w:t>bortézomib</w:t>
            </w:r>
            <w:proofErr w:type="spellEnd"/>
            <w:r w:rsidRPr="00770408">
              <w:rPr>
                <w:sz w:val="18"/>
                <w:szCs w:val="18"/>
                <w:lang w:val="fr-BE"/>
              </w:rPr>
              <w:t>, thalidomide, dexaméthasone ; NP = neuropathie périphérique</w:t>
            </w:r>
          </w:p>
          <w:p w14:paraId="68AE43D8" w14:textId="77777777" w:rsidR="00A654D9" w:rsidRPr="00770408" w:rsidRDefault="00A654D9" w:rsidP="00601059">
            <w:pPr>
              <w:rPr>
                <w:sz w:val="20"/>
                <w:lang w:val="fr-BE"/>
              </w:rPr>
            </w:pPr>
            <w:r w:rsidRPr="00770408">
              <w:rPr>
                <w:sz w:val="18"/>
                <w:szCs w:val="18"/>
                <w:lang w:val="fr-BE"/>
              </w:rPr>
              <w:t>Note : Neuropathie périphérique incluait la terminologie privilégiée : neuropathie périphérique, neuropathie périphérique motrice, neuropathie périphérique sensitive et polyneuropathie.</w:t>
            </w:r>
          </w:p>
        </w:tc>
      </w:tr>
    </w:tbl>
    <w:p w14:paraId="06F451CE" w14:textId="77777777" w:rsidR="00A654D9" w:rsidRPr="00770408" w:rsidRDefault="00A654D9" w:rsidP="00A654D9">
      <w:pPr>
        <w:rPr>
          <w:lang w:val="fr-BE"/>
        </w:rPr>
      </w:pPr>
    </w:p>
    <w:p w14:paraId="65F300CF" w14:textId="77777777" w:rsidR="00A654D9" w:rsidRPr="00770408" w:rsidRDefault="00A654D9" w:rsidP="00A654D9">
      <w:pPr>
        <w:rPr>
          <w:i/>
          <w:lang w:val="fr-BE"/>
        </w:rPr>
      </w:pPr>
      <w:r w:rsidRPr="00770408">
        <w:rPr>
          <w:i/>
          <w:lang w:val="fr-BE"/>
        </w:rPr>
        <w:t>Lymphome à cellules du manteau</w:t>
      </w:r>
    </w:p>
    <w:p w14:paraId="3672FAA6" w14:textId="77777777" w:rsidR="00A654D9" w:rsidRPr="00770408" w:rsidRDefault="00A654D9" w:rsidP="00A654D9">
      <w:pPr>
        <w:rPr>
          <w:lang w:val="fr-BE"/>
        </w:rPr>
      </w:pPr>
      <w:r w:rsidRPr="00770408">
        <w:rPr>
          <w:lang w:val="fr-BE"/>
        </w:rPr>
        <w:t xml:space="preserve">Dans l’étude LYM-3002 dans laquelle le </w:t>
      </w:r>
      <w:proofErr w:type="spellStart"/>
      <w:r w:rsidRPr="00770408">
        <w:rPr>
          <w:lang w:val="fr-BE"/>
        </w:rPr>
        <w:t>bortézomib</w:t>
      </w:r>
      <w:proofErr w:type="spellEnd"/>
      <w:r w:rsidRPr="00770408">
        <w:rPr>
          <w:lang w:val="fr-BE"/>
        </w:rPr>
        <w:t xml:space="preserve"> a été administré en association au </w:t>
      </w:r>
      <w:proofErr w:type="gramStart"/>
      <w:r w:rsidRPr="00770408">
        <w:rPr>
          <w:lang w:val="fr-BE"/>
        </w:rPr>
        <w:t>rituximab,  cyclophosphamide</w:t>
      </w:r>
      <w:proofErr w:type="gramEnd"/>
      <w:r w:rsidRPr="00770408">
        <w:rPr>
          <w:lang w:val="fr-BE"/>
        </w:rPr>
        <w:t xml:space="preserve">, </w:t>
      </w:r>
      <w:proofErr w:type="spellStart"/>
      <w:r w:rsidRPr="00770408">
        <w:rPr>
          <w:bCs/>
          <w:lang w:val="fr-BE"/>
        </w:rPr>
        <w:t>doxorubicine</w:t>
      </w:r>
      <w:proofErr w:type="spellEnd"/>
      <w:r w:rsidRPr="00770408">
        <w:rPr>
          <w:bCs/>
          <w:lang w:val="fr-BE"/>
        </w:rPr>
        <w:t xml:space="preserve"> et prednisone (R</w:t>
      </w:r>
      <w:r w:rsidRPr="00770408">
        <w:rPr>
          <w:bCs/>
          <w:lang w:val="fr-BE"/>
        </w:rPr>
        <w:noBreakHyphen/>
        <w:t xml:space="preserve">CAP), </w:t>
      </w:r>
      <w:r w:rsidRPr="00770408">
        <w:rPr>
          <w:lang w:val="fr-BE"/>
        </w:rPr>
        <w:t>la fréquence des neuropathies périphériques par groupe de traitement est présentée dans le tableau ci-dessous :</w:t>
      </w:r>
    </w:p>
    <w:p w14:paraId="7406949C" w14:textId="77777777" w:rsidR="00A654D9" w:rsidRPr="00770408" w:rsidRDefault="00A654D9" w:rsidP="00A654D9">
      <w:pPr>
        <w:rPr>
          <w:lang w:val="fr-BE"/>
        </w:rPr>
      </w:pPr>
    </w:p>
    <w:p w14:paraId="3B800A80" w14:textId="77777777" w:rsidR="00A654D9" w:rsidRPr="00770408" w:rsidRDefault="00A654D9" w:rsidP="00A654D9">
      <w:pPr>
        <w:keepNext/>
        <w:tabs>
          <w:tab w:val="clear" w:pos="567"/>
        </w:tabs>
        <w:ind w:left="1134" w:hanging="1134"/>
        <w:rPr>
          <w:i/>
          <w:iCs/>
          <w:lang w:val="fr-BE"/>
        </w:rPr>
      </w:pPr>
      <w:r w:rsidRPr="00770408">
        <w:rPr>
          <w:i/>
          <w:iCs/>
          <w:lang w:val="fr-BE"/>
        </w:rPr>
        <w:t>Tableau 10 :</w:t>
      </w:r>
      <w:r w:rsidRPr="00770408">
        <w:rPr>
          <w:i/>
          <w:iCs/>
          <w:lang w:val="fr-BE"/>
        </w:rPr>
        <w:tab/>
        <w:t>Fréquence des neuropathies périphériques dans l’étude LYM</w:t>
      </w:r>
      <w:r w:rsidRPr="00770408">
        <w:rPr>
          <w:i/>
          <w:iCs/>
          <w:lang w:val="fr-BE"/>
        </w:rPr>
        <w:noBreakHyphen/>
        <w:t>3002 par toxicité et fréquence d’arrêt de traitement lié aux neuropathies périphériques</w:t>
      </w:r>
    </w:p>
    <w:tbl>
      <w:tblPr>
        <w:tblW w:w="9072" w:type="dxa"/>
        <w:jc w:val="center"/>
        <w:tblLayout w:type="fixed"/>
        <w:tblLook w:val="04A0" w:firstRow="1" w:lastRow="0" w:firstColumn="1" w:lastColumn="0" w:noHBand="0" w:noVBand="1"/>
      </w:tblPr>
      <w:tblGrid>
        <w:gridCol w:w="3896"/>
        <w:gridCol w:w="2504"/>
        <w:gridCol w:w="2672"/>
      </w:tblGrid>
      <w:tr w:rsidR="00A654D9" w:rsidRPr="00770408" w14:paraId="3BD1188D" w14:textId="77777777" w:rsidTr="00601059">
        <w:trPr>
          <w:cantSplit/>
          <w:jc w:val="center"/>
        </w:trPr>
        <w:tc>
          <w:tcPr>
            <w:tcW w:w="3307" w:type="dxa"/>
            <w:tcBorders>
              <w:top w:val="single" w:sz="4" w:space="0" w:color="auto"/>
              <w:bottom w:val="single" w:sz="4" w:space="0" w:color="auto"/>
            </w:tcBorders>
          </w:tcPr>
          <w:p w14:paraId="3A1FA4A5" w14:textId="77777777" w:rsidR="00A654D9" w:rsidRPr="00770408" w:rsidRDefault="00A654D9" w:rsidP="00601059">
            <w:pPr>
              <w:keepNext/>
              <w:tabs>
                <w:tab w:val="clear" w:pos="567"/>
              </w:tabs>
              <w:rPr>
                <w:lang w:val="fr-BE"/>
              </w:rPr>
            </w:pPr>
          </w:p>
        </w:tc>
        <w:tc>
          <w:tcPr>
            <w:tcW w:w="2126" w:type="dxa"/>
            <w:tcBorders>
              <w:top w:val="single" w:sz="4" w:space="0" w:color="auto"/>
              <w:bottom w:val="single" w:sz="4" w:space="0" w:color="auto"/>
            </w:tcBorders>
          </w:tcPr>
          <w:p w14:paraId="6AFC271B" w14:textId="77777777" w:rsidR="00A654D9" w:rsidRPr="00770408" w:rsidRDefault="00A654D9" w:rsidP="00601059">
            <w:pPr>
              <w:keepNext/>
              <w:tabs>
                <w:tab w:val="clear" w:pos="567"/>
              </w:tabs>
              <w:rPr>
                <w:lang w:val="fr-BE"/>
              </w:rPr>
            </w:pPr>
            <w:proofErr w:type="spellStart"/>
            <w:r w:rsidRPr="00770408">
              <w:rPr>
                <w:lang w:val="fr-BE"/>
              </w:rPr>
              <w:t>BzR</w:t>
            </w:r>
            <w:proofErr w:type="spellEnd"/>
            <w:r w:rsidRPr="00770408">
              <w:rPr>
                <w:lang w:val="fr-BE"/>
              </w:rPr>
              <w:noBreakHyphen/>
              <w:t>CAP</w:t>
            </w:r>
          </w:p>
          <w:p w14:paraId="6675167D" w14:textId="77777777" w:rsidR="00A654D9" w:rsidRPr="00770408" w:rsidRDefault="00A654D9" w:rsidP="00601059">
            <w:pPr>
              <w:keepNext/>
              <w:tabs>
                <w:tab w:val="clear" w:pos="567"/>
              </w:tabs>
              <w:rPr>
                <w:lang w:val="fr-BE"/>
              </w:rPr>
            </w:pPr>
            <w:r w:rsidRPr="00770408">
              <w:rPr>
                <w:lang w:val="fr-BE"/>
              </w:rPr>
              <w:t>(N = 240)</w:t>
            </w:r>
          </w:p>
        </w:tc>
        <w:tc>
          <w:tcPr>
            <w:tcW w:w="2268" w:type="dxa"/>
            <w:tcBorders>
              <w:top w:val="single" w:sz="4" w:space="0" w:color="auto"/>
              <w:bottom w:val="single" w:sz="4" w:space="0" w:color="auto"/>
            </w:tcBorders>
          </w:tcPr>
          <w:p w14:paraId="34ECB7F7" w14:textId="77777777" w:rsidR="00A654D9" w:rsidRPr="00770408" w:rsidRDefault="00A654D9" w:rsidP="00601059">
            <w:pPr>
              <w:keepNext/>
              <w:tabs>
                <w:tab w:val="clear" w:pos="567"/>
              </w:tabs>
              <w:rPr>
                <w:lang w:val="fr-BE"/>
              </w:rPr>
            </w:pPr>
            <w:r w:rsidRPr="00770408">
              <w:rPr>
                <w:lang w:val="fr-BE"/>
              </w:rPr>
              <w:t>R</w:t>
            </w:r>
            <w:r w:rsidRPr="00770408">
              <w:rPr>
                <w:lang w:val="fr-BE"/>
              </w:rPr>
              <w:noBreakHyphen/>
              <w:t>CHOP</w:t>
            </w:r>
          </w:p>
          <w:p w14:paraId="785A508D" w14:textId="77777777" w:rsidR="00A654D9" w:rsidRPr="00770408" w:rsidRDefault="00A654D9" w:rsidP="00601059">
            <w:pPr>
              <w:keepNext/>
              <w:tabs>
                <w:tab w:val="clear" w:pos="567"/>
              </w:tabs>
              <w:rPr>
                <w:lang w:val="fr-BE"/>
              </w:rPr>
            </w:pPr>
            <w:r w:rsidRPr="00770408">
              <w:rPr>
                <w:lang w:val="fr-BE"/>
              </w:rPr>
              <w:t>(N = 242)</w:t>
            </w:r>
          </w:p>
        </w:tc>
      </w:tr>
      <w:tr w:rsidR="00A654D9" w:rsidRPr="00770408" w14:paraId="27D58562" w14:textId="77777777" w:rsidTr="00601059">
        <w:trPr>
          <w:cantSplit/>
          <w:jc w:val="center"/>
        </w:trPr>
        <w:tc>
          <w:tcPr>
            <w:tcW w:w="3307" w:type="dxa"/>
            <w:tcBorders>
              <w:top w:val="single" w:sz="4" w:space="0" w:color="auto"/>
            </w:tcBorders>
          </w:tcPr>
          <w:p w14:paraId="5FA79F47" w14:textId="77777777" w:rsidR="00A654D9" w:rsidRPr="00770408" w:rsidRDefault="00A654D9" w:rsidP="00601059">
            <w:pPr>
              <w:keepNext/>
              <w:tabs>
                <w:tab w:val="clear" w:pos="567"/>
              </w:tabs>
              <w:rPr>
                <w:lang w:val="fr-BE"/>
              </w:rPr>
            </w:pPr>
            <w:r w:rsidRPr="00770408">
              <w:rPr>
                <w:lang w:val="fr-BE"/>
              </w:rPr>
              <w:t>Fréquence des NP (%)</w:t>
            </w:r>
          </w:p>
        </w:tc>
        <w:tc>
          <w:tcPr>
            <w:tcW w:w="2126" w:type="dxa"/>
            <w:tcBorders>
              <w:top w:val="single" w:sz="4" w:space="0" w:color="auto"/>
            </w:tcBorders>
          </w:tcPr>
          <w:p w14:paraId="3C9660A0" w14:textId="77777777" w:rsidR="00A654D9" w:rsidRPr="00770408" w:rsidRDefault="00A654D9" w:rsidP="00601059">
            <w:pPr>
              <w:keepNext/>
              <w:tabs>
                <w:tab w:val="clear" w:pos="567"/>
              </w:tabs>
              <w:rPr>
                <w:lang w:val="fr-BE"/>
              </w:rPr>
            </w:pPr>
          </w:p>
        </w:tc>
        <w:tc>
          <w:tcPr>
            <w:tcW w:w="2268" w:type="dxa"/>
            <w:tcBorders>
              <w:top w:val="single" w:sz="4" w:space="0" w:color="auto"/>
            </w:tcBorders>
          </w:tcPr>
          <w:p w14:paraId="7005C14C" w14:textId="77777777" w:rsidR="00A654D9" w:rsidRPr="00770408" w:rsidRDefault="00A654D9" w:rsidP="00601059">
            <w:pPr>
              <w:keepNext/>
              <w:tabs>
                <w:tab w:val="clear" w:pos="567"/>
              </w:tabs>
              <w:rPr>
                <w:lang w:val="fr-BE"/>
              </w:rPr>
            </w:pPr>
          </w:p>
        </w:tc>
      </w:tr>
      <w:tr w:rsidR="00A654D9" w:rsidRPr="00770408" w14:paraId="22C97A05" w14:textId="77777777" w:rsidTr="00601059">
        <w:trPr>
          <w:cantSplit/>
          <w:jc w:val="center"/>
        </w:trPr>
        <w:tc>
          <w:tcPr>
            <w:tcW w:w="3307" w:type="dxa"/>
          </w:tcPr>
          <w:p w14:paraId="456AD558" w14:textId="77777777" w:rsidR="00A654D9" w:rsidRPr="00770408" w:rsidRDefault="00A654D9" w:rsidP="00601059">
            <w:pPr>
              <w:tabs>
                <w:tab w:val="clear" w:pos="567"/>
              </w:tabs>
              <w:ind w:left="284" w:hanging="284"/>
              <w:rPr>
                <w:lang w:val="fr-BE"/>
              </w:rPr>
            </w:pPr>
            <w:r w:rsidRPr="00770408">
              <w:rPr>
                <w:lang w:val="fr-BE"/>
              </w:rPr>
              <w:tab/>
              <w:t>NP de tout Grade</w:t>
            </w:r>
          </w:p>
        </w:tc>
        <w:tc>
          <w:tcPr>
            <w:tcW w:w="2126" w:type="dxa"/>
          </w:tcPr>
          <w:p w14:paraId="2E877B85" w14:textId="77777777" w:rsidR="00A654D9" w:rsidRPr="00770408" w:rsidRDefault="00A654D9" w:rsidP="00601059">
            <w:pPr>
              <w:tabs>
                <w:tab w:val="clear" w:pos="567"/>
              </w:tabs>
              <w:rPr>
                <w:lang w:val="fr-BE"/>
              </w:rPr>
            </w:pPr>
            <w:r w:rsidRPr="00770408">
              <w:rPr>
                <w:lang w:val="fr-BE"/>
              </w:rPr>
              <w:t>30</w:t>
            </w:r>
          </w:p>
        </w:tc>
        <w:tc>
          <w:tcPr>
            <w:tcW w:w="2268" w:type="dxa"/>
          </w:tcPr>
          <w:p w14:paraId="1E9A5C09" w14:textId="77777777" w:rsidR="00A654D9" w:rsidRPr="00770408" w:rsidRDefault="00A654D9" w:rsidP="00601059">
            <w:pPr>
              <w:tabs>
                <w:tab w:val="clear" w:pos="567"/>
              </w:tabs>
              <w:rPr>
                <w:lang w:val="fr-BE"/>
              </w:rPr>
            </w:pPr>
            <w:r w:rsidRPr="00770408">
              <w:rPr>
                <w:lang w:val="fr-BE"/>
              </w:rPr>
              <w:t>29</w:t>
            </w:r>
          </w:p>
        </w:tc>
      </w:tr>
      <w:tr w:rsidR="00A654D9" w:rsidRPr="00770408" w14:paraId="667308E7" w14:textId="77777777" w:rsidTr="00601059">
        <w:trPr>
          <w:cantSplit/>
          <w:jc w:val="center"/>
        </w:trPr>
        <w:tc>
          <w:tcPr>
            <w:tcW w:w="3307" w:type="dxa"/>
          </w:tcPr>
          <w:p w14:paraId="265AE6DD" w14:textId="77777777" w:rsidR="00A654D9" w:rsidRPr="00770408" w:rsidRDefault="00A654D9" w:rsidP="00601059">
            <w:pPr>
              <w:tabs>
                <w:tab w:val="clear" w:pos="567"/>
              </w:tabs>
              <w:ind w:left="284" w:hanging="284"/>
              <w:rPr>
                <w:lang w:val="fr-BE"/>
              </w:rPr>
            </w:pPr>
            <w:r w:rsidRPr="00770408">
              <w:rPr>
                <w:lang w:val="fr-BE"/>
              </w:rPr>
              <w:tab/>
              <w:t>NP de Grade </w:t>
            </w:r>
            <w:r w:rsidRPr="00770408">
              <w:rPr>
                <w:lang w:val="fr-BE"/>
              </w:rPr>
              <w:sym w:font="Symbol" w:char="F0B3"/>
            </w:r>
            <w:r w:rsidRPr="00770408">
              <w:rPr>
                <w:lang w:val="fr-BE"/>
              </w:rPr>
              <w:t xml:space="preserve"> 2 </w:t>
            </w:r>
          </w:p>
        </w:tc>
        <w:tc>
          <w:tcPr>
            <w:tcW w:w="2126" w:type="dxa"/>
          </w:tcPr>
          <w:p w14:paraId="085765FC" w14:textId="77777777" w:rsidR="00A654D9" w:rsidRPr="00770408" w:rsidRDefault="00A654D9" w:rsidP="00601059">
            <w:pPr>
              <w:tabs>
                <w:tab w:val="clear" w:pos="567"/>
              </w:tabs>
              <w:rPr>
                <w:lang w:val="fr-BE"/>
              </w:rPr>
            </w:pPr>
            <w:r w:rsidRPr="00770408">
              <w:rPr>
                <w:lang w:val="fr-BE"/>
              </w:rPr>
              <w:t>18</w:t>
            </w:r>
          </w:p>
        </w:tc>
        <w:tc>
          <w:tcPr>
            <w:tcW w:w="2268" w:type="dxa"/>
          </w:tcPr>
          <w:p w14:paraId="1BF022C8" w14:textId="77777777" w:rsidR="00A654D9" w:rsidRPr="00770408" w:rsidRDefault="00A654D9" w:rsidP="00601059">
            <w:pPr>
              <w:tabs>
                <w:tab w:val="clear" w:pos="567"/>
              </w:tabs>
              <w:rPr>
                <w:lang w:val="fr-BE"/>
              </w:rPr>
            </w:pPr>
            <w:r w:rsidRPr="00770408">
              <w:rPr>
                <w:lang w:val="fr-BE"/>
              </w:rPr>
              <w:t>9</w:t>
            </w:r>
          </w:p>
        </w:tc>
      </w:tr>
      <w:tr w:rsidR="00A654D9" w:rsidRPr="00770408" w14:paraId="06331F1D" w14:textId="77777777" w:rsidTr="00601059">
        <w:trPr>
          <w:cantSplit/>
          <w:jc w:val="center"/>
        </w:trPr>
        <w:tc>
          <w:tcPr>
            <w:tcW w:w="3307" w:type="dxa"/>
            <w:tcBorders>
              <w:bottom w:val="single" w:sz="4" w:space="0" w:color="auto"/>
            </w:tcBorders>
          </w:tcPr>
          <w:p w14:paraId="6629733D" w14:textId="77777777" w:rsidR="00A654D9" w:rsidRPr="00770408" w:rsidRDefault="00A654D9" w:rsidP="00601059">
            <w:pPr>
              <w:tabs>
                <w:tab w:val="clear" w:pos="567"/>
              </w:tabs>
              <w:ind w:left="284" w:hanging="284"/>
              <w:rPr>
                <w:lang w:val="fr-BE"/>
              </w:rPr>
            </w:pPr>
            <w:r w:rsidRPr="00770408">
              <w:rPr>
                <w:lang w:val="fr-BE"/>
              </w:rPr>
              <w:tab/>
              <w:t>NP de Grade </w:t>
            </w:r>
            <w:r w:rsidRPr="00770408">
              <w:rPr>
                <w:lang w:val="fr-BE"/>
              </w:rPr>
              <w:sym w:font="Symbol" w:char="F0B3"/>
            </w:r>
            <w:r w:rsidRPr="00770408">
              <w:rPr>
                <w:lang w:val="fr-BE"/>
              </w:rPr>
              <w:t xml:space="preserve"> 3 </w:t>
            </w:r>
          </w:p>
        </w:tc>
        <w:tc>
          <w:tcPr>
            <w:tcW w:w="2126" w:type="dxa"/>
            <w:tcBorders>
              <w:bottom w:val="single" w:sz="4" w:space="0" w:color="auto"/>
            </w:tcBorders>
          </w:tcPr>
          <w:p w14:paraId="5F36C586" w14:textId="77777777" w:rsidR="00A654D9" w:rsidRPr="00770408" w:rsidRDefault="00A654D9" w:rsidP="00601059">
            <w:pPr>
              <w:tabs>
                <w:tab w:val="clear" w:pos="567"/>
              </w:tabs>
              <w:rPr>
                <w:lang w:val="fr-BE"/>
              </w:rPr>
            </w:pPr>
            <w:r w:rsidRPr="00770408">
              <w:rPr>
                <w:lang w:val="fr-BE"/>
              </w:rPr>
              <w:t>8</w:t>
            </w:r>
          </w:p>
        </w:tc>
        <w:tc>
          <w:tcPr>
            <w:tcW w:w="2268" w:type="dxa"/>
            <w:tcBorders>
              <w:bottom w:val="single" w:sz="4" w:space="0" w:color="auto"/>
            </w:tcBorders>
          </w:tcPr>
          <w:p w14:paraId="534481C4" w14:textId="77777777" w:rsidR="00A654D9" w:rsidRPr="00770408" w:rsidRDefault="00A654D9" w:rsidP="00601059">
            <w:pPr>
              <w:tabs>
                <w:tab w:val="clear" w:pos="567"/>
              </w:tabs>
              <w:rPr>
                <w:lang w:val="fr-BE"/>
              </w:rPr>
            </w:pPr>
            <w:r w:rsidRPr="00770408">
              <w:rPr>
                <w:lang w:val="fr-BE"/>
              </w:rPr>
              <w:t>4</w:t>
            </w:r>
          </w:p>
        </w:tc>
      </w:tr>
      <w:tr w:rsidR="00A654D9" w:rsidRPr="00770408" w14:paraId="2ED34612" w14:textId="77777777" w:rsidTr="00601059">
        <w:trPr>
          <w:cantSplit/>
          <w:jc w:val="center"/>
        </w:trPr>
        <w:tc>
          <w:tcPr>
            <w:tcW w:w="3307" w:type="dxa"/>
            <w:tcBorders>
              <w:top w:val="single" w:sz="4" w:space="0" w:color="auto"/>
              <w:bottom w:val="single" w:sz="4" w:space="0" w:color="auto"/>
            </w:tcBorders>
          </w:tcPr>
          <w:p w14:paraId="723D4604" w14:textId="77777777" w:rsidR="00A654D9" w:rsidRPr="00770408" w:rsidRDefault="00A654D9" w:rsidP="00601059">
            <w:pPr>
              <w:tabs>
                <w:tab w:val="clear" w:pos="567"/>
              </w:tabs>
              <w:rPr>
                <w:lang w:val="fr-BE"/>
              </w:rPr>
            </w:pPr>
            <w:r w:rsidRPr="00770408">
              <w:rPr>
                <w:lang w:val="fr-BE"/>
              </w:rPr>
              <w:t>Arrêt lié aux NP (%)</w:t>
            </w:r>
          </w:p>
        </w:tc>
        <w:tc>
          <w:tcPr>
            <w:tcW w:w="2126" w:type="dxa"/>
            <w:tcBorders>
              <w:top w:val="single" w:sz="4" w:space="0" w:color="auto"/>
              <w:bottom w:val="single" w:sz="4" w:space="0" w:color="auto"/>
            </w:tcBorders>
          </w:tcPr>
          <w:p w14:paraId="33B40748" w14:textId="77777777" w:rsidR="00A654D9" w:rsidRPr="00770408" w:rsidRDefault="00A654D9" w:rsidP="00601059">
            <w:pPr>
              <w:tabs>
                <w:tab w:val="clear" w:pos="567"/>
              </w:tabs>
              <w:rPr>
                <w:lang w:val="fr-BE"/>
              </w:rPr>
            </w:pPr>
            <w:r w:rsidRPr="00770408">
              <w:rPr>
                <w:lang w:val="fr-BE"/>
              </w:rPr>
              <w:t>2</w:t>
            </w:r>
          </w:p>
        </w:tc>
        <w:tc>
          <w:tcPr>
            <w:tcW w:w="2268" w:type="dxa"/>
            <w:tcBorders>
              <w:top w:val="single" w:sz="4" w:space="0" w:color="auto"/>
              <w:bottom w:val="single" w:sz="4" w:space="0" w:color="auto"/>
            </w:tcBorders>
          </w:tcPr>
          <w:p w14:paraId="1C882A81" w14:textId="77777777" w:rsidR="00A654D9" w:rsidRPr="00770408" w:rsidRDefault="00A654D9" w:rsidP="00601059">
            <w:pPr>
              <w:tabs>
                <w:tab w:val="clear" w:pos="567"/>
              </w:tabs>
              <w:rPr>
                <w:lang w:val="fr-BE"/>
              </w:rPr>
            </w:pPr>
            <w:r w:rsidRPr="00770408">
              <w:rPr>
                <w:lang w:val="fr-BE"/>
              </w:rPr>
              <w:t>&lt; 1</w:t>
            </w:r>
          </w:p>
        </w:tc>
      </w:tr>
      <w:tr w:rsidR="00A654D9" w:rsidRPr="00770408" w14:paraId="7018CBBD" w14:textId="77777777" w:rsidTr="00601059">
        <w:trPr>
          <w:cantSplit/>
          <w:trHeight w:val="873"/>
          <w:jc w:val="center"/>
        </w:trPr>
        <w:tc>
          <w:tcPr>
            <w:tcW w:w="7701" w:type="dxa"/>
            <w:gridSpan w:val="3"/>
            <w:tcBorders>
              <w:top w:val="single" w:sz="4" w:space="0" w:color="auto"/>
            </w:tcBorders>
          </w:tcPr>
          <w:p w14:paraId="7A33E4A5" w14:textId="77777777" w:rsidR="00A654D9" w:rsidRPr="00770408" w:rsidRDefault="00A654D9" w:rsidP="00601059">
            <w:pPr>
              <w:tabs>
                <w:tab w:val="clear" w:pos="567"/>
              </w:tabs>
              <w:rPr>
                <w:sz w:val="18"/>
                <w:szCs w:val="18"/>
                <w:lang w:val="fr-BE"/>
              </w:rPr>
            </w:pPr>
            <w:proofErr w:type="spellStart"/>
            <w:r w:rsidRPr="00770408">
              <w:rPr>
                <w:sz w:val="18"/>
                <w:szCs w:val="18"/>
                <w:lang w:val="fr-BE"/>
              </w:rPr>
              <w:t>BzR</w:t>
            </w:r>
            <w:proofErr w:type="spellEnd"/>
            <w:r w:rsidRPr="00770408">
              <w:rPr>
                <w:sz w:val="18"/>
                <w:szCs w:val="18"/>
                <w:lang w:val="fr-BE"/>
              </w:rPr>
              <w:noBreakHyphen/>
              <w:t>CAP = </w:t>
            </w:r>
            <w:proofErr w:type="spellStart"/>
            <w:r w:rsidRPr="00770408">
              <w:rPr>
                <w:sz w:val="18"/>
                <w:szCs w:val="18"/>
                <w:lang w:val="fr-BE"/>
              </w:rPr>
              <w:t>bortézomib</w:t>
            </w:r>
            <w:proofErr w:type="spellEnd"/>
            <w:r w:rsidRPr="00770408">
              <w:rPr>
                <w:sz w:val="18"/>
                <w:szCs w:val="18"/>
                <w:lang w:val="fr-BE"/>
              </w:rPr>
              <w:t xml:space="preserve">, rituximab, cyclophosphamide, </w:t>
            </w:r>
            <w:proofErr w:type="spellStart"/>
            <w:r w:rsidRPr="00770408">
              <w:rPr>
                <w:sz w:val="18"/>
                <w:szCs w:val="18"/>
                <w:lang w:val="fr-BE"/>
              </w:rPr>
              <w:t>doxorubicine</w:t>
            </w:r>
            <w:proofErr w:type="spellEnd"/>
            <w:r w:rsidRPr="00770408">
              <w:rPr>
                <w:sz w:val="18"/>
                <w:szCs w:val="18"/>
                <w:lang w:val="fr-BE"/>
              </w:rPr>
              <w:t xml:space="preserve"> et prednisone ; R</w:t>
            </w:r>
            <w:r w:rsidRPr="00770408">
              <w:rPr>
                <w:sz w:val="18"/>
                <w:szCs w:val="18"/>
                <w:lang w:val="fr-BE"/>
              </w:rPr>
              <w:noBreakHyphen/>
              <w:t xml:space="preserve">CHOP = rituximab, cyclophosphamide, </w:t>
            </w:r>
            <w:proofErr w:type="spellStart"/>
            <w:r w:rsidRPr="00770408">
              <w:rPr>
                <w:sz w:val="18"/>
                <w:szCs w:val="18"/>
                <w:lang w:val="fr-BE"/>
              </w:rPr>
              <w:t>doxorubicine</w:t>
            </w:r>
            <w:proofErr w:type="spellEnd"/>
            <w:r w:rsidRPr="00770408">
              <w:rPr>
                <w:sz w:val="18"/>
                <w:szCs w:val="18"/>
                <w:lang w:val="fr-BE"/>
              </w:rPr>
              <w:t>, vincristine et prednisone ; NP = neuropathie périphérique</w:t>
            </w:r>
          </w:p>
          <w:p w14:paraId="33D7926A" w14:textId="77777777" w:rsidR="00A654D9" w:rsidRPr="00770408" w:rsidRDefault="00A654D9" w:rsidP="00601059">
            <w:pPr>
              <w:rPr>
                <w:sz w:val="18"/>
                <w:szCs w:val="18"/>
                <w:lang w:val="fr-BE"/>
              </w:rPr>
            </w:pPr>
            <w:r w:rsidRPr="00770408">
              <w:rPr>
                <w:sz w:val="18"/>
                <w:szCs w:val="18"/>
                <w:lang w:val="fr-BE"/>
              </w:rPr>
              <w:t>Neuropathie périphérique incluait la terminologie privilégiée : neuropathie périphérique sensitive, neuropathie périphérique, neuropathie périphérique motrice et neuropathie périphérique sensori-motrice.</w:t>
            </w:r>
          </w:p>
        </w:tc>
      </w:tr>
    </w:tbl>
    <w:p w14:paraId="024D0CB2" w14:textId="77777777" w:rsidR="00A654D9" w:rsidRPr="00770408" w:rsidRDefault="00A654D9" w:rsidP="00A654D9">
      <w:pPr>
        <w:rPr>
          <w:i/>
          <w:lang w:val="fr-BE"/>
        </w:rPr>
      </w:pPr>
    </w:p>
    <w:p w14:paraId="60ECC607" w14:textId="77777777" w:rsidR="00A654D9" w:rsidRPr="00770408" w:rsidRDefault="00A654D9" w:rsidP="00A654D9">
      <w:pPr>
        <w:keepNext/>
        <w:tabs>
          <w:tab w:val="clear" w:pos="567"/>
        </w:tabs>
        <w:rPr>
          <w:i/>
          <w:lang w:val="fr-BE"/>
        </w:rPr>
      </w:pPr>
      <w:r w:rsidRPr="00770408">
        <w:rPr>
          <w:i/>
          <w:lang w:val="fr-BE"/>
        </w:rPr>
        <w:t>Patients âgés atteints d’un LCM</w:t>
      </w:r>
    </w:p>
    <w:p w14:paraId="7675F1AE" w14:textId="77777777" w:rsidR="00A654D9" w:rsidRPr="00770408" w:rsidRDefault="00A654D9" w:rsidP="00A654D9">
      <w:pPr>
        <w:tabs>
          <w:tab w:val="clear" w:pos="567"/>
        </w:tabs>
        <w:rPr>
          <w:lang w:val="fr-BE"/>
        </w:rPr>
      </w:pPr>
      <w:r w:rsidRPr="00770408">
        <w:rPr>
          <w:lang w:val="fr-BE"/>
        </w:rPr>
        <w:t xml:space="preserve">42,9 % et 10,4 % des patients du bras </w:t>
      </w:r>
      <w:proofErr w:type="spellStart"/>
      <w:r w:rsidRPr="00770408">
        <w:rPr>
          <w:lang w:val="fr-BE"/>
        </w:rPr>
        <w:t>BzR</w:t>
      </w:r>
      <w:proofErr w:type="spellEnd"/>
      <w:r w:rsidRPr="00770408">
        <w:rPr>
          <w:lang w:val="fr-BE"/>
        </w:rPr>
        <w:noBreakHyphen/>
        <w:t xml:space="preserve">CAP avaient entre 65-74 ans et ≥ 75 ans, respectivement. Bien que chez les patients âgés de ≥ 75 ans, </w:t>
      </w:r>
      <w:proofErr w:type="spellStart"/>
      <w:r w:rsidRPr="00770408">
        <w:rPr>
          <w:lang w:val="fr-BE"/>
        </w:rPr>
        <w:t>BzR</w:t>
      </w:r>
      <w:proofErr w:type="spellEnd"/>
      <w:r w:rsidRPr="00770408">
        <w:rPr>
          <w:lang w:val="fr-BE"/>
        </w:rPr>
        <w:t xml:space="preserve">-CAP et R-CHOP ont été moins bien tolérés, le taux d’effets indésirables graves était de 68 % dans le bras </w:t>
      </w:r>
      <w:proofErr w:type="spellStart"/>
      <w:r w:rsidRPr="00770408">
        <w:rPr>
          <w:lang w:val="fr-BE"/>
        </w:rPr>
        <w:t>BzR</w:t>
      </w:r>
      <w:proofErr w:type="spellEnd"/>
      <w:r w:rsidRPr="00770408">
        <w:rPr>
          <w:lang w:val="fr-BE"/>
        </w:rPr>
        <w:t>-CAP, comparé à 42 % dans le bras R-CHOP.</w:t>
      </w:r>
    </w:p>
    <w:p w14:paraId="25C589B6" w14:textId="77777777" w:rsidR="00A654D9" w:rsidRPr="00770408" w:rsidRDefault="00A654D9" w:rsidP="00A654D9">
      <w:pPr>
        <w:tabs>
          <w:tab w:val="clear" w:pos="567"/>
        </w:tabs>
        <w:rPr>
          <w:lang w:val="fr-BE"/>
        </w:rPr>
      </w:pPr>
    </w:p>
    <w:p w14:paraId="2640DB5E" w14:textId="77777777" w:rsidR="00A654D9" w:rsidRPr="00770408" w:rsidRDefault="00A654D9" w:rsidP="00A654D9">
      <w:pPr>
        <w:rPr>
          <w:i/>
          <w:u w:val="single"/>
          <w:lang w:val="fr-BE"/>
        </w:rPr>
      </w:pPr>
      <w:r w:rsidRPr="00770408">
        <w:rPr>
          <w:i/>
          <w:u w:val="single"/>
          <w:lang w:val="fr-BE"/>
        </w:rPr>
        <w:t xml:space="preserve">Différences notables dans le profil de tolérance du </w:t>
      </w:r>
      <w:proofErr w:type="spellStart"/>
      <w:r w:rsidRPr="00770408">
        <w:rPr>
          <w:i/>
          <w:u w:val="single"/>
          <w:lang w:val="fr-BE"/>
        </w:rPr>
        <w:t>bortézomib</w:t>
      </w:r>
      <w:proofErr w:type="spellEnd"/>
      <w:r w:rsidRPr="00770408">
        <w:rPr>
          <w:i/>
          <w:u w:val="single"/>
          <w:lang w:val="fr-BE"/>
        </w:rPr>
        <w:t xml:space="preserve"> administré en monothérapie par voie d’administration sous-cutanée versus voie intraveineuse</w:t>
      </w:r>
    </w:p>
    <w:p w14:paraId="212C6D3B" w14:textId="77777777" w:rsidR="00A654D9" w:rsidRPr="00770408" w:rsidRDefault="00A654D9" w:rsidP="00A654D9">
      <w:pPr>
        <w:rPr>
          <w:lang w:val="fr-BE"/>
        </w:rPr>
      </w:pPr>
      <w:r w:rsidRPr="00770408">
        <w:rPr>
          <w:lang w:val="fr-BE"/>
        </w:rPr>
        <w:t xml:space="preserve">Dans l’étude de phase III, la fréquence globale d’apparition d’effets indésirables liés au traitement, de toxicité de grade 3 ou plus était 13 % plus faible chez les patients ayant reçu le </w:t>
      </w:r>
      <w:proofErr w:type="spellStart"/>
      <w:r w:rsidRPr="00770408">
        <w:rPr>
          <w:lang w:val="fr-BE"/>
        </w:rPr>
        <w:t>bortézomib</w:t>
      </w:r>
      <w:proofErr w:type="spellEnd"/>
      <w:r w:rsidRPr="00770408">
        <w:rPr>
          <w:lang w:val="fr-BE"/>
        </w:rPr>
        <w:t xml:space="preserve"> par voie sous-cutanée que chez ceux l’ayant reçu par voie intraveineuse. De même, la fréquence d’arrêt du traitement par </w:t>
      </w:r>
      <w:proofErr w:type="spellStart"/>
      <w:r w:rsidRPr="00770408">
        <w:rPr>
          <w:lang w:val="fr-BE"/>
        </w:rPr>
        <w:t>bortézomib</w:t>
      </w:r>
      <w:proofErr w:type="spellEnd"/>
      <w:r w:rsidRPr="00770408">
        <w:rPr>
          <w:lang w:val="fr-BE"/>
        </w:rPr>
        <w:t xml:space="preserve"> était 5 % plus faible. La fréquence globale des diarrhées, douleurs gastro-intestinales et abdominales, affections asthéniques, infections des voies respiratoires supérieures et neuropathies périphériques était 12 à 15 % plus faible dans le bras sous-cutané que dans le bras intraveineux. De plus, la fréquence des neuropathies périphériques de grade 3 ou plus était 10 % plus faible, et le taux d’arrêt de traitement lié aux neuropathies périphériques était 8 % plus faible dans le bras sous-cutané que dans le bras intraveineux.</w:t>
      </w:r>
    </w:p>
    <w:p w14:paraId="4067403C" w14:textId="77777777" w:rsidR="00A654D9" w:rsidRPr="00770408" w:rsidRDefault="00A654D9" w:rsidP="00A654D9">
      <w:pPr>
        <w:rPr>
          <w:lang w:val="fr-BE"/>
        </w:rPr>
      </w:pPr>
    </w:p>
    <w:p w14:paraId="5418026E" w14:textId="77777777" w:rsidR="00A654D9" w:rsidRPr="00770408" w:rsidRDefault="00A654D9" w:rsidP="00A654D9">
      <w:pPr>
        <w:rPr>
          <w:lang w:val="fr-BE"/>
        </w:rPr>
      </w:pPr>
      <w:r w:rsidRPr="00770408">
        <w:rPr>
          <w:lang w:val="fr-BE"/>
        </w:rPr>
        <w:t>Six pour cent des patients ont eu un effet indésirable local suite à une administration par voie sous-cutanée, principalement des rougeurs. Les cas se sont résolus avec une médiane de 6 jours, une modification de la dose a été nécessaire chez deux patients. Deux (1 %) des patients ont eu des effets indésirables sévères : 1 cas de prurit et 1 cas de rougeur.</w:t>
      </w:r>
    </w:p>
    <w:p w14:paraId="38221E7D" w14:textId="77777777" w:rsidR="00A654D9" w:rsidRPr="00770408" w:rsidRDefault="00A654D9" w:rsidP="00A654D9">
      <w:pPr>
        <w:rPr>
          <w:lang w:val="fr-BE"/>
        </w:rPr>
      </w:pPr>
    </w:p>
    <w:p w14:paraId="0FF863CD" w14:textId="77777777" w:rsidR="00A654D9" w:rsidRPr="00770408" w:rsidRDefault="00A654D9" w:rsidP="00A654D9">
      <w:pPr>
        <w:rPr>
          <w:lang w:val="fr-BE"/>
        </w:rPr>
      </w:pPr>
      <w:r w:rsidRPr="00770408">
        <w:rPr>
          <w:lang w:val="fr-BE"/>
        </w:rPr>
        <w:t>La fréquence des décès sous traitement était de 5 % dans le bras sous-cutané et 7 % dans le bras intraveineux. La fréquence des décès liés à « une progression de la maladie » était de 18 % dans le bras sous-cutané et 9 % dans le bras intraveineux.</w:t>
      </w:r>
    </w:p>
    <w:p w14:paraId="47196067" w14:textId="77777777" w:rsidR="00A654D9" w:rsidRPr="00770408" w:rsidRDefault="00A654D9" w:rsidP="00A654D9">
      <w:pPr>
        <w:rPr>
          <w:lang w:val="fr-BE"/>
        </w:rPr>
      </w:pPr>
    </w:p>
    <w:p w14:paraId="33941A59" w14:textId="77777777" w:rsidR="00A654D9" w:rsidRPr="00770408" w:rsidRDefault="00A654D9" w:rsidP="00A654D9">
      <w:pPr>
        <w:keepNext/>
        <w:rPr>
          <w:i/>
          <w:u w:val="single"/>
          <w:lang w:val="fr-BE"/>
        </w:rPr>
      </w:pPr>
      <w:r w:rsidRPr="00770408">
        <w:rPr>
          <w:i/>
          <w:u w:val="single"/>
          <w:lang w:val="fr-BE"/>
        </w:rPr>
        <w:t>Retraitement des patients ayant un myélome multiple en rechute</w:t>
      </w:r>
    </w:p>
    <w:p w14:paraId="53C39462" w14:textId="77777777" w:rsidR="00A654D9" w:rsidRPr="00770408" w:rsidRDefault="00A654D9" w:rsidP="00A654D9">
      <w:pPr>
        <w:keepNext/>
        <w:tabs>
          <w:tab w:val="clear" w:pos="567"/>
          <w:tab w:val="left" w:pos="0"/>
        </w:tabs>
        <w:rPr>
          <w:lang w:val="fr-BE"/>
        </w:rPr>
      </w:pPr>
      <w:r w:rsidRPr="00770408">
        <w:rPr>
          <w:lang w:val="fr-BE"/>
        </w:rPr>
        <w:t xml:space="preserve">Dans une étude dans laquelle 130 patients avec un myélome multiple en rechute, ayant eu précédemment au moins une réponse partielle à un traitement comprenant du </w:t>
      </w:r>
      <w:proofErr w:type="spellStart"/>
      <w:r w:rsidRPr="00770408">
        <w:rPr>
          <w:lang w:val="fr-BE"/>
        </w:rPr>
        <w:t>bortézomib</w:t>
      </w:r>
      <w:proofErr w:type="spellEnd"/>
      <w:r w:rsidRPr="00770408">
        <w:rPr>
          <w:lang w:val="fr-BE"/>
        </w:rPr>
        <w:t xml:space="preserve">, ont été retraités par </w:t>
      </w:r>
      <w:proofErr w:type="spellStart"/>
      <w:r w:rsidRPr="00770408">
        <w:rPr>
          <w:lang w:val="fr-BE"/>
        </w:rPr>
        <w:t>bortézomib</w:t>
      </w:r>
      <w:proofErr w:type="spellEnd"/>
      <w:r w:rsidRPr="00770408">
        <w:rPr>
          <w:lang w:val="fr-BE"/>
        </w:rPr>
        <w:t xml:space="preserve">, les effets indésirables de tout grade les plus fréquents survenant chez au moins 25 % des patients étaient thrombopénie (55 %), neuropathie (40 %), anémie (37 %), diarrhées </w:t>
      </w:r>
      <w:r w:rsidRPr="00770408">
        <w:rPr>
          <w:lang w:val="fr-BE"/>
        </w:rPr>
        <w:lastRenderedPageBreak/>
        <w:t>(35 %), et constipation (28 %). Les neuropathies périphériques de tout grade et celles de grade ≥ 3 ont été observées chez 40 % et 8,5 % des patients respectivement.</w:t>
      </w:r>
    </w:p>
    <w:p w14:paraId="11205B75" w14:textId="77777777" w:rsidR="00A654D9" w:rsidRPr="00770408" w:rsidRDefault="00A654D9" w:rsidP="00A654D9">
      <w:pPr>
        <w:keepNext/>
        <w:ind w:left="567" w:hanging="567"/>
        <w:rPr>
          <w:lang w:val="fr-BE"/>
        </w:rPr>
      </w:pPr>
    </w:p>
    <w:p w14:paraId="2161418A" w14:textId="77777777" w:rsidR="00A654D9" w:rsidRPr="00770408" w:rsidRDefault="00A654D9" w:rsidP="00A654D9">
      <w:pPr>
        <w:keepNext/>
        <w:ind w:left="567" w:hanging="567"/>
        <w:rPr>
          <w:u w:val="single"/>
          <w:lang w:val="fr-BE"/>
        </w:rPr>
      </w:pPr>
      <w:r w:rsidRPr="00770408">
        <w:rPr>
          <w:u w:val="single"/>
          <w:lang w:val="fr-BE"/>
        </w:rPr>
        <w:t>Déclaration des effets indésirables suspectés</w:t>
      </w:r>
    </w:p>
    <w:p w14:paraId="2B1C2127" w14:textId="77777777" w:rsidR="00A654D9" w:rsidRPr="00770408" w:rsidRDefault="00A654D9" w:rsidP="00A654D9">
      <w:pPr>
        <w:rPr>
          <w:lang w:val="fr-BE"/>
        </w:rPr>
      </w:pPr>
      <w:r w:rsidRPr="00770408">
        <w:rPr>
          <w:lang w:val="fr-BE"/>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F67ABF">
        <w:rPr>
          <w:szCs w:val="22"/>
          <w:highlight w:val="lightGray"/>
          <w:lang w:val="fr-BE"/>
        </w:rPr>
        <w:t xml:space="preserve">le système national de déclaration – voir </w:t>
      </w:r>
      <w:hyperlink r:id="rId12" w:history="1">
        <w:r w:rsidRPr="00F67ABF">
          <w:rPr>
            <w:rStyle w:val="Hyperlink"/>
            <w:szCs w:val="22"/>
            <w:highlight w:val="lightGray"/>
            <w:lang w:val="fr-BE"/>
          </w:rPr>
          <w:t>Annexe V</w:t>
        </w:r>
      </w:hyperlink>
      <w:r w:rsidRPr="00F67ABF">
        <w:rPr>
          <w:highlight w:val="lightGray"/>
          <w:lang w:val="fr-BE"/>
        </w:rPr>
        <w:t>.</w:t>
      </w:r>
    </w:p>
    <w:p w14:paraId="71309CB9" w14:textId="77777777" w:rsidR="00A654D9" w:rsidRPr="00770408" w:rsidRDefault="00A654D9" w:rsidP="00A654D9">
      <w:pPr>
        <w:rPr>
          <w:lang w:val="fr-BE"/>
        </w:rPr>
      </w:pPr>
    </w:p>
    <w:p w14:paraId="70F950F4" w14:textId="77777777" w:rsidR="00A654D9" w:rsidRPr="00770408" w:rsidRDefault="00A654D9" w:rsidP="00A654D9">
      <w:pPr>
        <w:keepNext/>
        <w:ind w:left="567" w:hanging="567"/>
        <w:rPr>
          <w:b/>
          <w:lang w:val="fr-BE"/>
        </w:rPr>
      </w:pPr>
      <w:r w:rsidRPr="00770408">
        <w:rPr>
          <w:b/>
          <w:lang w:val="fr-BE"/>
        </w:rPr>
        <w:t>4.9</w:t>
      </w:r>
      <w:r w:rsidRPr="00770408">
        <w:rPr>
          <w:b/>
          <w:lang w:val="fr-BE"/>
        </w:rPr>
        <w:tab/>
        <w:t>Surdosage</w:t>
      </w:r>
    </w:p>
    <w:p w14:paraId="27A38246" w14:textId="77777777" w:rsidR="00A654D9" w:rsidRPr="00770408" w:rsidRDefault="00A654D9" w:rsidP="00A654D9">
      <w:pPr>
        <w:keepNext/>
        <w:rPr>
          <w:b/>
          <w:lang w:val="fr-BE"/>
        </w:rPr>
      </w:pPr>
    </w:p>
    <w:p w14:paraId="46C984FB" w14:textId="77777777" w:rsidR="00A654D9" w:rsidRPr="00770408" w:rsidRDefault="00A654D9" w:rsidP="00A654D9">
      <w:pPr>
        <w:rPr>
          <w:lang w:val="fr-BE"/>
        </w:rPr>
      </w:pPr>
      <w:r w:rsidRPr="00770408">
        <w:rPr>
          <w:lang w:val="fr-BE"/>
        </w:rPr>
        <w:t>Chez les patients, des surdosages à des doses plus de deux fois supérieures à la dose recommandée ont été associés à une survenue brutale d’hypotension symptomatique et à des thrombopénies d’évolution fatale. Pour les essais pharmacologiques précliniques de tolérance cardiovasculaire, voir rubrique 5.3.</w:t>
      </w:r>
    </w:p>
    <w:p w14:paraId="3BFF6AF3" w14:textId="77777777" w:rsidR="00A654D9" w:rsidRPr="00770408" w:rsidRDefault="00A654D9" w:rsidP="00A654D9">
      <w:pPr>
        <w:rPr>
          <w:lang w:val="fr-BE"/>
        </w:rPr>
      </w:pPr>
    </w:p>
    <w:p w14:paraId="50B6B6FB" w14:textId="77777777" w:rsidR="00A654D9" w:rsidRPr="00770408" w:rsidRDefault="00A654D9" w:rsidP="00A654D9">
      <w:pPr>
        <w:rPr>
          <w:lang w:val="fr-BE"/>
        </w:rPr>
      </w:pPr>
      <w:r w:rsidRPr="00770408">
        <w:rPr>
          <w:lang w:val="fr-BE"/>
        </w:rPr>
        <w:t xml:space="preserve">Il n’y a pas d’antidote spécifique connu en cas de surdosage par </w:t>
      </w:r>
      <w:proofErr w:type="spellStart"/>
      <w:r w:rsidRPr="00770408">
        <w:rPr>
          <w:lang w:val="fr-BE"/>
        </w:rPr>
        <w:t>bortézomib</w:t>
      </w:r>
      <w:proofErr w:type="spellEnd"/>
      <w:r w:rsidRPr="00770408">
        <w:rPr>
          <w:lang w:val="fr-BE"/>
        </w:rPr>
        <w:t>. Dans l’éventualité d’un surdosage, les signes vitaux du patient doivent être surveillés et des traitements de soutien appropriés doivent être administrés afin de maintenir la pression artérielle (solutés de remplissage, agents vasopresseurs et/ou inotropes) et la température corporelle (voir rubriques 4.2 et 4.4).</w:t>
      </w:r>
    </w:p>
    <w:p w14:paraId="0C9698B3" w14:textId="77777777" w:rsidR="00A654D9" w:rsidRPr="00770408" w:rsidRDefault="00A654D9" w:rsidP="00A654D9">
      <w:pPr>
        <w:rPr>
          <w:b/>
          <w:lang w:val="fr-BE"/>
        </w:rPr>
      </w:pPr>
    </w:p>
    <w:p w14:paraId="086CB285" w14:textId="77777777" w:rsidR="00A654D9" w:rsidRPr="00770408" w:rsidRDefault="00A654D9" w:rsidP="00A654D9">
      <w:pPr>
        <w:rPr>
          <w:b/>
          <w:lang w:val="fr-BE"/>
        </w:rPr>
      </w:pPr>
    </w:p>
    <w:p w14:paraId="4D09413A" w14:textId="77777777" w:rsidR="00A654D9" w:rsidRPr="00770408" w:rsidRDefault="00A654D9" w:rsidP="00A654D9">
      <w:pPr>
        <w:keepNext/>
        <w:ind w:left="567" w:hanging="567"/>
        <w:rPr>
          <w:b/>
          <w:lang w:val="fr-BE"/>
        </w:rPr>
      </w:pPr>
      <w:r w:rsidRPr="00770408">
        <w:rPr>
          <w:b/>
          <w:lang w:val="fr-BE"/>
        </w:rPr>
        <w:t>5.</w:t>
      </w:r>
      <w:r w:rsidRPr="00770408">
        <w:rPr>
          <w:b/>
          <w:lang w:val="fr-BE"/>
        </w:rPr>
        <w:tab/>
        <w:t>PROPRI</w:t>
      </w:r>
      <w:r w:rsidRPr="00770408">
        <w:rPr>
          <w:b/>
          <w:szCs w:val="24"/>
          <w:lang w:val="fr-BE"/>
        </w:rPr>
        <w:t>É</w:t>
      </w:r>
      <w:r w:rsidRPr="00770408">
        <w:rPr>
          <w:b/>
          <w:lang w:val="fr-BE"/>
        </w:rPr>
        <w:t>T</w:t>
      </w:r>
      <w:r w:rsidRPr="00770408">
        <w:rPr>
          <w:b/>
          <w:szCs w:val="24"/>
          <w:lang w:val="fr-BE"/>
        </w:rPr>
        <w:t>É</w:t>
      </w:r>
      <w:r w:rsidRPr="00770408">
        <w:rPr>
          <w:b/>
          <w:lang w:val="fr-BE"/>
        </w:rPr>
        <w:t>S PHARMACOLOGIQUES</w:t>
      </w:r>
    </w:p>
    <w:p w14:paraId="77182EA6" w14:textId="77777777" w:rsidR="00A654D9" w:rsidRPr="00770408" w:rsidRDefault="00A654D9" w:rsidP="00A654D9">
      <w:pPr>
        <w:keepNext/>
        <w:rPr>
          <w:b/>
          <w:lang w:val="fr-BE"/>
        </w:rPr>
      </w:pPr>
    </w:p>
    <w:p w14:paraId="75C29BAD" w14:textId="77777777" w:rsidR="00A654D9" w:rsidRPr="00770408" w:rsidRDefault="00A654D9" w:rsidP="00A654D9">
      <w:pPr>
        <w:keepNext/>
        <w:ind w:left="567" w:hanging="567"/>
        <w:rPr>
          <w:b/>
          <w:lang w:val="fr-BE"/>
        </w:rPr>
      </w:pPr>
      <w:r w:rsidRPr="00770408">
        <w:rPr>
          <w:b/>
          <w:lang w:val="fr-BE"/>
        </w:rPr>
        <w:t>5.1</w:t>
      </w:r>
      <w:r w:rsidRPr="00770408">
        <w:rPr>
          <w:b/>
          <w:lang w:val="fr-BE"/>
        </w:rPr>
        <w:tab/>
        <w:t>Propriétés pharmacodynamiques</w:t>
      </w:r>
    </w:p>
    <w:p w14:paraId="45DB21FA" w14:textId="77777777" w:rsidR="00A654D9" w:rsidRPr="00770408" w:rsidRDefault="00A654D9" w:rsidP="00A654D9">
      <w:pPr>
        <w:keepNext/>
        <w:rPr>
          <w:b/>
          <w:lang w:val="fr-BE"/>
        </w:rPr>
      </w:pPr>
    </w:p>
    <w:p w14:paraId="02B33D7B" w14:textId="77777777" w:rsidR="00A654D9" w:rsidRPr="00770408" w:rsidRDefault="00A654D9" w:rsidP="00A654D9">
      <w:pPr>
        <w:rPr>
          <w:lang w:val="fr-BE"/>
        </w:rPr>
      </w:pPr>
      <w:r w:rsidRPr="00770408">
        <w:rPr>
          <w:lang w:val="fr-BE"/>
        </w:rPr>
        <w:t xml:space="preserve">Classe pharmacothérapeutique : Agents antinéoplasiques, autres agents antinéoplasiques, Code ATC : </w:t>
      </w:r>
      <w:r w:rsidR="007C0CDF" w:rsidRPr="00770408">
        <w:rPr>
          <w:lang w:val="fr-BE"/>
        </w:rPr>
        <w:t>L01</w:t>
      </w:r>
      <w:r w:rsidR="007C0CDF">
        <w:rPr>
          <w:lang w:val="fr-BE"/>
        </w:rPr>
        <w:t>XG01</w:t>
      </w:r>
      <w:r w:rsidRPr="00770408">
        <w:rPr>
          <w:lang w:val="fr-BE"/>
        </w:rPr>
        <w:t>.</w:t>
      </w:r>
    </w:p>
    <w:p w14:paraId="314A3A01" w14:textId="77777777" w:rsidR="00A654D9" w:rsidRPr="00770408" w:rsidRDefault="00A654D9" w:rsidP="00A654D9">
      <w:pPr>
        <w:rPr>
          <w:lang w:val="fr-BE"/>
        </w:rPr>
      </w:pPr>
    </w:p>
    <w:p w14:paraId="079FF330" w14:textId="77777777" w:rsidR="00A654D9" w:rsidRPr="00770408" w:rsidRDefault="00A654D9" w:rsidP="00A654D9">
      <w:pPr>
        <w:keepNext/>
        <w:rPr>
          <w:u w:val="single"/>
          <w:lang w:val="fr-BE"/>
        </w:rPr>
      </w:pPr>
      <w:r w:rsidRPr="00770408">
        <w:rPr>
          <w:u w:val="single"/>
          <w:lang w:val="fr-BE"/>
        </w:rPr>
        <w:t>Mécanisme d’action</w:t>
      </w:r>
    </w:p>
    <w:p w14:paraId="1E41331C" w14:textId="77777777" w:rsidR="00A654D9" w:rsidRPr="00770408" w:rsidRDefault="00A654D9" w:rsidP="00A654D9">
      <w:pPr>
        <w:rPr>
          <w:lang w:val="fr-BE"/>
        </w:rPr>
      </w:pPr>
      <w:r w:rsidRPr="00770408">
        <w:rPr>
          <w:lang w:val="fr-BE"/>
        </w:rPr>
        <w:t xml:space="preserve">Le </w:t>
      </w:r>
      <w:proofErr w:type="spellStart"/>
      <w:r w:rsidRPr="00770408">
        <w:rPr>
          <w:lang w:val="fr-BE"/>
        </w:rPr>
        <w:t>bortézomib</w:t>
      </w:r>
      <w:proofErr w:type="spellEnd"/>
      <w:r w:rsidRPr="00770408">
        <w:rPr>
          <w:lang w:val="fr-BE"/>
        </w:rPr>
        <w:t xml:space="preserve"> est un inhibiteur du protéasome. Il est spécifiquement conçu pour inhiber l'activité chymotrypsine-like du protéasome 26S des cellules des mammifères. Le protéasome 26S est un large complexe protéique qui dégrade les protéines sur lesquelles est fixée l'ubiquitine. La voie ubiquitine - protéasome joue un rôle essentiel dans la régulation du renouvellement des protéines spécifiques, maintenant ainsi l'homéostasie à l'intérieur des cellules. L'inhibition du protéasome 26S empêche cette protéolyse ciblée et affecte de multiples cascades de signaux à l'intérieur de la cellule, entraînant finalement la mort de la cellule cancéreuse.</w:t>
      </w:r>
    </w:p>
    <w:p w14:paraId="46527544" w14:textId="77777777" w:rsidR="00A654D9" w:rsidRPr="00770408" w:rsidRDefault="00A654D9" w:rsidP="00A654D9">
      <w:pPr>
        <w:rPr>
          <w:lang w:val="fr-BE"/>
        </w:rPr>
      </w:pPr>
    </w:p>
    <w:p w14:paraId="64697F1A" w14:textId="77777777" w:rsidR="00A654D9" w:rsidRPr="00770408" w:rsidRDefault="00A654D9" w:rsidP="00A654D9">
      <w:pPr>
        <w:rPr>
          <w:lang w:val="fr-BE"/>
        </w:rPr>
      </w:pPr>
      <w:r w:rsidRPr="00770408">
        <w:rPr>
          <w:lang w:val="fr-BE"/>
        </w:rPr>
        <w:t xml:space="preserve">Le </w:t>
      </w:r>
      <w:proofErr w:type="spellStart"/>
      <w:r w:rsidRPr="00770408">
        <w:rPr>
          <w:lang w:val="fr-BE"/>
        </w:rPr>
        <w:t>bortézomib</w:t>
      </w:r>
      <w:proofErr w:type="spellEnd"/>
      <w:r w:rsidRPr="00770408">
        <w:rPr>
          <w:lang w:val="fr-BE"/>
        </w:rPr>
        <w:t xml:space="preserve"> inhibe très sélectivement le protéasome. À des concentrations de 10 µM, le </w:t>
      </w:r>
      <w:proofErr w:type="spellStart"/>
      <w:r w:rsidRPr="00770408">
        <w:rPr>
          <w:lang w:val="fr-BE"/>
        </w:rPr>
        <w:t>bortézomib</w:t>
      </w:r>
      <w:proofErr w:type="spellEnd"/>
      <w:r w:rsidRPr="00770408">
        <w:rPr>
          <w:lang w:val="fr-BE"/>
        </w:rPr>
        <w:t xml:space="preserve"> n’exerce aucune inhibition sur une large variété de récepteurs et de protéases sélectionnées, et il est plus de 1 500 fois plus sélectif pour le protéasome que pour l'enzyme présentant l'affinité la plus proche. La cinétique de l'inhibition du protéasome a été évaluée </w:t>
      </w:r>
      <w:r w:rsidRPr="00770408">
        <w:rPr>
          <w:i/>
          <w:lang w:val="fr-BE"/>
        </w:rPr>
        <w:t>in vitro</w:t>
      </w:r>
      <w:r w:rsidRPr="00770408">
        <w:rPr>
          <w:lang w:val="fr-BE"/>
        </w:rPr>
        <w:t xml:space="preserve">, et il a été montré que le </w:t>
      </w:r>
      <w:proofErr w:type="spellStart"/>
      <w:r w:rsidRPr="00770408">
        <w:rPr>
          <w:lang w:val="fr-BE"/>
        </w:rPr>
        <w:t>bortézomib</w:t>
      </w:r>
      <w:proofErr w:type="spellEnd"/>
      <w:r w:rsidRPr="00770408">
        <w:rPr>
          <w:lang w:val="fr-BE"/>
        </w:rPr>
        <w:t xml:space="preserve"> se dissociait du protéasome avec un t</w:t>
      </w:r>
      <w:r w:rsidRPr="00770408">
        <w:rPr>
          <w:szCs w:val="22"/>
          <w:vertAlign w:val="subscript"/>
          <w:lang w:val="fr-BE"/>
        </w:rPr>
        <w:t>½</w:t>
      </w:r>
      <w:r w:rsidRPr="00770408">
        <w:rPr>
          <w:lang w:val="fr-BE"/>
        </w:rPr>
        <w:t xml:space="preserve"> de 20 minutes, démontrant ainsi que l'inhibition du protéasome par le </w:t>
      </w:r>
      <w:proofErr w:type="spellStart"/>
      <w:r w:rsidRPr="00770408">
        <w:rPr>
          <w:lang w:val="fr-BE"/>
        </w:rPr>
        <w:t>bortézomib</w:t>
      </w:r>
      <w:proofErr w:type="spellEnd"/>
      <w:r w:rsidRPr="00770408">
        <w:rPr>
          <w:lang w:val="fr-BE"/>
        </w:rPr>
        <w:t xml:space="preserve"> est réversible.</w:t>
      </w:r>
    </w:p>
    <w:p w14:paraId="3E3DFAA3" w14:textId="77777777" w:rsidR="00A654D9" w:rsidRPr="00770408" w:rsidRDefault="00A654D9" w:rsidP="00A654D9">
      <w:pPr>
        <w:rPr>
          <w:lang w:val="fr-BE"/>
        </w:rPr>
      </w:pPr>
    </w:p>
    <w:p w14:paraId="6AC51228" w14:textId="77777777" w:rsidR="00A654D9" w:rsidRPr="00770408" w:rsidRDefault="00A654D9" w:rsidP="00A654D9">
      <w:pPr>
        <w:rPr>
          <w:lang w:val="fr-BE"/>
        </w:rPr>
      </w:pPr>
      <w:r w:rsidRPr="00770408">
        <w:rPr>
          <w:lang w:val="fr-BE"/>
        </w:rPr>
        <w:t xml:space="preserve">L'inhibition du protéasome par le </w:t>
      </w:r>
      <w:proofErr w:type="spellStart"/>
      <w:r w:rsidRPr="00770408">
        <w:rPr>
          <w:lang w:val="fr-BE"/>
        </w:rPr>
        <w:t>bortézomib</w:t>
      </w:r>
      <w:proofErr w:type="spellEnd"/>
      <w:r w:rsidRPr="00770408">
        <w:rPr>
          <w:lang w:val="fr-BE"/>
        </w:rPr>
        <w:t xml:space="preserve"> affecte les cellules cancéreuses de nombreuses façons, incluant, mais de manière non limitative, l’altération des protéines régulatrices, qui contrôlent la progression du cycle cellulaire et l'activation du facteur nucléaire kappa B (NF-</w:t>
      </w:r>
      <w:proofErr w:type="spellStart"/>
      <w:r w:rsidRPr="00770408">
        <w:rPr>
          <w:lang w:val="fr-BE"/>
        </w:rPr>
        <w:t>kB</w:t>
      </w:r>
      <w:proofErr w:type="spellEnd"/>
      <w:r w:rsidRPr="00770408">
        <w:rPr>
          <w:lang w:val="fr-BE"/>
        </w:rPr>
        <w:t>).</w:t>
      </w:r>
    </w:p>
    <w:p w14:paraId="25568BA8" w14:textId="77777777" w:rsidR="00A654D9" w:rsidRPr="00770408" w:rsidRDefault="00A654D9" w:rsidP="00A654D9">
      <w:pPr>
        <w:rPr>
          <w:lang w:val="fr-BE"/>
        </w:rPr>
      </w:pPr>
      <w:r w:rsidRPr="00770408">
        <w:rPr>
          <w:lang w:val="fr-BE"/>
        </w:rPr>
        <w:t>L'inhibition du protéasome entraîne un arrêt du cycle cellulaire et une apoptose. Le NF-</w:t>
      </w:r>
      <w:proofErr w:type="spellStart"/>
      <w:r w:rsidRPr="00770408">
        <w:rPr>
          <w:lang w:val="fr-BE"/>
        </w:rPr>
        <w:t>kB</w:t>
      </w:r>
      <w:proofErr w:type="spellEnd"/>
      <w:r w:rsidRPr="00770408">
        <w:rPr>
          <w:lang w:val="fr-BE"/>
        </w:rPr>
        <w:t xml:space="preserve"> est un facteur de transcription dont l'activation est nécessaire dans de nombreux aspects de la genèse tumorale, notamment la croissance et la survie cellulaires, l'angiogenèse, les interactions entre les cellules et les métastases. Dans le myélome, le </w:t>
      </w:r>
      <w:proofErr w:type="spellStart"/>
      <w:r w:rsidRPr="00770408">
        <w:rPr>
          <w:lang w:val="fr-BE"/>
        </w:rPr>
        <w:t>bortézomib</w:t>
      </w:r>
      <w:proofErr w:type="spellEnd"/>
      <w:r w:rsidRPr="00770408">
        <w:rPr>
          <w:lang w:val="fr-BE"/>
        </w:rPr>
        <w:t xml:space="preserve"> affecte la capacité des cellules </w:t>
      </w:r>
      <w:proofErr w:type="spellStart"/>
      <w:r w:rsidRPr="00770408">
        <w:rPr>
          <w:lang w:val="fr-BE"/>
        </w:rPr>
        <w:t>myélomateuses</w:t>
      </w:r>
      <w:proofErr w:type="spellEnd"/>
      <w:r w:rsidRPr="00770408">
        <w:rPr>
          <w:lang w:val="fr-BE"/>
        </w:rPr>
        <w:t xml:space="preserve"> à interagir avec le micro-environnement de la moelle osseuse.</w:t>
      </w:r>
    </w:p>
    <w:p w14:paraId="04388114" w14:textId="77777777" w:rsidR="00A654D9" w:rsidRPr="00770408" w:rsidRDefault="00A654D9" w:rsidP="00A654D9">
      <w:pPr>
        <w:rPr>
          <w:lang w:val="fr-BE"/>
        </w:rPr>
      </w:pPr>
    </w:p>
    <w:p w14:paraId="06BC95F7" w14:textId="77777777" w:rsidR="00A654D9" w:rsidRPr="00770408" w:rsidRDefault="00A654D9" w:rsidP="00A654D9">
      <w:pPr>
        <w:rPr>
          <w:lang w:val="fr-BE"/>
        </w:rPr>
      </w:pPr>
      <w:r w:rsidRPr="00770408">
        <w:rPr>
          <w:lang w:val="fr-BE"/>
        </w:rPr>
        <w:t xml:space="preserve">Des expérimentations ont démontré que le </w:t>
      </w:r>
      <w:proofErr w:type="spellStart"/>
      <w:r w:rsidRPr="00770408">
        <w:rPr>
          <w:lang w:val="fr-BE"/>
        </w:rPr>
        <w:t>bortézomib</w:t>
      </w:r>
      <w:proofErr w:type="spellEnd"/>
      <w:r w:rsidRPr="00770408">
        <w:rPr>
          <w:lang w:val="fr-BE"/>
        </w:rPr>
        <w:t xml:space="preserve"> est cytotoxique sur divers types de cellules cancéreuses, et que les cellules cancéreuses étaient plus sensibles aux effets pro-apoptotiques de l'inhibition du protéasome que les cellules normales. Le </w:t>
      </w:r>
      <w:proofErr w:type="spellStart"/>
      <w:r w:rsidRPr="00770408">
        <w:rPr>
          <w:lang w:val="fr-BE"/>
        </w:rPr>
        <w:t>bortézomib</w:t>
      </w:r>
      <w:proofErr w:type="spellEnd"/>
      <w:r w:rsidRPr="00770408">
        <w:rPr>
          <w:lang w:val="fr-BE"/>
        </w:rPr>
        <w:t xml:space="preserve"> entraîne une réduction de la croissance tumorale </w:t>
      </w:r>
      <w:r w:rsidRPr="00770408">
        <w:rPr>
          <w:i/>
          <w:lang w:val="fr-BE"/>
        </w:rPr>
        <w:t>in vivo</w:t>
      </w:r>
      <w:r w:rsidRPr="00770408">
        <w:rPr>
          <w:lang w:val="fr-BE"/>
        </w:rPr>
        <w:t xml:space="preserve"> dans de nombreux modèles précliniques de tumeurs, dont le myélome multiple.</w:t>
      </w:r>
    </w:p>
    <w:p w14:paraId="0BD1D2F7" w14:textId="77777777" w:rsidR="00A654D9" w:rsidRPr="00770408" w:rsidRDefault="00A654D9" w:rsidP="00A654D9">
      <w:pPr>
        <w:rPr>
          <w:lang w:val="fr-BE"/>
        </w:rPr>
      </w:pPr>
    </w:p>
    <w:p w14:paraId="0B9703FB" w14:textId="77777777" w:rsidR="00A654D9" w:rsidRPr="00770408" w:rsidRDefault="00A654D9" w:rsidP="00A654D9">
      <w:pPr>
        <w:rPr>
          <w:lang w:val="fr-BE"/>
        </w:rPr>
      </w:pPr>
      <w:r w:rsidRPr="00770408">
        <w:rPr>
          <w:lang w:val="fr-BE"/>
        </w:rPr>
        <w:t>Les données d’études</w:t>
      </w:r>
      <w:r w:rsidRPr="00770408">
        <w:rPr>
          <w:i/>
          <w:iCs/>
          <w:lang w:val="fr-BE"/>
        </w:rPr>
        <w:t xml:space="preserve"> in vitro, ex vivo</w:t>
      </w:r>
      <w:r w:rsidRPr="00770408">
        <w:rPr>
          <w:lang w:val="fr-BE"/>
        </w:rPr>
        <w:t xml:space="preserve"> et sur modèles animaux avec le </w:t>
      </w:r>
      <w:proofErr w:type="spellStart"/>
      <w:r w:rsidRPr="00770408">
        <w:rPr>
          <w:lang w:val="fr-BE"/>
        </w:rPr>
        <w:t>bortézomib</w:t>
      </w:r>
      <w:proofErr w:type="spellEnd"/>
      <w:r w:rsidRPr="00770408">
        <w:rPr>
          <w:lang w:val="fr-BE"/>
        </w:rPr>
        <w:t xml:space="preserve"> suggèrent une augmentation de la différenciation et de l’activité ostéoblastique et une inhibition de la fonction ostéoclastique. Ces effets ont été observés chez des patients atteints de myélome multiple avec ostéolyse avancée et traités par le </w:t>
      </w:r>
      <w:proofErr w:type="spellStart"/>
      <w:r w:rsidRPr="00770408">
        <w:rPr>
          <w:lang w:val="fr-BE"/>
        </w:rPr>
        <w:t>bortézomib</w:t>
      </w:r>
      <w:proofErr w:type="spellEnd"/>
      <w:r w:rsidRPr="00770408">
        <w:rPr>
          <w:lang w:val="fr-BE"/>
        </w:rPr>
        <w:t>.</w:t>
      </w:r>
    </w:p>
    <w:p w14:paraId="3B807B24" w14:textId="77777777" w:rsidR="00A654D9" w:rsidRPr="00770408" w:rsidRDefault="00A654D9" w:rsidP="00A654D9">
      <w:pPr>
        <w:rPr>
          <w:lang w:val="fr-BE"/>
        </w:rPr>
      </w:pPr>
    </w:p>
    <w:p w14:paraId="4B00EE71" w14:textId="77777777" w:rsidR="00A654D9" w:rsidRPr="00770408" w:rsidRDefault="00A654D9" w:rsidP="00A654D9">
      <w:pPr>
        <w:keepNext/>
        <w:rPr>
          <w:u w:val="single"/>
          <w:lang w:val="fr-BE"/>
        </w:rPr>
      </w:pPr>
      <w:r w:rsidRPr="00770408">
        <w:rPr>
          <w:u w:val="single"/>
          <w:lang w:val="fr-BE"/>
        </w:rPr>
        <w:t>Efficacité clinique dans le myélome multiple non traité au préalable</w:t>
      </w:r>
    </w:p>
    <w:p w14:paraId="7DC84122" w14:textId="77777777" w:rsidR="00A654D9" w:rsidRPr="00770408" w:rsidRDefault="00A654D9" w:rsidP="00A654D9">
      <w:pPr>
        <w:rPr>
          <w:lang w:val="fr-BE"/>
        </w:rPr>
      </w:pPr>
      <w:r w:rsidRPr="00770408">
        <w:rPr>
          <w:snapToGrid w:val="0"/>
          <w:lang w:val="fr-BE"/>
        </w:rPr>
        <w:t xml:space="preserve">Une étude clinique (MMY-3002 VISTA) prospective de phase III, internationale, randomisée (1:1), ouverte, chez 682 patients atteints de myélome multiple non traité au préalable, a été menée afin de déterminer si le </w:t>
      </w:r>
      <w:proofErr w:type="spellStart"/>
      <w:r w:rsidRPr="00770408">
        <w:rPr>
          <w:snapToGrid w:val="0"/>
          <w:lang w:val="fr-BE"/>
        </w:rPr>
        <w:t>bortézomib</w:t>
      </w:r>
      <w:proofErr w:type="spellEnd"/>
      <w:r w:rsidRPr="00770408">
        <w:rPr>
          <w:snapToGrid w:val="0"/>
          <w:lang w:val="fr-BE"/>
        </w:rPr>
        <w:t xml:space="preserve"> (</w:t>
      </w:r>
      <w:r w:rsidRPr="00770408">
        <w:rPr>
          <w:lang w:val="fr-BE"/>
        </w:rPr>
        <w:t>1,3 mg/m</w:t>
      </w:r>
      <w:r w:rsidRPr="00770408">
        <w:rPr>
          <w:vertAlign w:val="superscript"/>
          <w:lang w:val="fr-BE"/>
        </w:rPr>
        <w:t xml:space="preserve">2 </w:t>
      </w:r>
      <w:r w:rsidRPr="00770408">
        <w:rPr>
          <w:lang w:val="fr-BE"/>
        </w:rPr>
        <w:t>injecté par voie intraveineuse</w:t>
      </w:r>
      <w:r w:rsidRPr="00770408">
        <w:rPr>
          <w:snapToGrid w:val="0"/>
          <w:lang w:val="fr-BE"/>
        </w:rPr>
        <w:t xml:space="preserve">) en association au </w:t>
      </w:r>
      <w:proofErr w:type="spellStart"/>
      <w:r w:rsidRPr="00770408">
        <w:rPr>
          <w:snapToGrid w:val="0"/>
          <w:lang w:val="fr-BE"/>
        </w:rPr>
        <w:t>melphalan</w:t>
      </w:r>
      <w:proofErr w:type="spellEnd"/>
      <w:r w:rsidRPr="00770408">
        <w:rPr>
          <w:snapToGrid w:val="0"/>
          <w:lang w:val="fr-BE"/>
        </w:rPr>
        <w:t xml:space="preserve"> (</w:t>
      </w:r>
      <w:r w:rsidRPr="00770408">
        <w:rPr>
          <w:lang w:val="fr-BE"/>
        </w:rPr>
        <w:t>9 mg/m</w:t>
      </w:r>
      <w:r w:rsidRPr="00770408">
        <w:rPr>
          <w:vertAlign w:val="superscript"/>
          <w:lang w:val="fr-BE"/>
        </w:rPr>
        <w:t>2</w:t>
      </w:r>
      <w:r w:rsidRPr="00770408">
        <w:rPr>
          <w:snapToGrid w:val="0"/>
          <w:lang w:val="fr-BE"/>
        </w:rPr>
        <w:t>) et à la prednisone (</w:t>
      </w:r>
      <w:r w:rsidRPr="00770408">
        <w:rPr>
          <w:lang w:val="fr-BE"/>
        </w:rPr>
        <w:t>60 mg/m</w:t>
      </w:r>
      <w:r w:rsidRPr="00770408">
        <w:rPr>
          <w:vertAlign w:val="superscript"/>
          <w:lang w:val="fr-BE"/>
        </w:rPr>
        <w:t>2</w:t>
      </w:r>
      <w:r w:rsidRPr="00770408">
        <w:rPr>
          <w:snapToGrid w:val="0"/>
          <w:lang w:val="fr-BE"/>
        </w:rPr>
        <w:t xml:space="preserve">) entraînait une amélioration du temps jusqu’à progression (TTP) comparé au </w:t>
      </w:r>
      <w:proofErr w:type="spellStart"/>
      <w:r w:rsidRPr="00770408">
        <w:rPr>
          <w:snapToGrid w:val="0"/>
          <w:lang w:val="fr-BE"/>
        </w:rPr>
        <w:t>melphalan</w:t>
      </w:r>
      <w:proofErr w:type="spellEnd"/>
      <w:r w:rsidRPr="00770408">
        <w:rPr>
          <w:snapToGrid w:val="0"/>
          <w:lang w:val="fr-BE"/>
        </w:rPr>
        <w:t xml:space="preserve"> (</w:t>
      </w:r>
      <w:r w:rsidRPr="00770408">
        <w:rPr>
          <w:lang w:val="fr-BE"/>
        </w:rPr>
        <w:t>9 mg/m</w:t>
      </w:r>
      <w:r w:rsidRPr="00770408">
        <w:rPr>
          <w:vertAlign w:val="superscript"/>
          <w:lang w:val="fr-BE"/>
        </w:rPr>
        <w:t>2</w:t>
      </w:r>
      <w:r w:rsidRPr="00770408">
        <w:rPr>
          <w:snapToGrid w:val="0"/>
          <w:lang w:val="fr-BE"/>
        </w:rPr>
        <w:t>) et à la prednisone (</w:t>
      </w:r>
      <w:r w:rsidRPr="00770408">
        <w:rPr>
          <w:lang w:val="fr-BE"/>
        </w:rPr>
        <w:t>60 mg/m</w:t>
      </w:r>
      <w:r w:rsidRPr="00770408">
        <w:rPr>
          <w:vertAlign w:val="superscript"/>
          <w:lang w:val="fr-BE"/>
        </w:rPr>
        <w:t>2</w:t>
      </w:r>
      <w:r w:rsidRPr="00770408">
        <w:rPr>
          <w:snapToGrid w:val="0"/>
          <w:lang w:val="fr-BE"/>
        </w:rPr>
        <w:t xml:space="preserve">). Le traitement a été administré sur un maximum de 9 cycles (54 semaines environ), et était arrêté prématurément en cas de progression de la maladie ou de toxicité majeure. L’âge médian des patients dans l’étude était de 71 ans, 50 % étaient des hommes, 88 % étaient caucasiens et l’indice de performance de </w:t>
      </w:r>
      <w:proofErr w:type="spellStart"/>
      <w:r w:rsidRPr="00770408">
        <w:rPr>
          <w:snapToGrid w:val="0"/>
          <w:lang w:val="fr-BE"/>
        </w:rPr>
        <w:t>Karnofsky</w:t>
      </w:r>
      <w:proofErr w:type="spellEnd"/>
      <w:r w:rsidRPr="00770408">
        <w:rPr>
          <w:snapToGrid w:val="0"/>
          <w:lang w:val="fr-BE"/>
        </w:rPr>
        <w:t xml:space="preserve"> médian des patients était 80. Les patients avaient un myélome à IgG/</w:t>
      </w:r>
      <w:proofErr w:type="spellStart"/>
      <w:r w:rsidRPr="00770408">
        <w:rPr>
          <w:snapToGrid w:val="0"/>
          <w:lang w:val="fr-BE"/>
        </w:rPr>
        <w:t>IgA</w:t>
      </w:r>
      <w:proofErr w:type="spellEnd"/>
      <w:r w:rsidRPr="00770408">
        <w:rPr>
          <w:snapToGrid w:val="0"/>
          <w:lang w:val="fr-BE"/>
        </w:rPr>
        <w:t>/Chaîne légère dans 63 %/25 %/8 % des cas, une hémoglobine médiane de 105 g/l, et une numération plaquettaire médiane de 221,5 x 10</w:t>
      </w:r>
      <w:r w:rsidRPr="00770408">
        <w:rPr>
          <w:snapToGrid w:val="0"/>
          <w:vertAlign w:val="superscript"/>
          <w:lang w:val="fr-BE"/>
        </w:rPr>
        <w:t>9</w:t>
      </w:r>
      <w:r w:rsidRPr="00770408">
        <w:rPr>
          <w:snapToGrid w:val="0"/>
          <w:lang w:val="fr-BE"/>
        </w:rPr>
        <w:t xml:space="preserve">/l. Les proportions de patients ayant une clairance de la créatinine </w:t>
      </w:r>
      <w:r w:rsidRPr="00770408">
        <w:rPr>
          <w:rFonts w:ascii="Arial" w:hAnsi="Arial" w:cs="Arial"/>
          <w:snapToGrid w:val="0"/>
          <w:lang w:val="fr-BE"/>
        </w:rPr>
        <w:t>≤ </w:t>
      </w:r>
      <w:r w:rsidRPr="00770408">
        <w:rPr>
          <w:snapToGrid w:val="0"/>
          <w:lang w:val="fr-BE"/>
        </w:rPr>
        <w:t>30mL/min étaient similaires entre les 2 bras (3 % dans chaque bras).</w:t>
      </w:r>
    </w:p>
    <w:p w14:paraId="0677BEA0" w14:textId="77777777" w:rsidR="00A654D9" w:rsidRPr="00770408" w:rsidRDefault="00A654D9" w:rsidP="00A654D9">
      <w:pPr>
        <w:tabs>
          <w:tab w:val="clear" w:pos="567"/>
        </w:tabs>
        <w:rPr>
          <w:snapToGrid w:val="0"/>
          <w:lang w:val="fr-BE"/>
        </w:rPr>
      </w:pPr>
      <w:r w:rsidRPr="00770408">
        <w:rPr>
          <w:lang w:val="fr-BE"/>
        </w:rPr>
        <w:t xml:space="preserve">Lors d’une analyse intermédiaire prévue, l’objectif principal, à savoir le temps jusqu’à progression, était atteint et un traitement par </w:t>
      </w:r>
      <w:proofErr w:type="spellStart"/>
      <w:r w:rsidRPr="00770408">
        <w:rPr>
          <w:lang w:val="fr-BE"/>
        </w:rPr>
        <w:t>Bz+M+P</w:t>
      </w:r>
      <w:proofErr w:type="spellEnd"/>
      <w:r w:rsidRPr="00770408">
        <w:rPr>
          <w:lang w:val="fr-BE"/>
        </w:rPr>
        <w:t xml:space="preserve"> a été proposé aux patients du bras M+P. La durée médiane de suivi était de 16,3 mois. L’actualisation finale des données de survie a été réalisée avec une durée médiane de suivi de 60,1 mois. Un bénéfice de survie statistiquement significatif en faveur du groupe traité par </w:t>
      </w:r>
      <w:proofErr w:type="spellStart"/>
      <w:r w:rsidRPr="00770408">
        <w:rPr>
          <w:lang w:val="fr-BE"/>
        </w:rPr>
        <w:t>Bz+M+P</w:t>
      </w:r>
      <w:proofErr w:type="spellEnd"/>
      <w:r w:rsidRPr="00770408">
        <w:rPr>
          <w:lang w:val="fr-BE"/>
        </w:rPr>
        <w:t xml:space="preserve"> a été observé (RR = 0,695 ; p = 0,00043) malgré l’utilisation de thérapies ultérieures incluant le </w:t>
      </w:r>
      <w:proofErr w:type="spellStart"/>
      <w:r w:rsidRPr="00770408">
        <w:rPr>
          <w:lang w:val="fr-BE"/>
        </w:rPr>
        <w:t>bortézomib</w:t>
      </w:r>
      <w:proofErr w:type="spellEnd"/>
      <w:r w:rsidRPr="00770408">
        <w:rPr>
          <w:lang w:val="fr-BE"/>
        </w:rPr>
        <w:t xml:space="preserve">. La survie médiane du groupe traité par </w:t>
      </w:r>
      <w:proofErr w:type="spellStart"/>
      <w:r w:rsidRPr="00770408">
        <w:rPr>
          <w:lang w:val="fr-BE"/>
        </w:rPr>
        <w:t>Bz+M+P</w:t>
      </w:r>
      <w:proofErr w:type="spellEnd"/>
      <w:r w:rsidRPr="00770408">
        <w:rPr>
          <w:lang w:val="fr-BE"/>
        </w:rPr>
        <w:t xml:space="preserve"> était de 56,4 mois comparée à 43,1 mois pour le groupe traité par M+P. Les résultats d’efficacité sont présentés dans le Tableau </w:t>
      </w:r>
      <w:r w:rsidRPr="00770408">
        <w:rPr>
          <w:snapToGrid w:val="0"/>
          <w:lang w:val="fr-BE"/>
        </w:rPr>
        <w:t>11 :</w:t>
      </w:r>
    </w:p>
    <w:p w14:paraId="3AD8AA9C" w14:textId="77777777" w:rsidR="00A654D9" w:rsidRPr="00770408" w:rsidRDefault="00A654D9" w:rsidP="00A654D9">
      <w:pPr>
        <w:tabs>
          <w:tab w:val="clear" w:pos="567"/>
        </w:tabs>
        <w:rPr>
          <w:snapToGrid w:val="0"/>
          <w:lang w:val="fr-BE"/>
        </w:rPr>
      </w:pPr>
    </w:p>
    <w:p w14:paraId="2515FC23" w14:textId="77777777" w:rsidR="00A654D9" w:rsidRPr="00770408" w:rsidRDefault="00A654D9" w:rsidP="00A654D9">
      <w:pPr>
        <w:keepNext/>
        <w:ind w:left="1134" w:hanging="1134"/>
        <w:rPr>
          <w:bCs/>
          <w:i/>
          <w:lang w:val="fr-BE"/>
        </w:rPr>
      </w:pPr>
      <w:r w:rsidRPr="00770408">
        <w:rPr>
          <w:bCs/>
          <w:i/>
          <w:lang w:val="fr-BE"/>
        </w:rPr>
        <w:t>Tableau 11 :</w:t>
      </w:r>
      <w:r w:rsidRPr="00770408">
        <w:rPr>
          <w:bCs/>
          <w:i/>
          <w:lang w:val="fr-BE"/>
        </w:rPr>
        <w:tab/>
        <w:t>Résultats d’efficacité après l’actualisation finale des données de survie de l’étude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6"/>
        <w:gridCol w:w="2365"/>
        <w:gridCol w:w="2082"/>
      </w:tblGrid>
      <w:tr w:rsidR="00A654D9" w:rsidRPr="00770408" w14:paraId="4313AA07" w14:textId="77777777" w:rsidTr="00601059">
        <w:trPr>
          <w:cantSplit/>
        </w:trPr>
        <w:tc>
          <w:tcPr>
            <w:tcW w:w="4727" w:type="dxa"/>
            <w:tcBorders>
              <w:top w:val="single" w:sz="12" w:space="0" w:color="auto"/>
              <w:left w:val="nil"/>
              <w:bottom w:val="single" w:sz="12" w:space="0" w:color="auto"/>
            </w:tcBorders>
          </w:tcPr>
          <w:p w14:paraId="57769FE8" w14:textId="77777777" w:rsidR="00A654D9" w:rsidRPr="00243C82" w:rsidRDefault="00A654D9" w:rsidP="00601059">
            <w:pPr>
              <w:keepNext/>
              <w:rPr>
                <w:szCs w:val="22"/>
                <w:lang w:val="fr-BE"/>
              </w:rPr>
            </w:pPr>
            <w:r w:rsidRPr="00243C82">
              <w:rPr>
                <w:b/>
                <w:szCs w:val="22"/>
                <w:lang w:val="fr-BE"/>
              </w:rPr>
              <w:t>Paramètre d’efficacité</w:t>
            </w:r>
          </w:p>
        </w:tc>
        <w:tc>
          <w:tcPr>
            <w:tcW w:w="2414" w:type="dxa"/>
            <w:tcBorders>
              <w:top w:val="single" w:sz="12" w:space="0" w:color="auto"/>
              <w:bottom w:val="single" w:sz="12" w:space="0" w:color="auto"/>
            </w:tcBorders>
          </w:tcPr>
          <w:p w14:paraId="7CE17546" w14:textId="77777777" w:rsidR="00A654D9" w:rsidRPr="00243C82" w:rsidRDefault="00A654D9" w:rsidP="00601059">
            <w:pPr>
              <w:keepNext/>
              <w:jc w:val="center"/>
              <w:rPr>
                <w:b/>
                <w:szCs w:val="22"/>
                <w:lang w:val="fr-BE"/>
              </w:rPr>
            </w:pPr>
            <w:proofErr w:type="spellStart"/>
            <w:r w:rsidRPr="00243C82">
              <w:rPr>
                <w:b/>
                <w:szCs w:val="22"/>
                <w:lang w:val="fr-BE"/>
              </w:rPr>
              <w:t>Bz+M+P</w:t>
            </w:r>
            <w:proofErr w:type="spellEnd"/>
          </w:p>
          <w:p w14:paraId="705CF124" w14:textId="77777777" w:rsidR="00A654D9" w:rsidRPr="00243C82" w:rsidRDefault="00A654D9" w:rsidP="00601059">
            <w:pPr>
              <w:keepNext/>
              <w:jc w:val="center"/>
              <w:rPr>
                <w:b/>
                <w:szCs w:val="22"/>
                <w:lang w:val="fr-BE"/>
              </w:rPr>
            </w:pPr>
            <w:r w:rsidRPr="00243C82">
              <w:rPr>
                <w:b/>
                <w:szCs w:val="22"/>
                <w:lang w:val="fr-BE"/>
              </w:rPr>
              <w:t>n = 344</w:t>
            </w:r>
          </w:p>
        </w:tc>
        <w:tc>
          <w:tcPr>
            <w:tcW w:w="2125" w:type="dxa"/>
            <w:tcBorders>
              <w:top w:val="single" w:sz="12" w:space="0" w:color="auto"/>
              <w:bottom w:val="single" w:sz="12" w:space="0" w:color="auto"/>
              <w:right w:val="nil"/>
            </w:tcBorders>
          </w:tcPr>
          <w:p w14:paraId="389BF5E1" w14:textId="77777777" w:rsidR="00A654D9" w:rsidRPr="00243C82" w:rsidRDefault="00A654D9" w:rsidP="00601059">
            <w:pPr>
              <w:keepNext/>
              <w:jc w:val="center"/>
              <w:rPr>
                <w:b/>
                <w:szCs w:val="22"/>
                <w:lang w:val="fr-BE"/>
              </w:rPr>
            </w:pPr>
            <w:r w:rsidRPr="00243C82">
              <w:rPr>
                <w:b/>
                <w:szCs w:val="22"/>
                <w:lang w:val="fr-BE"/>
              </w:rPr>
              <w:t>M+P</w:t>
            </w:r>
          </w:p>
          <w:p w14:paraId="52347FB2" w14:textId="77777777" w:rsidR="00A654D9" w:rsidRPr="00243C82" w:rsidRDefault="00A654D9" w:rsidP="00601059">
            <w:pPr>
              <w:keepNext/>
              <w:jc w:val="center"/>
              <w:rPr>
                <w:b/>
                <w:szCs w:val="22"/>
                <w:lang w:val="fr-BE"/>
              </w:rPr>
            </w:pPr>
            <w:r w:rsidRPr="00243C82">
              <w:rPr>
                <w:b/>
                <w:szCs w:val="22"/>
                <w:lang w:val="fr-BE"/>
              </w:rPr>
              <w:t>n = 338</w:t>
            </w:r>
          </w:p>
        </w:tc>
      </w:tr>
      <w:tr w:rsidR="00A654D9" w:rsidRPr="00770408" w14:paraId="62C99E73" w14:textId="77777777" w:rsidTr="00601059">
        <w:trPr>
          <w:cantSplit/>
        </w:trPr>
        <w:tc>
          <w:tcPr>
            <w:tcW w:w="4727" w:type="dxa"/>
            <w:tcBorders>
              <w:top w:val="single" w:sz="12" w:space="0" w:color="auto"/>
              <w:left w:val="nil"/>
            </w:tcBorders>
          </w:tcPr>
          <w:p w14:paraId="646EAAA1" w14:textId="77777777" w:rsidR="00A654D9" w:rsidRPr="00243C82" w:rsidRDefault="00A654D9" w:rsidP="00601059">
            <w:pPr>
              <w:keepNext/>
              <w:rPr>
                <w:szCs w:val="22"/>
                <w:lang w:val="fr-BE"/>
              </w:rPr>
            </w:pPr>
            <w:r w:rsidRPr="00243C82">
              <w:rPr>
                <w:b/>
                <w:szCs w:val="22"/>
                <w:lang w:val="fr-BE"/>
              </w:rPr>
              <w:t>Temps jusqu’à progression</w:t>
            </w:r>
            <w:r w:rsidRPr="00243C82">
              <w:rPr>
                <w:szCs w:val="22"/>
                <w:lang w:val="fr-BE"/>
              </w:rPr>
              <w:t xml:space="preserve"> –</w:t>
            </w:r>
          </w:p>
          <w:p w14:paraId="0494C566" w14:textId="77777777" w:rsidR="00A654D9" w:rsidRPr="00243C82" w:rsidRDefault="00A654D9" w:rsidP="00601059">
            <w:pPr>
              <w:keepNext/>
              <w:rPr>
                <w:szCs w:val="22"/>
                <w:lang w:val="fr-BE"/>
              </w:rPr>
            </w:pPr>
            <w:r w:rsidRPr="00243C82">
              <w:rPr>
                <w:szCs w:val="22"/>
                <w:lang w:val="fr-BE"/>
              </w:rPr>
              <w:t xml:space="preserve"> Événements n (%)</w:t>
            </w:r>
          </w:p>
        </w:tc>
        <w:tc>
          <w:tcPr>
            <w:tcW w:w="2414" w:type="dxa"/>
            <w:tcBorders>
              <w:top w:val="single" w:sz="12" w:space="0" w:color="auto"/>
            </w:tcBorders>
          </w:tcPr>
          <w:p w14:paraId="5A65848A" w14:textId="77777777" w:rsidR="00A654D9" w:rsidRPr="00243C82" w:rsidRDefault="00A654D9" w:rsidP="00601059">
            <w:pPr>
              <w:keepNext/>
              <w:jc w:val="center"/>
              <w:rPr>
                <w:szCs w:val="22"/>
                <w:lang w:val="fr-BE"/>
              </w:rPr>
            </w:pPr>
          </w:p>
          <w:p w14:paraId="039A7B9A" w14:textId="77777777" w:rsidR="00A654D9" w:rsidRPr="00243C82" w:rsidRDefault="00A654D9" w:rsidP="00601059">
            <w:pPr>
              <w:keepNext/>
              <w:jc w:val="center"/>
              <w:rPr>
                <w:szCs w:val="22"/>
                <w:lang w:val="fr-BE"/>
              </w:rPr>
            </w:pPr>
            <w:r w:rsidRPr="00243C82">
              <w:rPr>
                <w:szCs w:val="22"/>
                <w:lang w:val="fr-BE"/>
              </w:rPr>
              <w:t>101 (29)</w:t>
            </w:r>
          </w:p>
        </w:tc>
        <w:tc>
          <w:tcPr>
            <w:tcW w:w="2125" w:type="dxa"/>
            <w:tcBorders>
              <w:top w:val="single" w:sz="12" w:space="0" w:color="auto"/>
              <w:right w:val="nil"/>
            </w:tcBorders>
          </w:tcPr>
          <w:p w14:paraId="588471C6" w14:textId="77777777" w:rsidR="00A654D9" w:rsidRPr="00243C82" w:rsidRDefault="00A654D9" w:rsidP="00601059">
            <w:pPr>
              <w:keepNext/>
              <w:jc w:val="center"/>
              <w:rPr>
                <w:szCs w:val="22"/>
                <w:lang w:val="fr-BE"/>
              </w:rPr>
            </w:pPr>
          </w:p>
          <w:p w14:paraId="6C0DA6EC" w14:textId="77777777" w:rsidR="00A654D9" w:rsidRPr="00243C82" w:rsidRDefault="00A654D9" w:rsidP="00601059">
            <w:pPr>
              <w:keepNext/>
              <w:jc w:val="center"/>
              <w:rPr>
                <w:szCs w:val="22"/>
                <w:lang w:val="fr-BE"/>
              </w:rPr>
            </w:pPr>
            <w:r w:rsidRPr="00243C82">
              <w:rPr>
                <w:szCs w:val="22"/>
                <w:lang w:val="fr-BE"/>
              </w:rPr>
              <w:t>152 (45)</w:t>
            </w:r>
          </w:p>
        </w:tc>
      </w:tr>
      <w:tr w:rsidR="00A654D9" w:rsidRPr="00770408" w14:paraId="59DB30D3" w14:textId="77777777" w:rsidTr="00601059">
        <w:trPr>
          <w:cantSplit/>
        </w:trPr>
        <w:tc>
          <w:tcPr>
            <w:tcW w:w="4727" w:type="dxa"/>
            <w:tcBorders>
              <w:left w:val="nil"/>
            </w:tcBorders>
          </w:tcPr>
          <w:p w14:paraId="6BD07F36" w14:textId="77777777" w:rsidR="00A654D9" w:rsidRPr="00243C82" w:rsidRDefault="00A654D9" w:rsidP="00601059">
            <w:pPr>
              <w:rPr>
                <w:szCs w:val="22"/>
                <w:lang w:val="fr-BE"/>
              </w:rPr>
            </w:pPr>
            <w:proofErr w:type="spellStart"/>
            <w:r w:rsidRPr="00243C82">
              <w:rPr>
                <w:szCs w:val="22"/>
                <w:lang w:val="fr-BE"/>
              </w:rPr>
              <w:t>Médiane</w:t>
            </w:r>
            <w:r w:rsidRPr="00243C82">
              <w:rPr>
                <w:szCs w:val="22"/>
                <w:vertAlign w:val="superscript"/>
                <w:lang w:val="fr-BE"/>
              </w:rPr>
              <w:t>a</w:t>
            </w:r>
            <w:proofErr w:type="spellEnd"/>
            <w:r w:rsidRPr="00243C82">
              <w:rPr>
                <w:szCs w:val="22"/>
                <w:lang w:val="fr-BE"/>
              </w:rPr>
              <w:t xml:space="preserve"> (mois)</w:t>
            </w:r>
          </w:p>
          <w:p w14:paraId="38AD27DD" w14:textId="77777777" w:rsidR="00A654D9" w:rsidRPr="00243C82" w:rsidRDefault="00A654D9" w:rsidP="00601059">
            <w:pPr>
              <w:rPr>
                <w:szCs w:val="22"/>
                <w:lang w:val="fr-BE"/>
              </w:rPr>
            </w:pPr>
            <w:r w:rsidRPr="00243C82">
              <w:rPr>
                <w:szCs w:val="22"/>
                <w:lang w:val="fr-BE"/>
              </w:rPr>
              <w:t>(IC à 95 %)</w:t>
            </w:r>
          </w:p>
        </w:tc>
        <w:tc>
          <w:tcPr>
            <w:tcW w:w="2414" w:type="dxa"/>
          </w:tcPr>
          <w:p w14:paraId="65DF1CD4" w14:textId="77777777" w:rsidR="00A654D9" w:rsidRPr="00243C82" w:rsidRDefault="00A654D9" w:rsidP="00601059">
            <w:pPr>
              <w:jc w:val="center"/>
              <w:rPr>
                <w:szCs w:val="22"/>
                <w:lang w:val="fr-BE"/>
              </w:rPr>
            </w:pPr>
            <w:r w:rsidRPr="00243C82">
              <w:rPr>
                <w:szCs w:val="22"/>
                <w:lang w:val="fr-BE"/>
              </w:rPr>
              <w:t>20,7</w:t>
            </w:r>
          </w:p>
          <w:p w14:paraId="3B61DF29" w14:textId="77777777" w:rsidR="00A654D9" w:rsidRPr="00243C82" w:rsidRDefault="00A654D9" w:rsidP="00601059">
            <w:pPr>
              <w:jc w:val="center"/>
              <w:rPr>
                <w:szCs w:val="22"/>
                <w:lang w:val="fr-BE"/>
              </w:rPr>
            </w:pPr>
            <w:r w:rsidRPr="00243C82">
              <w:rPr>
                <w:szCs w:val="22"/>
                <w:lang w:val="fr-BE"/>
              </w:rPr>
              <w:t>(17,6</w:t>
            </w:r>
            <w:r w:rsidRPr="00770408">
              <w:rPr>
                <w:szCs w:val="22"/>
                <w:lang w:val="fr-BE"/>
              </w:rPr>
              <w:t> ;</w:t>
            </w:r>
            <w:r w:rsidRPr="00243C82">
              <w:rPr>
                <w:szCs w:val="22"/>
                <w:lang w:val="fr-BE"/>
              </w:rPr>
              <w:t xml:space="preserve"> 24,7)</w:t>
            </w:r>
          </w:p>
        </w:tc>
        <w:tc>
          <w:tcPr>
            <w:tcW w:w="2125" w:type="dxa"/>
            <w:tcBorders>
              <w:right w:val="nil"/>
            </w:tcBorders>
          </w:tcPr>
          <w:p w14:paraId="34BB022F" w14:textId="77777777" w:rsidR="00A654D9" w:rsidRPr="00243C82" w:rsidRDefault="00A654D9" w:rsidP="00601059">
            <w:pPr>
              <w:jc w:val="center"/>
              <w:rPr>
                <w:szCs w:val="22"/>
                <w:lang w:val="fr-BE"/>
              </w:rPr>
            </w:pPr>
            <w:r w:rsidRPr="00243C82">
              <w:rPr>
                <w:szCs w:val="22"/>
                <w:lang w:val="fr-BE"/>
              </w:rPr>
              <w:t>15,0</w:t>
            </w:r>
          </w:p>
          <w:p w14:paraId="054F9A32" w14:textId="77777777" w:rsidR="00A654D9" w:rsidRPr="00243C82" w:rsidRDefault="00A654D9" w:rsidP="00601059">
            <w:pPr>
              <w:jc w:val="center"/>
              <w:rPr>
                <w:szCs w:val="22"/>
                <w:lang w:val="fr-BE"/>
              </w:rPr>
            </w:pPr>
            <w:r w:rsidRPr="00243C82">
              <w:rPr>
                <w:szCs w:val="22"/>
                <w:lang w:val="fr-BE"/>
              </w:rPr>
              <w:t>(14,1</w:t>
            </w:r>
            <w:r w:rsidRPr="00770408">
              <w:rPr>
                <w:szCs w:val="22"/>
                <w:lang w:val="fr-BE"/>
              </w:rPr>
              <w:t> ;</w:t>
            </w:r>
            <w:r w:rsidRPr="00243C82">
              <w:rPr>
                <w:szCs w:val="22"/>
                <w:lang w:val="fr-BE"/>
              </w:rPr>
              <w:t xml:space="preserve"> 17,9)</w:t>
            </w:r>
          </w:p>
        </w:tc>
      </w:tr>
      <w:tr w:rsidR="00A654D9" w:rsidRPr="00770408" w14:paraId="1F2E635E" w14:textId="77777777" w:rsidTr="00601059">
        <w:trPr>
          <w:cantSplit/>
          <w:trHeight w:val="527"/>
        </w:trPr>
        <w:tc>
          <w:tcPr>
            <w:tcW w:w="4727" w:type="dxa"/>
            <w:tcBorders>
              <w:left w:val="nil"/>
            </w:tcBorders>
          </w:tcPr>
          <w:p w14:paraId="48ED057D" w14:textId="77777777" w:rsidR="00A654D9" w:rsidRPr="00243C82" w:rsidRDefault="00A654D9" w:rsidP="00601059">
            <w:pPr>
              <w:rPr>
                <w:szCs w:val="22"/>
                <w:lang w:val="fr-BE"/>
              </w:rPr>
            </w:pPr>
            <w:r w:rsidRPr="00243C82">
              <w:rPr>
                <w:szCs w:val="22"/>
                <w:lang w:val="fr-BE"/>
              </w:rPr>
              <w:t xml:space="preserve">Risque </w:t>
            </w:r>
            <w:proofErr w:type="spellStart"/>
            <w:r w:rsidRPr="00243C82">
              <w:rPr>
                <w:szCs w:val="22"/>
                <w:lang w:val="fr-BE"/>
              </w:rPr>
              <w:t>relatif</w:t>
            </w:r>
            <w:r w:rsidRPr="00243C82">
              <w:rPr>
                <w:szCs w:val="22"/>
                <w:vertAlign w:val="superscript"/>
                <w:lang w:val="fr-BE"/>
              </w:rPr>
              <w:t>b</w:t>
            </w:r>
            <w:proofErr w:type="spellEnd"/>
          </w:p>
          <w:p w14:paraId="47F86965" w14:textId="77777777" w:rsidR="00A654D9" w:rsidRPr="00243C82" w:rsidRDefault="00A654D9" w:rsidP="00601059">
            <w:pPr>
              <w:rPr>
                <w:szCs w:val="22"/>
                <w:lang w:val="fr-BE"/>
              </w:rPr>
            </w:pPr>
            <w:r w:rsidRPr="00243C82">
              <w:rPr>
                <w:szCs w:val="22"/>
                <w:lang w:val="fr-BE"/>
              </w:rPr>
              <w:t>(IC à 95 %)</w:t>
            </w:r>
          </w:p>
        </w:tc>
        <w:tc>
          <w:tcPr>
            <w:tcW w:w="4539" w:type="dxa"/>
            <w:gridSpan w:val="2"/>
            <w:tcBorders>
              <w:right w:val="nil"/>
            </w:tcBorders>
          </w:tcPr>
          <w:p w14:paraId="1FF0317E" w14:textId="77777777" w:rsidR="00A654D9" w:rsidRPr="00243C82" w:rsidRDefault="00A654D9" w:rsidP="00601059">
            <w:pPr>
              <w:jc w:val="center"/>
              <w:rPr>
                <w:szCs w:val="22"/>
                <w:lang w:val="fr-BE"/>
              </w:rPr>
            </w:pPr>
            <w:r w:rsidRPr="00243C82">
              <w:rPr>
                <w:szCs w:val="22"/>
                <w:lang w:val="fr-BE"/>
              </w:rPr>
              <w:t>0,54</w:t>
            </w:r>
          </w:p>
          <w:p w14:paraId="5CA77488" w14:textId="77777777" w:rsidR="00A654D9" w:rsidRPr="00243C82" w:rsidRDefault="00A654D9" w:rsidP="00601059">
            <w:pPr>
              <w:jc w:val="center"/>
              <w:rPr>
                <w:szCs w:val="22"/>
                <w:lang w:val="fr-BE"/>
              </w:rPr>
            </w:pPr>
            <w:r w:rsidRPr="00243C82">
              <w:rPr>
                <w:szCs w:val="22"/>
                <w:lang w:val="fr-BE"/>
              </w:rPr>
              <w:t>(0,42</w:t>
            </w:r>
            <w:r w:rsidRPr="00770408">
              <w:rPr>
                <w:szCs w:val="22"/>
                <w:lang w:val="fr-BE"/>
              </w:rPr>
              <w:t> ;</w:t>
            </w:r>
            <w:r w:rsidRPr="00243C82">
              <w:rPr>
                <w:szCs w:val="22"/>
                <w:lang w:val="fr-BE"/>
              </w:rPr>
              <w:t xml:space="preserve"> 0,70)</w:t>
            </w:r>
          </w:p>
        </w:tc>
      </w:tr>
      <w:tr w:rsidR="00A654D9" w:rsidRPr="00770408" w14:paraId="56D08AFB" w14:textId="77777777" w:rsidTr="00601059">
        <w:trPr>
          <w:cantSplit/>
        </w:trPr>
        <w:tc>
          <w:tcPr>
            <w:tcW w:w="4727" w:type="dxa"/>
            <w:tcBorders>
              <w:left w:val="nil"/>
            </w:tcBorders>
          </w:tcPr>
          <w:p w14:paraId="51A6DE72" w14:textId="77777777" w:rsidR="00A654D9" w:rsidRPr="00243C82" w:rsidRDefault="00A654D9" w:rsidP="00601059">
            <w:pPr>
              <w:rPr>
                <w:szCs w:val="22"/>
                <w:lang w:val="fr-BE"/>
              </w:rPr>
            </w:pPr>
            <w:r w:rsidRPr="00243C82">
              <w:rPr>
                <w:szCs w:val="22"/>
                <w:lang w:val="fr-BE"/>
              </w:rPr>
              <w:t>valeur de p</w:t>
            </w:r>
            <w:r w:rsidRPr="00243C82">
              <w:rPr>
                <w:szCs w:val="22"/>
                <w:vertAlign w:val="superscript"/>
                <w:lang w:val="fr-BE"/>
              </w:rPr>
              <w:t xml:space="preserve"> c</w:t>
            </w:r>
          </w:p>
        </w:tc>
        <w:tc>
          <w:tcPr>
            <w:tcW w:w="4539" w:type="dxa"/>
            <w:gridSpan w:val="2"/>
            <w:tcBorders>
              <w:right w:val="nil"/>
            </w:tcBorders>
          </w:tcPr>
          <w:p w14:paraId="09B09854" w14:textId="77777777" w:rsidR="00A654D9" w:rsidRPr="00243C82" w:rsidRDefault="00A654D9" w:rsidP="00601059">
            <w:pPr>
              <w:jc w:val="center"/>
              <w:rPr>
                <w:szCs w:val="22"/>
                <w:lang w:val="fr-BE"/>
              </w:rPr>
            </w:pPr>
            <w:r w:rsidRPr="00243C82">
              <w:rPr>
                <w:szCs w:val="22"/>
                <w:lang w:val="fr-BE"/>
              </w:rPr>
              <w:t>0,000002</w:t>
            </w:r>
          </w:p>
        </w:tc>
      </w:tr>
      <w:tr w:rsidR="00A654D9" w:rsidRPr="00770408" w14:paraId="2D814804" w14:textId="77777777" w:rsidTr="00601059">
        <w:trPr>
          <w:cantSplit/>
        </w:trPr>
        <w:tc>
          <w:tcPr>
            <w:tcW w:w="4727" w:type="dxa"/>
            <w:tcBorders>
              <w:left w:val="nil"/>
            </w:tcBorders>
          </w:tcPr>
          <w:p w14:paraId="1970AF6E" w14:textId="77777777" w:rsidR="00A654D9" w:rsidRPr="00243C82" w:rsidRDefault="00A654D9" w:rsidP="00601059">
            <w:pPr>
              <w:keepNext/>
              <w:rPr>
                <w:b/>
                <w:szCs w:val="22"/>
                <w:lang w:val="fr-BE"/>
              </w:rPr>
            </w:pPr>
            <w:r w:rsidRPr="00243C82">
              <w:rPr>
                <w:b/>
                <w:szCs w:val="22"/>
                <w:lang w:val="fr-BE"/>
              </w:rPr>
              <w:t>Survie sans progression</w:t>
            </w:r>
          </w:p>
          <w:p w14:paraId="1306C630" w14:textId="77777777" w:rsidR="00A654D9" w:rsidRPr="00243C82" w:rsidRDefault="00A654D9" w:rsidP="00601059">
            <w:pPr>
              <w:keepNext/>
              <w:rPr>
                <w:b/>
                <w:szCs w:val="22"/>
                <w:lang w:val="fr-BE"/>
              </w:rPr>
            </w:pPr>
            <w:r w:rsidRPr="00243C82">
              <w:rPr>
                <w:szCs w:val="22"/>
                <w:lang w:val="fr-BE"/>
              </w:rPr>
              <w:t>Événements n (%)</w:t>
            </w:r>
          </w:p>
        </w:tc>
        <w:tc>
          <w:tcPr>
            <w:tcW w:w="2414" w:type="dxa"/>
          </w:tcPr>
          <w:p w14:paraId="05EDCDE6" w14:textId="77777777" w:rsidR="00A654D9" w:rsidRPr="00243C82" w:rsidRDefault="00A654D9" w:rsidP="00601059">
            <w:pPr>
              <w:keepNext/>
              <w:jc w:val="center"/>
              <w:rPr>
                <w:szCs w:val="22"/>
                <w:lang w:val="fr-BE"/>
              </w:rPr>
            </w:pPr>
          </w:p>
          <w:p w14:paraId="0F009559" w14:textId="77777777" w:rsidR="00A654D9" w:rsidRPr="00243C82" w:rsidRDefault="00A654D9" w:rsidP="00601059">
            <w:pPr>
              <w:keepNext/>
              <w:jc w:val="center"/>
              <w:rPr>
                <w:szCs w:val="22"/>
                <w:lang w:val="fr-BE"/>
              </w:rPr>
            </w:pPr>
            <w:r w:rsidRPr="00243C82">
              <w:rPr>
                <w:szCs w:val="22"/>
                <w:lang w:val="fr-BE"/>
              </w:rPr>
              <w:t>135 (39)</w:t>
            </w:r>
          </w:p>
        </w:tc>
        <w:tc>
          <w:tcPr>
            <w:tcW w:w="2125" w:type="dxa"/>
            <w:tcBorders>
              <w:right w:val="nil"/>
            </w:tcBorders>
          </w:tcPr>
          <w:p w14:paraId="246E31EE" w14:textId="77777777" w:rsidR="00A654D9" w:rsidRPr="00243C82" w:rsidRDefault="00A654D9" w:rsidP="00601059">
            <w:pPr>
              <w:keepNext/>
              <w:jc w:val="center"/>
              <w:rPr>
                <w:szCs w:val="22"/>
                <w:lang w:val="fr-BE"/>
              </w:rPr>
            </w:pPr>
          </w:p>
          <w:p w14:paraId="327E2C96" w14:textId="77777777" w:rsidR="00A654D9" w:rsidRPr="00243C82" w:rsidRDefault="00A654D9" w:rsidP="00601059">
            <w:pPr>
              <w:keepNext/>
              <w:jc w:val="center"/>
              <w:rPr>
                <w:szCs w:val="22"/>
                <w:lang w:val="fr-BE"/>
              </w:rPr>
            </w:pPr>
            <w:r w:rsidRPr="00243C82">
              <w:rPr>
                <w:szCs w:val="22"/>
                <w:lang w:val="fr-BE"/>
              </w:rPr>
              <w:t>190 (56)</w:t>
            </w:r>
          </w:p>
        </w:tc>
      </w:tr>
      <w:tr w:rsidR="00A654D9" w:rsidRPr="00770408" w14:paraId="390A04EA" w14:textId="77777777" w:rsidTr="00601059">
        <w:trPr>
          <w:cantSplit/>
        </w:trPr>
        <w:tc>
          <w:tcPr>
            <w:tcW w:w="4727" w:type="dxa"/>
            <w:tcBorders>
              <w:left w:val="nil"/>
            </w:tcBorders>
          </w:tcPr>
          <w:p w14:paraId="53B48CE8" w14:textId="77777777" w:rsidR="00A654D9" w:rsidRPr="00243C82" w:rsidRDefault="00A654D9" w:rsidP="00601059">
            <w:pPr>
              <w:rPr>
                <w:szCs w:val="22"/>
                <w:lang w:val="fr-BE"/>
              </w:rPr>
            </w:pPr>
            <w:proofErr w:type="spellStart"/>
            <w:r w:rsidRPr="00243C82">
              <w:rPr>
                <w:szCs w:val="22"/>
                <w:lang w:val="fr-BE"/>
              </w:rPr>
              <w:t>Médiane</w:t>
            </w:r>
            <w:r w:rsidRPr="00243C82">
              <w:rPr>
                <w:szCs w:val="22"/>
                <w:vertAlign w:val="superscript"/>
                <w:lang w:val="fr-BE"/>
              </w:rPr>
              <w:t>a</w:t>
            </w:r>
            <w:proofErr w:type="spellEnd"/>
            <w:r w:rsidRPr="00243C82">
              <w:rPr>
                <w:szCs w:val="22"/>
                <w:lang w:val="fr-BE"/>
              </w:rPr>
              <w:t xml:space="preserve"> (mois)</w:t>
            </w:r>
          </w:p>
          <w:p w14:paraId="508E76BF" w14:textId="77777777" w:rsidR="00A654D9" w:rsidRPr="00243C82" w:rsidRDefault="00A654D9" w:rsidP="00601059">
            <w:pPr>
              <w:rPr>
                <w:b/>
                <w:szCs w:val="22"/>
                <w:lang w:val="fr-BE"/>
              </w:rPr>
            </w:pPr>
            <w:r w:rsidRPr="00243C82">
              <w:rPr>
                <w:szCs w:val="22"/>
                <w:lang w:val="fr-BE"/>
              </w:rPr>
              <w:t>(IC à 95 %)</w:t>
            </w:r>
          </w:p>
        </w:tc>
        <w:tc>
          <w:tcPr>
            <w:tcW w:w="2414" w:type="dxa"/>
          </w:tcPr>
          <w:p w14:paraId="046E6EC2" w14:textId="77777777" w:rsidR="00A654D9" w:rsidRPr="00243C82" w:rsidRDefault="00A654D9" w:rsidP="00601059">
            <w:pPr>
              <w:jc w:val="center"/>
              <w:rPr>
                <w:szCs w:val="22"/>
                <w:lang w:val="fr-BE"/>
              </w:rPr>
            </w:pPr>
            <w:r w:rsidRPr="00243C82">
              <w:rPr>
                <w:szCs w:val="22"/>
                <w:lang w:val="fr-BE"/>
              </w:rPr>
              <w:t>18,3</w:t>
            </w:r>
          </w:p>
          <w:p w14:paraId="1B9BB523" w14:textId="77777777" w:rsidR="00A654D9" w:rsidRPr="00243C82" w:rsidRDefault="00A654D9" w:rsidP="00601059">
            <w:pPr>
              <w:jc w:val="center"/>
              <w:rPr>
                <w:szCs w:val="22"/>
                <w:lang w:val="fr-BE"/>
              </w:rPr>
            </w:pPr>
            <w:r w:rsidRPr="00243C82">
              <w:rPr>
                <w:szCs w:val="22"/>
                <w:lang w:val="fr-BE"/>
              </w:rPr>
              <w:t>(16,6</w:t>
            </w:r>
            <w:r w:rsidRPr="00770408">
              <w:rPr>
                <w:szCs w:val="22"/>
                <w:lang w:val="fr-BE"/>
              </w:rPr>
              <w:t> ;</w:t>
            </w:r>
            <w:r w:rsidRPr="00243C82">
              <w:rPr>
                <w:szCs w:val="22"/>
                <w:lang w:val="fr-BE"/>
              </w:rPr>
              <w:t xml:space="preserve"> 21,7)</w:t>
            </w:r>
          </w:p>
        </w:tc>
        <w:tc>
          <w:tcPr>
            <w:tcW w:w="2125" w:type="dxa"/>
            <w:tcBorders>
              <w:right w:val="nil"/>
            </w:tcBorders>
          </w:tcPr>
          <w:p w14:paraId="3F80BD15" w14:textId="77777777" w:rsidR="00A654D9" w:rsidRPr="00243C82" w:rsidRDefault="00A654D9" w:rsidP="00601059">
            <w:pPr>
              <w:jc w:val="center"/>
              <w:rPr>
                <w:szCs w:val="22"/>
                <w:lang w:val="fr-BE"/>
              </w:rPr>
            </w:pPr>
            <w:r w:rsidRPr="00243C82">
              <w:rPr>
                <w:szCs w:val="22"/>
                <w:lang w:val="fr-BE"/>
              </w:rPr>
              <w:t>14,0</w:t>
            </w:r>
          </w:p>
          <w:p w14:paraId="48E29F67" w14:textId="77777777" w:rsidR="00A654D9" w:rsidRPr="00243C82" w:rsidRDefault="00A654D9" w:rsidP="00601059">
            <w:pPr>
              <w:jc w:val="center"/>
              <w:rPr>
                <w:szCs w:val="22"/>
                <w:lang w:val="fr-BE"/>
              </w:rPr>
            </w:pPr>
            <w:r w:rsidRPr="00243C82">
              <w:rPr>
                <w:szCs w:val="22"/>
                <w:lang w:val="fr-BE"/>
              </w:rPr>
              <w:t>(11,1</w:t>
            </w:r>
            <w:r w:rsidRPr="00770408">
              <w:rPr>
                <w:szCs w:val="22"/>
                <w:lang w:val="fr-BE"/>
              </w:rPr>
              <w:t> ;</w:t>
            </w:r>
            <w:r w:rsidRPr="00243C82">
              <w:rPr>
                <w:szCs w:val="22"/>
                <w:lang w:val="fr-BE"/>
              </w:rPr>
              <w:t xml:space="preserve"> 15,0)</w:t>
            </w:r>
          </w:p>
        </w:tc>
      </w:tr>
      <w:tr w:rsidR="00A654D9" w:rsidRPr="00770408" w14:paraId="6C602946" w14:textId="77777777" w:rsidTr="00601059">
        <w:trPr>
          <w:cantSplit/>
        </w:trPr>
        <w:tc>
          <w:tcPr>
            <w:tcW w:w="4727" w:type="dxa"/>
            <w:tcBorders>
              <w:left w:val="nil"/>
            </w:tcBorders>
          </w:tcPr>
          <w:p w14:paraId="506B5E52" w14:textId="77777777" w:rsidR="00A654D9" w:rsidRPr="00243C82" w:rsidRDefault="00A654D9" w:rsidP="00601059">
            <w:pPr>
              <w:rPr>
                <w:szCs w:val="22"/>
                <w:lang w:val="fr-BE"/>
              </w:rPr>
            </w:pPr>
            <w:r w:rsidRPr="00243C82">
              <w:rPr>
                <w:szCs w:val="22"/>
                <w:lang w:val="fr-BE"/>
              </w:rPr>
              <w:t xml:space="preserve">Risque </w:t>
            </w:r>
            <w:proofErr w:type="spellStart"/>
            <w:r w:rsidRPr="00243C82">
              <w:rPr>
                <w:szCs w:val="22"/>
                <w:lang w:val="fr-BE"/>
              </w:rPr>
              <w:t>relatif</w:t>
            </w:r>
            <w:r w:rsidRPr="00243C82">
              <w:rPr>
                <w:szCs w:val="22"/>
                <w:vertAlign w:val="superscript"/>
                <w:lang w:val="fr-BE"/>
              </w:rPr>
              <w:t>b</w:t>
            </w:r>
            <w:proofErr w:type="spellEnd"/>
          </w:p>
          <w:p w14:paraId="420E5D69" w14:textId="77777777" w:rsidR="00A654D9" w:rsidRPr="00243C82" w:rsidRDefault="00A654D9" w:rsidP="00601059">
            <w:pPr>
              <w:rPr>
                <w:b/>
                <w:szCs w:val="22"/>
                <w:lang w:val="fr-BE"/>
              </w:rPr>
            </w:pPr>
            <w:r w:rsidRPr="00243C82">
              <w:rPr>
                <w:szCs w:val="22"/>
                <w:lang w:val="fr-BE"/>
              </w:rPr>
              <w:t>(IC à 95 %)</w:t>
            </w:r>
          </w:p>
        </w:tc>
        <w:tc>
          <w:tcPr>
            <w:tcW w:w="4539" w:type="dxa"/>
            <w:gridSpan w:val="2"/>
            <w:tcBorders>
              <w:right w:val="nil"/>
            </w:tcBorders>
          </w:tcPr>
          <w:p w14:paraId="3C225505" w14:textId="77777777" w:rsidR="00A654D9" w:rsidRPr="00243C82" w:rsidRDefault="00A654D9" w:rsidP="00601059">
            <w:pPr>
              <w:jc w:val="center"/>
              <w:rPr>
                <w:szCs w:val="22"/>
                <w:lang w:val="fr-BE"/>
              </w:rPr>
            </w:pPr>
            <w:r w:rsidRPr="00243C82">
              <w:rPr>
                <w:szCs w:val="22"/>
                <w:lang w:val="fr-BE"/>
              </w:rPr>
              <w:t>0,61</w:t>
            </w:r>
          </w:p>
          <w:p w14:paraId="0C246C6C" w14:textId="77777777" w:rsidR="00A654D9" w:rsidRPr="00243C82" w:rsidRDefault="00A654D9" w:rsidP="00601059">
            <w:pPr>
              <w:jc w:val="center"/>
              <w:rPr>
                <w:szCs w:val="22"/>
                <w:lang w:val="fr-BE"/>
              </w:rPr>
            </w:pPr>
            <w:r w:rsidRPr="00243C82">
              <w:rPr>
                <w:szCs w:val="22"/>
                <w:lang w:val="fr-BE"/>
              </w:rPr>
              <w:t>(0,49</w:t>
            </w:r>
            <w:r w:rsidRPr="00770408">
              <w:rPr>
                <w:szCs w:val="22"/>
                <w:lang w:val="fr-BE"/>
              </w:rPr>
              <w:t> ;</w:t>
            </w:r>
            <w:r w:rsidRPr="00243C82">
              <w:rPr>
                <w:szCs w:val="22"/>
                <w:lang w:val="fr-BE"/>
              </w:rPr>
              <w:t xml:space="preserve"> 0,76)</w:t>
            </w:r>
          </w:p>
        </w:tc>
      </w:tr>
      <w:tr w:rsidR="00A654D9" w:rsidRPr="00770408" w14:paraId="3519119E" w14:textId="77777777" w:rsidTr="00601059">
        <w:trPr>
          <w:cantSplit/>
        </w:trPr>
        <w:tc>
          <w:tcPr>
            <w:tcW w:w="4727" w:type="dxa"/>
            <w:tcBorders>
              <w:left w:val="nil"/>
            </w:tcBorders>
          </w:tcPr>
          <w:p w14:paraId="401C4B8E" w14:textId="77777777" w:rsidR="00A654D9" w:rsidRPr="00243C82" w:rsidRDefault="00A654D9" w:rsidP="00601059">
            <w:pPr>
              <w:rPr>
                <w:b/>
                <w:szCs w:val="22"/>
                <w:lang w:val="fr-BE"/>
              </w:rPr>
            </w:pPr>
            <w:r w:rsidRPr="00243C82">
              <w:rPr>
                <w:szCs w:val="22"/>
                <w:lang w:val="fr-BE"/>
              </w:rPr>
              <w:t>valeur de p</w:t>
            </w:r>
            <w:r w:rsidRPr="00243C82">
              <w:rPr>
                <w:szCs w:val="22"/>
                <w:vertAlign w:val="superscript"/>
                <w:lang w:val="fr-BE"/>
              </w:rPr>
              <w:t xml:space="preserve"> c</w:t>
            </w:r>
          </w:p>
        </w:tc>
        <w:tc>
          <w:tcPr>
            <w:tcW w:w="4539" w:type="dxa"/>
            <w:gridSpan w:val="2"/>
            <w:tcBorders>
              <w:right w:val="nil"/>
            </w:tcBorders>
          </w:tcPr>
          <w:p w14:paraId="188B5A6F" w14:textId="77777777" w:rsidR="00A654D9" w:rsidRPr="00243C82" w:rsidRDefault="00A654D9" w:rsidP="00601059">
            <w:pPr>
              <w:jc w:val="center"/>
              <w:rPr>
                <w:szCs w:val="22"/>
                <w:lang w:val="fr-BE"/>
              </w:rPr>
            </w:pPr>
            <w:r w:rsidRPr="00243C82">
              <w:rPr>
                <w:szCs w:val="22"/>
                <w:lang w:val="fr-BE"/>
              </w:rPr>
              <w:t>0,00001</w:t>
            </w:r>
          </w:p>
        </w:tc>
      </w:tr>
      <w:tr w:rsidR="00A654D9" w:rsidRPr="00770408" w14:paraId="4DECF688" w14:textId="77777777" w:rsidTr="00601059">
        <w:trPr>
          <w:cantSplit/>
        </w:trPr>
        <w:tc>
          <w:tcPr>
            <w:tcW w:w="4727" w:type="dxa"/>
            <w:tcBorders>
              <w:left w:val="nil"/>
            </w:tcBorders>
          </w:tcPr>
          <w:p w14:paraId="1DC5A435" w14:textId="77777777" w:rsidR="00A654D9" w:rsidRPr="00243C82" w:rsidRDefault="00A654D9" w:rsidP="00601059">
            <w:pPr>
              <w:keepNext/>
              <w:rPr>
                <w:b/>
                <w:szCs w:val="22"/>
                <w:lang w:val="fr-BE"/>
              </w:rPr>
            </w:pPr>
            <w:r w:rsidRPr="00243C82">
              <w:rPr>
                <w:b/>
                <w:szCs w:val="22"/>
                <w:lang w:val="fr-BE"/>
              </w:rPr>
              <w:t>Survie globale*</w:t>
            </w:r>
          </w:p>
          <w:p w14:paraId="42393582" w14:textId="77777777" w:rsidR="00A654D9" w:rsidRPr="00243C82" w:rsidRDefault="00A654D9" w:rsidP="00601059">
            <w:pPr>
              <w:keepNext/>
              <w:rPr>
                <w:szCs w:val="22"/>
                <w:lang w:val="fr-BE"/>
              </w:rPr>
            </w:pPr>
            <w:r w:rsidRPr="00243C82">
              <w:rPr>
                <w:szCs w:val="22"/>
                <w:lang w:val="fr-BE"/>
              </w:rPr>
              <w:t>Événements (décès) n (%)</w:t>
            </w:r>
          </w:p>
        </w:tc>
        <w:tc>
          <w:tcPr>
            <w:tcW w:w="2414" w:type="dxa"/>
            <w:vAlign w:val="bottom"/>
          </w:tcPr>
          <w:p w14:paraId="27C6952B" w14:textId="77777777" w:rsidR="00A654D9" w:rsidRPr="00243C82" w:rsidRDefault="00A654D9" w:rsidP="00601059">
            <w:pPr>
              <w:keepNext/>
              <w:jc w:val="center"/>
              <w:rPr>
                <w:szCs w:val="22"/>
                <w:lang w:val="fr-BE"/>
              </w:rPr>
            </w:pPr>
            <w:r w:rsidRPr="00243C82">
              <w:rPr>
                <w:szCs w:val="22"/>
                <w:lang w:val="fr-BE"/>
              </w:rPr>
              <w:t>176 (51,2)</w:t>
            </w:r>
          </w:p>
        </w:tc>
        <w:tc>
          <w:tcPr>
            <w:tcW w:w="2125" w:type="dxa"/>
            <w:tcBorders>
              <w:right w:val="nil"/>
            </w:tcBorders>
            <w:vAlign w:val="bottom"/>
          </w:tcPr>
          <w:p w14:paraId="08555D67" w14:textId="77777777" w:rsidR="00A654D9" w:rsidRPr="00243C82" w:rsidRDefault="00A654D9" w:rsidP="00601059">
            <w:pPr>
              <w:keepNext/>
              <w:jc w:val="center"/>
              <w:rPr>
                <w:szCs w:val="22"/>
                <w:lang w:val="fr-BE"/>
              </w:rPr>
            </w:pPr>
            <w:r w:rsidRPr="00243C82">
              <w:rPr>
                <w:szCs w:val="22"/>
                <w:lang w:val="fr-BE"/>
              </w:rPr>
              <w:t>211 (62,4)</w:t>
            </w:r>
          </w:p>
        </w:tc>
      </w:tr>
      <w:tr w:rsidR="00A654D9" w:rsidRPr="00770408" w14:paraId="0BA3872A" w14:textId="77777777" w:rsidTr="00601059">
        <w:trPr>
          <w:cantSplit/>
        </w:trPr>
        <w:tc>
          <w:tcPr>
            <w:tcW w:w="4727" w:type="dxa"/>
            <w:tcBorders>
              <w:left w:val="nil"/>
            </w:tcBorders>
          </w:tcPr>
          <w:p w14:paraId="16BAAF80" w14:textId="77777777" w:rsidR="00A654D9" w:rsidRPr="00243C82" w:rsidRDefault="00A654D9" w:rsidP="00601059">
            <w:pPr>
              <w:rPr>
                <w:szCs w:val="22"/>
                <w:lang w:val="fr-BE"/>
              </w:rPr>
            </w:pPr>
            <w:proofErr w:type="spellStart"/>
            <w:r w:rsidRPr="00243C82">
              <w:rPr>
                <w:szCs w:val="22"/>
                <w:lang w:val="fr-BE"/>
              </w:rPr>
              <w:t>Médiane</w:t>
            </w:r>
            <w:r w:rsidRPr="00243C82">
              <w:rPr>
                <w:szCs w:val="22"/>
                <w:vertAlign w:val="superscript"/>
                <w:lang w:val="fr-BE"/>
              </w:rPr>
              <w:t>a</w:t>
            </w:r>
            <w:proofErr w:type="spellEnd"/>
            <w:r w:rsidRPr="00243C82">
              <w:rPr>
                <w:szCs w:val="22"/>
                <w:lang w:val="fr-BE"/>
              </w:rPr>
              <w:t xml:space="preserve"> (mois)</w:t>
            </w:r>
          </w:p>
          <w:p w14:paraId="12EB9127" w14:textId="77777777" w:rsidR="00A654D9" w:rsidRPr="00243C82" w:rsidRDefault="00A654D9" w:rsidP="00601059">
            <w:pPr>
              <w:rPr>
                <w:b/>
                <w:szCs w:val="22"/>
                <w:lang w:val="fr-BE"/>
              </w:rPr>
            </w:pPr>
            <w:r w:rsidRPr="00243C82">
              <w:rPr>
                <w:szCs w:val="22"/>
                <w:lang w:val="fr-BE"/>
              </w:rPr>
              <w:t>(IC à 95 %)</w:t>
            </w:r>
          </w:p>
        </w:tc>
        <w:tc>
          <w:tcPr>
            <w:tcW w:w="2414" w:type="dxa"/>
          </w:tcPr>
          <w:p w14:paraId="722C3BDD" w14:textId="77777777" w:rsidR="00A654D9" w:rsidRPr="00243C82" w:rsidRDefault="00A654D9" w:rsidP="00601059">
            <w:pPr>
              <w:jc w:val="center"/>
              <w:rPr>
                <w:szCs w:val="22"/>
                <w:lang w:val="fr-BE"/>
              </w:rPr>
            </w:pPr>
            <w:r w:rsidRPr="00243C82">
              <w:rPr>
                <w:szCs w:val="22"/>
                <w:lang w:val="fr-BE"/>
              </w:rPr>
              <w:t>56,4</w:t>
            </w:r>
          </w:p>
          <w:p w14:paraId="26017E0E" w14:textId="77777777" w:rsidR="00A654D9" w:rsidRPr="00243C82" w:rsidRDefault="00A654D9" w:rsidP="00601059">
            <w:pPr>
              <w:jc w:val="center"/>
              <w:rPr>
                <w:szCs w:val="22"/>
                <w:lang w:val="fr-BE"/>
              </w:rPr>
            </w:pPr>
            <w:r w:rsidRPr="00243C82">
              <w:rPr>
                <w:szCs w:val="22"/>
                <w:lang w:val="fr-BE"/>
              </w:rPr>
              <w:t>(52,8</w:t>
            </w:r>
            <w:r w:rsidRPr="00770408">
              <w:rPr>
                <w:szCs w:val="22"/>
                <w:lang w:val="fr-BE"/>
              </w:rPr>
              <w:t> ;</w:t>
            </w:r>
            <w:r w:rsidRPr="00243C82">
              <w:rPr>
                <w:szCs w:val="22"/>
                <w:lang w:val="fr-BE"/>
              </w:rPr>
              <w:t xml:space="preserve"> 60,9)</w:t>
            </w:r>
          </w:p>
        </w:tc>
        <w:tc>
          <w:tcPr>
            <w:tcW w:w="2125" w:type="dxa"/>
            <w:tcBorders>
              <w:right w:val="nil"/>
            </w:tcBorders>
          </w:tcPr>
          <w:p w14:paraId="224DA0CD" w14:textId="77777777" w:rsidR="00A654D9" w:rsidRPr="00243C82" w:rsidRDefault="00A654D9" w:rsidP="00601059">
            <w:pPr>
              <w:jc w:val="center"/>
              <w:rPr>
                <w:szCs w:val="22"/>
                <w:lang w:val="fr-BE"/>
              </w:rPr>
            </w:pPr>
            <w:r w:rsidRPr="00243C82">
              <w:rPr>
                <w:szCs w:val="22"/>
                <w:lang w:val="fr-BE"/>
              </w:rPr>
              <w:t>43,1</w:t>
            </w:r>
          </w:p>
          <w:p w14:paraId="171E976A" w14:textId="77777777" w:rsidR="00A654D9" w:rsidRPr="00243C82" w:rsidRDefault="00A654D9" w:rsidP="00601059">
            <w:pPr>
              <w:jc w:val="center"/>
              <w:rPr>
                <w:szCs w:val="22"/>
                <w:lang w:val="fr-BE"/>
              </w:rPr>
            </w:pPr>
            <w:r w:rsidRPr="00243C82">
              <w:rPr>
                <w:szCs w:val="22"/>
                <w:lang w:val="fr-BE"/>
              </w:rPr>
              <w:t>(35,3</w:t>
            </w:r>
            <w:r w:rsidRPr="00770408">
              <w:rPr>
                <w:szCs w:val="22"/>
                <w:lang w:val="fr-BE"/>
              </w:rPr>
              <w:t> ;</w:t>
            </w:r>
            <w:r w:rsidRPr="00243C82">
              <w:rPr>
                <w:szCs w:val="22"/>
                <w:lang w:val="fr-BE"/>
              </w:rPr>
              <w:t xml:space="preserve"> 48,3)</w:t>
            </w:r>
          </w:p>
        </w:tc>
      </w:tr>
      <w:tr w:rsidR="00A654D9" w:rsidRPr="00770408" w14:paraId="2829FA9C" w14:textId="77777777" w:rsidTr="00601059">
        <w:trPr>
          <w:cantSplit/>
        </w:trPr>
        <w:tc>
          <w:tcPr>
            <w:tcW w:w="4727" w:type="dxa"/>
            <w:tcBorders>
              <w:left w:val="nil"/>
            </w:tcBorders>
          </w:tcPr>
          <w:p w14:paraId="1B851EF1" w14:textId="77777777" w:rsidR="00A654D9" w:rsidRPr="00243C82" w:rsidRDefault="00A654D9" w:rsidP="00601059">
            <w:pPr>
              <w:rPr>
                <w:szCs w:val="22"/>
                <w:lang w:val="fr-BE"/>
              </w:rPr>
            </w:pPr>
            <w:r w:rsidRPr="00243C82">
              <w:rPr>
                <w:szCs w:val="22"/>
                <w:lang w:val="fr-BE"/>
              </w:rPr>
              <w:t xml:space="preserve">Risque </w:t>
            </w:r>
            <w:proofErr w:type="spellStart"/>
            <w:r w:rsidRPr="00243C82">
              <w:rPr>
                <w:szCs w:val="22"/>
                <w:lang w:val="fr-BE"/>
              </w:rPr>
              <w:t>relatif</w:t>
            </w:r>
            <w:r w:rsidRPr="00243C82">
              <w:rPr>
                <w:szCs w:val="22"/>
                <w:vertAlign w:val="superscript"/>
                <w:lang w:val="fr-BE"/>
              </w:rPr>
              <w:t>b</w:t>
            </w:r>
            <w:proofErr w:type="spellEnd"/>
          </w:p>
          <w:p w14:paraId="5D00BE5E" w14:textId="77777777" w:rsidR="00A654D9" w:rsidRPr="00243C82" w:rsidRDefault="00A654D9" w:rsidP="00601059">
            <w:pPr>
              <w:rPr>
                <w:b/>
                <w:szCs w:val="22"/>
                <w:lang w:val="fr-BE"/>
              </w:rPr>
            </w:pPr>
            <w:r w:rsidRPr="00243C82">
              <w:rPr>
                <w:szCs w:val="22"/>
                <w:lang w:val="fr-BE"/>
              </w:rPr>
              <w:t>(IC à 95 %)</w:t>
            </w:r>
          </w:p>
        </w:tc>
        <w:tc>
          <w:tcPr>
            <w:tcW w:w="4539" w:type="dxa"/>
            <w:gridSpan w:val="2"/>
            <w:tcBorders>
              <w:right w:val="nil"/>
            </w:tcBorders>
          </w:tcPr>
          <w:p w14:paraId="00940C8C" w14:textId="77777777" w:rsidR="00A654D9" w:rsidRPr="00243C82" w:rsidRDefault="00A654D9" w:rsidP="00601059">
            <w:pPr>
              <w:jc w:val="center"/>
              <w:rPr>
                <w:szCs w:val="22"/>
                <w:lang w:val="fr-BE"/>
              </w:rPr>
            </w:pPr>
            <w:r w:rsidRPr="00243C82">
              <w:rPr>
                <w:szCs w:val="22"/>
                <w:lang w:val="fr-BE"/>
              </w:rPr>
              <w:t>0,695</w:t>
            </w:r>
          </w:p>
          <w:p w14:paraId="4AB1F5A8" w14:textId="77777777" w:rsidR="00A654D9" w:rsidRPr="00243C82" w:rsidRDefault="00A654D9" w:rsidP="00601059">
            <w:pPr>
              <w:jc w:val="center"/>
              <w:rPr>
                <w:szCs w:val="22"/>
                <w:lang w:val="fr-BE"/>
              </w:rPr>
            </w:pPr>
            <w:r w:rsidRPr="00243C82">
              <w:rPr>
                <w:szCs w:val="22"/>
                <w:lang w:val="fr-BE"/>
              </w:rPr>
              <w:t>(0,567</w:t>
            </w:r>
            <w:r w:rsidRPr="00770408">
              <w:rPr>
                <w:szCs w:val="22"/>
                <w:lang w:val="fr-BE"/>
              </w:rPr>
              <w:t> ;</w:t>
            </w:r>
            <w:r w:rsidRPr="00243C82">
              <w:rPr>
                <w:szCs w:val="22"/>
                <w:lang w:val="fr-BE"/>
              </w:rPr>
              <w:t xml:space="preserve"> 0,852)</w:t>
            </w:r>
          </w:p>
        </w:tc>
      </w:tr>
      <w:tr w:rsidR="00A654D9" w:rsidRPr="00770408" w14:paraId="0644706B" w14:textId="77777777" w:rsidTr="00601059">
        <w:trPr>
          <w:cantSplit/>
        </w:trPr>
        <w:tc>
          <w:tcPr>
            <w:tcW w:w="4727" w:type="dxa"/>
            <w:tcBorders>
              <w:left w:val="nil"/>
            </w:tcBorders>
          </w:tcPr>
          <w:p w14:paraId="6D800A09" w14:textId="77777777" w:rsidR="00A654D9" w:rsidRPr="00243C82" w:rsidRDefault="00A654D9" w:rsidP="00601059">
            <w:pPr>
              <w:rPr>
                <w:b/>
                <w:szCs w:val="22"/>
                <w:lang w:val="fr-BE"/>
              </w:rPr>
            </w:pPr>
            <w:r w:rsidRPr="00243C82">
              <w:rPr>
                <w:szCs w:val="22"/>
                <w:lang w:val="fr-BE"/>
              </w:rPr>
              <w:t>valeur de p</w:t>
            </w:r>
            <w:r w:rsidRPr="00243C82">
              <w:rPr>
                <w:szCs w:val="22"/>
                <w:vertAlign w:val="superscript"/>
                <w:lang w:val="fr-BE"/>
              </w:rPr>
              <w:t xml:space="preserve"> c</w:t>
            </w:r>
          </w:p>
        </w:tc>
        <w:tc>
          <w:tcPr>
            <w:tcW w:w="4539" w:type="dxa"/>
            <w:gridSpan w:val="2"/>
            <w:tcBorders>
              <w:right w:val="nil"/>
            </w:tcBorders>
          </w:tcPr>
          <w:p w14:paraId="640DF387" w14:textId="77777777" w:rsidR="00A654D9" w:rsidRPr="00243C82" w:rsidRDefault="00A654D9" w:rsidP="00601059">
            <w:pPr>
              <w:jc w:val="center"/>
              <w:rPr>
                <w:szCs w:val="22"/>
                <w:lang w:val="fr-BE"/>
              </w:rPr>
            </w:pPr>
            <w:r w:rsidRPr="00243C82">
              <w:rPr>
                <w:szCs w:val="22"/>
                <w:lang w:val="fr-BE"/>
              </w:rPr>
              <w:t>0,00043</w:t>
            </w:r>
          </w:p>
        </w:tc>
      </w:tr>
      <w:tr w:rsidR="00A654D9" w:rsidRPr="00770408" w14:paraId="312E9999" w14:textId="77777777" w:rsidTr="00601059">
        <w:trPr>
          <w:cantSplit/>
        </w:trPr>
        <w:tc>
          <w:tcPr>
            <w:tcW w:w="4727" w:type="dxa"/>
            <w:tcBorders>
              <w:left w:val="nil"/>
            </w:tcBorders>
          </w:tcPr>
          <w:p w14:paraId="0A995B57" w14:textId="77777777" w:rsidR="00A654D9" w:rsidRPr="00243C82" w:rsidRDefault="00A654D9" w:rsidP="00601059">
            <w:pPr>
              <w:keepNext/>
              <w:rPr>
                <w:szCs w:val="22"/>
                <w:lang w:val="fr-BE"/>
              </w:rPr>
            </w:pPr>
            <w:r w:rsidRPr="00243C82">
              <w:rPr>
                <w:b/>
                <w:szCs w:val="22"/>
                <w:lang w:val="fr-BE"/>
              </w:rPr>
              <w:t>Taux de réponse</w:t>
            </w:r>
          </w:p>
          <w:p w14:paraId="3851E15D" w14:textId="77777777" w:rsidR="00A654D9" w:rsidRPr="00243C82" w:rsidRDefault="00A654D9" w:rsidP="00601059">
            <w:pPr>
              <w:keepNext/>
              <w:rPr>
                <w:szCs w:val="22"/>
                <w:lang w:val="fr-BE"/>
              </w:rPr>
            </w:pPr>
            <w:proofErr w:type="spellStart"/>
            <w:r w:rsidRPr="00243C82">
              <w:rPr>
                <w:szCs w:val="22"/>
                <w:lang w:val="fr-BE"/>
              </w:rPr>
              <w:t>population</w:t>
            </w:r>
            <w:r w:rsidRPr="00243C82">
              <w:rPr>
                <w:szCs w:val="22"/>
                <w:vertAlign w:val="superscript"/>
                <w:lang w:val="fr-BE"/>
              </w:rPr>
              <w:t>e</w:t>
            </w:r>
            <w:proofErr w:type="spellEnd"/>
            <w:r w:rsidRPr="00243C82">
              <w:rPr>
                <w:szCs w:val="22"/>
                <w:lang w:val="fr-BE"/>
              </w:rPr>
              <w:t xml:space="preserve"> n = 668</w:t>
            </w:r>
          </w:p>
        </w:tc>
        <w:tc>
          <w:tcPr>
            <w:tcW w:w="2414" w:type="dxa"/>
          </w:tcPr>
          <w:p w14:paraId="383F6E93" w14:textId="77777777" w:rsidR="00A654D9" w:rsidRPr="00243C82" w:rsidRDefault="00A654D9" w:rsidP="00601059">
            <w:pPr>
              <w:keepNext/>
              <w:jc w:val="center"/>
              <w:rPr>
                <w:szCs w:val="22"/>
                <w:lang w:val="fr-BE"/>
              </w:rPr>
            </w:pPr>
            <w:r w:rsidRPr="00243C82">
              <w:rPr>
                <w:szCs w:val="22"/>
                <w:lang w:val="fr-BE"/>
              </w:rPr>
              <w:t>n = 337</w:t>
            </w:r>
          </w:p>
        </w:tc>
        <w:tc>
          <w:tcPr>
            <w:tcW w:w="2125" w:type="dxa"/>
            <w:tcBorders>
              <w:right w:val="nil"/>
            </w:tcBorders>
          </w:tcPr>
          <w:p w14:paraId="7481C34F" w14:textId="77777777" w:rsidR="00A654D9" w:rsidRPr="00243C82" w:rsidRDefault="00A654D9" w:rsidP="00601059">
            <w:pPr>
              <w:keepNext/>
              <w:jc w:val="center"/>
              <w:rPr>
                <w:szCs w:val="22"/>
                <w:lang w:val="fr-BE"/>
              </w:rPr>
            </w:pPr>
            <w:r w:rsidRPr="00243C82">
              <w:rPr>
                <w:szCs w:val="22"/>
                <w:lang w:val="fr-BE"/>
              </w:rPr>
              <w:t>n = 331</w:t>
            </w:r>
          </w:p>
        </w:tc>
      </w:tr>
      <w:tr w:rsidR="00A654D9" w:rsidRPr="00770408" w14:paraId="63843C5D" w14:textId="77777777" w:rsidTr="00601059">
        <w:trPr>
          <w:cantSplit/>
          <w:trHeight w:val="275"/>
        </w:trPr>
        <w:tc>
          <w:tcPr>
            <w:tcW w:w="4727" w:type="dxa"/>
            <w:tcBorders>
              <w:left w:val="nil"/>
            </w:tcBorders>
          </w:tcPr>
          <w:p w14:paraId="63C74BA3" w14:textId="77777777" w:rsidR="00A654D9" w:rsidRPr="00243C82" w:rsidRDefault="00A654D9" w:rsidP="00601059">
            <w:pPr>
              <w:rPr>
                <w:szCs w:val="22"/>
                <w:lang w:val="fr-BE"/>
              </w:rPr>
            </w:pPr>
            <w:proofErr w:type="spellStart"/>
            <w:r w:rsidRPr="00243C82">
              <w:rPr>
                <w:szCs w:val="22"/>
                <w:lang w:val="fr-BE"/>
              </w:rPr>
              <w:t>RC</w:t>
            </w:r>
            <w:r w:rsidRPr="00243C82">
              <w:rPr>
                <w:szCs w:val="22"/>
                <w:vertAlign w:val="superscript"/>
                <w:lang w:val="fr-BE"/>
              </w:rPr>
              <w:t>f</w:t>
            </w:r>
            <w:proofErr w:type="spellEnd"/>
            <w:r w:rsidRPr="00243C82">
              <w:rPr>
                <w:szCs w:val="22"/>
                <w:lang w:val="fr-BE"/>
              </w:rPr>
              <w:t xml:space="preserve"> n (%)</w:t>
            </w:r>
          </w:p>
        </w:tc>
        <w:tc>
          <w:tcPr>
            <w:tcW w:w="2414" w:type="dxa"/>
          </w:tcPr>
          <w:p w14:paraId="6FAD89DF" w14:textId="77777777" w:rsidR="00A654D9" w:rsidRPr="00243C82" w:rsidRDefault="00A654D9" w:rsidP="00601059">
            <w:pPr>
              <w:jc w:val="center"/>
              <w:rPr>
                <w:szCs w:val="22"/>
                <w:lang w:val="fr-BE"/>
              </w:rPr>
            </w:pPr>
            <w:r w:rsidRPr="00243C82">
              <w:rPr>
                <w:szCs w:val="22"/>
                <w:lang w:val="fr-BE"/>
              </w:rPr>
              <w:t>102 (30)</w:t>
            </w:r>
          </w:p>
        </w:tc>
        <w:tc>
          <w:tcPr>
            <w:tcW w:w="2125" w:type="dxa"/>
            <w:tcBorders>
              <w:right w:val="nil"/>
            </w:tcBorders>
          </w:tcPr>
          <w:p w14:paraId="6F8F3229" w14:textId="77777777" w:rsidR="00A654D9" w:rsidRPr="00243C82" w:rsidRDefault="00A654D9" w:rsidP="00601059">
            <w:pPr>
              <w:jc w:val="center"/>
              <w:rPr>
                <w:szCs w:val="22"/>
                <w:lang w:val="fr-BE"/>
              </w:rPr>
            </w:pPr>
            <w:r w:rsidRPr="00243C82">
              <w:rPr>
                <w:szCs w:val="22"/>
                <w:lang w:val="fr-BE"/>
              </w:rPr>
              <w:t>12 (4)</w:t>
            </w:r>
          </w:p>
        </w:tc>
      </w:tr>
      <w:tr w:rsidR="00A654D9" w:rsidRPr="00770408" w14:paraId="6D05EF22" w14:textId="77777777" w:rsidTr="00601059">
        <w:trPr>
          <w:cantSplit/>
        </w:trPr>
        <w:tc>
          <w:tcPr>
            <w:tcW w:w="4727" w:type="dxa"/>
            <w:tcBorders>
              <w:left w:val="nil"/>
            </w:tcBorders>
          </w:tcPr>
          <w:p w14:paraId="630CA429" w14:textId="77777777" w:rsidR="00A654D9" w:rsidRPr="00243C82" w:rsidRDefault="00A654D9" w:rsidP="00601059">
            <w:pPr>
              <w:rPr>
                <w:szCs w:val="22"/>
                <w:lang w:val="fr-BE"/>
              </w:rPr>
            </w:pPr>
            <w:proofErr w:type="spellStart"/>
            <w:r w:rsidRPr="00243C82">
              <w:rPr>
                <w:szCs w:val="22"/>
                <w:lang w:val="fr-BE"/>
              </w:rPr>
              <w:t>RP</w:t>
            </w:r>
            <w:r w:rsidRPr="00243C82">
              <w:rPr>
                <w:szCs w:val="22"/>
                <w:vertAlign w:val="superscript"/>
                <w:lang w:val="fr-BE"/>
              </w:rPr>
              <w:t>f</w:t>
            </w:r>
            <w:proofErr w:type="spellEnd"/>
            <w:r w:rsidRPr="00243C82">
              <w:rPr>
                <w:szCs w:val="22"/>
                <w:lang w:val="fr-BE"/>
              </w:rPr>
              <w:t xml:space="preserve"> n (%)</w:t>
            </w:r>
          </w:p>
        </w:tc>
        <w:tc>
          <w:tcPr>
            <w:tcW w:w="2414" w:type="dxa"/>
          </w:tcPr>
          <w:p w14:paraId="770293B4" w14:textId="77777777" w:rsidR="00A654D9" w:rsidRPr="00243C82" w:rsidRDefault="00A654D9" w:rsidP="00601059">
            <w:pPr>
              <w:jc w:val="center"/>
              <w:rPr>
                <w:szCs w:val="22"/>
                <w:lang w:val="fr-BE"/>
              </w:rPr>
            </w:pPr>
            <w:r w:rsidRPr="00243C82">
              <w:rPr>
                <w:szCs w:val="22"/>
                <w:lang w:val="fr-BE"/>
              </w:rPr>
              <w:t>136 (40)</w:t>
            </w:r>
          </w:p>
        </w:tc>
        <w:tc>
          <w:tcPr>
            <w:tcW w:w="2125" w:type="dxa"/>
            <w:tcBorders>
              <w:right w:val="nil"/>
            </w:tcBorders>
          </w:tcPr>
          <w:p w14:paraId="38E9664A" w14:textId="77777777" w:rsidR="00A654D9" w:rsidRPr="00243C82" w:rsidRDefault="00A654D9" w:rsidP="00601059">
            <w:pPr>
              <w:jc w:val="center"/>
              <w:rPr>
                <w:szCs w:val="22"/>
                <w:lang w:val="fr-BE"/>
              </w:rPr>
            </w:pPr>
            <w:r w:rsidRPr="00243C82">
              <w:rPr>
                <w:szCs w:val="22"/>
                <w:lang w:val="fr-BE"/>
              </w:rPr>
              <w:t>103 (31)</w:t>
            </w:r>
          </w:p>
        </w:tc>
      </w:tr>
      <w:tr w:rsidR="00A654D9" w:rsidRPr="00770408" w14:paraId="113389EB" w14:textId="77777777" w:rsidTr="00601059">
        <w:trPr>
          <w:cantSplit/>
        </w:trPr>
        <w:tc>
          <w:tcPr>
            <w:tcW w:w="4727" w:type="dxa"/>
            <w:tcBorders>
              <w:left w:val="nil"/>
            </w:tcBorders>
          </w:tcPr>
          <w:p w14:paraId="17B3EBC8" w14:textId="77777777" w:rsidR="00A654D9" w:rsidRPr="00243C82" w:rsidRDefault="00A654D9" w:rsidP="00601059">
            <w:pPr>
              <w:rPr>
                <w:szCs w:val="22"/>
                <w:lang w:val="fr-BE"/>
              </w:rPr>
            </w:pPr>
            <w:proofErr w:type="spellStart"/>
            <w:r w:rsidRPr="00243C82">
              <w:rPr>
                <w:szCs w:val="22"/>
                <w:lang w:val="fr-BE"/>
              </w:rPr>
              <w:lastRenderedPageBreak/>
              <w:t>nRC</w:t>
            </w:r>
            <w:proofErr w:type="spellEnd"/>
            <w:r w:rsidRPr="00243C82">
              <w:rPr>
                <w:szCs w:val="22"/>
                <w:lang w:val="fr-BE"/>
              </w:rPr>
              <w:t xml:space="preserve"> n (%)</w:t>
            </w:r>
          </w:p>
        </w:tc>
        <w:tc>
          <w:tcPr>
            <w:tcW w:w="2414" w:type="dxa"/>
          </w:tcPr>
          <w:p w14:paraId="6C691804" w14:textId="77777777" w:rsidR="00A654D9" w:rsidRPr="00243C82" w:rsidRDefault="00A654D9" w:rsidP="00601059">
            <w:pPr>
              <w:jc w:val="center"/>
              <w:rPr>
                <w:szCs w:val="22"/>
                <w:lang w:val="fr-BE"/>
              </w:rPr>
            </w:pPr>
            <w:r w:rsidRPr="00243C82">
              <w:rPr>
                <w:szCs w:val="22"/>
                <w:lang w:val="fr-BE"/>
              </w:rPr>
              <w:t xml:space="preserve">5 (1) </w:t>
            </w:r>
          </w:p>
        </w:tc>
        <w:tc>
          <w:tcPr>
            <w:tcW w:w="2125" w:type="dxa"/>
            <w:tcBorders>
              <w:right w:val="nil"/>
            </w:tcBorders>
          </w:tcPr>
          <w:p w14:paraId="16CB52C8" w14:textId="77777777" w:rsidR="00A654D9" w:rsidRPr="00243C82" w:rsidRDefault="00A654D9" w:rsidP="00601059">
            <w:pPr>
              <w:jc w:val="center"/>
              <w:rPr>
                <w:szCs w:val="22"/>
                <w:lang w:val="fr-BE"/>
              </w:rPr>
            </w:pPr>
            <w:r w:rsidRPr="00243C82">
              <w:rPr>
                <w:szCs w:val="22"/>
                <w:lang w:val="fr-BE"/>
              </w:rPr>
              <w:t>0</w:t>
            </w:r>
          </w:p>
        </w:tc>
      </w:tr>
      <w:tr w:rsidR="00A654D9" w:rsidRPr="00770408" w14:paraId="3AFD9356" w14:textId="77777777" w:rsidTr="00601059">
        <w:trPr>
          <w:cantSplit/>
          <w:trHeight w:val="257"/>
        </w:trPr>
        <w:tc>
          <w:tcPr>
            <w:tcW w:w="4727" w:type="dxa"/>
            <w:tcBorders>
              <w:left w:val="nil"/>
            </w:tcBorders>
          </w:tcPr>
          <w:p w14:paraId="013EA5E3" w14:textId="77777777" w:rsidR="00A654D9" w:rsidRPr="00243C82" w:rsidRDefault="00A654D9" w:rsidP="00601059">
            <w:pPr>
              <w:rPr>
                <w:szCs w:val="22"/>
                <w:lang w:val="fr-BE"/>
              </w:rPr>
            </w:pPr>
            <w:proofErr w:type="spellStart"/>
            <w:r w:rsidRPr="00243C82">
              <w:rPr>
                <w:szCs w:val="22"/>
                <w:lang w:val="fr-BE"/>
              </w:rPr>
              <w:t>RC+RP</w:t>
            </w:r>
            <w:r w:rsidRPr="00243C82">
              <w:rPr>
                <w:szCs w:val="22"/>
                <w:vertAlign w:val="superscript"/>
                <w:lang w:val="fr-BE"/>
              </w:rPr>
              <w:t>f</w:t>
            </w:r>
            <w:proofErr w:type="spellEnd"/>
            <w:r w:rsidRPr="00243C82">
              <w:rPr>
                <w:szCs w:val="22"/>
                <w:lang w:val="fr-BE"/>
              </w:rPr>
              <w:t xml:space="preserve"> n (%)</w:t>
            </w:r>
          </w:p>
        </w:tc>
        <w:tc>
          <w:tcPr>
            <w:tcW w:w="2414" w:type="dxa"/>
          </w:tcPr>
          <w:p w14:paraId="5B6E9AB4" w14:textId="77777777" w:rsidR="00A654D9" w:rsidRPr="00243C82" w:rsidRDefault="00A654D9" w:rsidP="00601059">
            <w:pPr>
              <w:jc w:val="center"/>
              <w:rPr>
                <w:szCs w:val="22"/>
                <w:lang w:val="fr-BE"/>
              </w:rPr>
            </w:pPr>
            <w:r w:rsidRPr="00243C82">
              <w:rPr>
                <w:szCs w:val="22"/>
                <w:lang w:val="fr-BE"/>
              </w:rPr>
              <w:t>238 (71)</w:t>
            </w:r>
          </w:p>
        </w:tc>
        <w:tc>
          <w:tcPr>
            <w:tcW w:w="2125" w:type="dxa"/>
            <w:tcBorders>
              <w:right w:val="nil"/>
            </w:tcBorders>
          </w:tcPr>
          <w:p w14:paraId="3D31CFCC" w14:textId="77777777" w:rsidR="00A654D9" w:rsidRPr="00243C82" w:rsidRDefault="00A654D9" w:rsidP="00601059">
            <w:pPr>
              <w:jc w:val="center"/>
              <w:rPr>
                <w:szCs w:val="22"/>
                <w:lang w:val="fr-BE"/>
              </w:rPr>
            </w:pPr>
            <w:r w:rsidRPr="00243C82">
              <w:rPr>
                <w:szCs w:val="22"/>
                <w:lang w:val="fr-BE"/>
              </w:rPr>
              <w:t>115 (35)</w:t>
            </w:r>
          </w:p>
        </w:tc>
      </w:tr>
      <w:tr w:rsidR="00A654D9" w:rsidRPr="00770408" w14:paraId="08639EEC" w14:textId="77777777" w:rsidTr="00601059">
        <w:trPr>
          <w:cantSplit/>
          <w:trHeight w:val="167"/>
        </w:trPr>
        <w:tc>
          <w:tcPr>
            <w:tcW w:w="4727" w:type="dxa"/>
            <w:tcBorders>
              <w:left w:val="nil"/>
            </w:tcBorders>
          </w:tcPr>
          <w:p w14:paraId="2D0A15FF" w14:textId="77777777" w:rsidR="00A654D9" w:rsidRPr="00243C82" w:rsidRDefault="00A654D9" w:rsidP="00601059">
            <w:pPr>
              <w:rPr>
                <w:szCs w:val="22"/>
                <w:lang w:val="fr-BE"/>
              </w:rPr>
            </w:pPr>
            <w:r w:rsidRPr="00243C82">
              <w:rPr>
                <w:szCs w:val="22"/>
                <w:lang w:val="fr-BE"/>
              </w:rPr>
              <w:t xml:space="preserve">valeur de </w:t>
            </w:r>
            <w:proofErr w:type="spellStart"/>
            <w:r w:rsidRPr="00243C82">
              <w:rPr>
                <w:szCs w:val="22"/>
                <w:lang w:val="fr-BE"/>
              </w:rPr>
              <w:t>p</w:t>
            </w:r>
            <w:r w:rsidRPr="00243C82">
              <w:rPr>
                <w:szCs w:val="22"/>
                <w:vertAlign w:val="superscript"/>
                <w:lang w:val="fr-BE"/>
              </w:rPr>
              <w:t>d</w:t>
            </w:r>
            <w:proofErr w:type="spellEnd"/>
            <w:r w:rsidRPr="00243C82">
              <w:rPr>
                <w:szCs w:val="22"/>
                <w:lang w:val="fr-BE"/>
              </w:rPr>
              <w:t xml:space="preserve"> </w:t>
            </w:r>
          </w:p>
        </w:tc>
        <w:tc>
          <w:tcPr>
            <w:tcW w:w="4539" w:type="dxa"/>
            <w:gridSpan w:val="2"/>
            <w:tcBorders>
              <w:right w:val="nil"/>
            </w:tcBorders>
          </w:tcPr>
          <w:p w14:paraId="76FAA39C" w14:textId="77777777" w:rsidR="00A654D9" w:rsidRPr="00243C82" w:rsidRDefault="00A654D9" w:rsidP="00601059">
            <w:pPr>
              <w:jc w:val="center"/>
              <w:rPr>
                <w:szCs w:val="22"/>
                <w:lang w:val="fr-BE"/>
              </w:rPr>
            </w:pPr>
            <w:r w:rsidRPr="00243C82">
              <w:rPr>
                <w:szCs w:val="22"/>
                <w:lang w:val="fr-BE"/>
              </w:rPr>
              <w:t>&lt;</w:t>
            </w:r>
            <w:r w:rsidRPr="00770408">
              <w:rPr>
                <w:szCs w:val="22"/>
                <w:lang w:val="fr-BE"/>
              </w:rPr>
              <w:t> </w:t>
            </w:r>
            <w:r w:rsidRPr="00243C82">
              <w:rPr>
                <w:szCs w:val="22"/>
                <w:lang w:val="fr-BE"/>
              </w:rPr>
              <w:t>10</w:t>
            </w:r>
            <w:r w:rsidRPr="00243C82">
              <w:rPr>
                <w:szCs w:val="22"/>
                <w:lang w:val="fr-BE"/>
              </w:rPr>
              <w:noBreakHyphen/>
            </w:r>
            <w:r w:rsidRPr="00243C82">
              <w:rPr>
                <w:szCs w:val="22"/>
                <w:vertAlign w:val="superscript"/>
                <w:lang w:val="fr-BE"/>
              </w:rPr>
              <w:t>10</w:t>
            </w:r>
          </w:p>
        </w:tc>
      </w:tr>
      <w:tr w:rsidR="00A654D9" w:rsidRPr="00770408" w14:paraId="7B8577F3" w14:textId="77777777" w:rsidTr="00601059">
        <w:trPr>
          <w:cantSplit/>
          <w:trHeight w:val="167"/>
        </w:trPr>
        <w:tc>
          <w:tcPr>
            <w:tcW w:w="4727" w:type="dxa"/>
            <w:tcBorders>
              <w:left w:val="nil"/>
            </w:tcBorders>
          </w:tcPr>
          <w:p w14:paraId="70D471F6" w14:textId="77777777" w:rsidR="00A654D9" w:rsidRPr="00243C82" w:rsidRDefault="00A654D9" w:rsidP="00601059">
            <w:pPr>
              <w:keepNext/>
              <w:rPr>
                <w:b/>
                <w:szCs w:val="22"/>
                <w:lang w:val="fr-BE"/>
              </w:rPr>
            </w:pPr>
            <w:r w:rsidRPr="00243C82">
              <w:rPr>
                <w:b/>
                <w:szCs w:val="22"/>
                <w:lang w:val="fr-BE"/>
              </w:rPr>
              <w:t>Réduction du taux sérique de la protéine M</w:t>
            </w:r>
          </w:p>
          <w:p w14:paraId="2124ED58" w14:textId="77777777" w:rsidR="00A654D9" w:rsidRPr="00243C82" w:rsidRDefault="00A654D9" w:rsidP="00601059">
            <w:pPr>
              <w:keepNext/>
              <w:rPr>
                <w:szCs w:val="22"/>
                <w:lang w:val="fr-BE"/>
              </w:rPr>
            </w:pPr>
            <w:r w:rsidRPr="00243C82">
              <w:rPr>
                <w:b/>
                <w:szCs w:val="22"/>
                <w:lang w:val="fr-BE"/>
              </w:rPr>
              <w:t xml:space="preserve"> </w:t>
            </w:r>
            <w:proofErr w:type="spellStart"/>
            <w:r w:rsidRPr="00243C82">
              <w:rPr>
                <w:szCs w:val="22"/>
                <w:lang w:val="fr-BE"/>
              </w:rPr>
              <w:t>population</w:t>
            </w:r>
            <w:r w:rsidRPr="00243C82">
              <w:rPr>
                <w:szCs w:val="22"/>
                <w:vertAlign w:val="superscript"/>
                <w:lang w:val="fr-BE"/>
              </w:rPr>
              <w:t>g</w:t>
            </w:r>
            <w:proofErr w:type="spellEnd"/>
            <w:r w:rsidRPr="00243C82">
              <w:rPr>
                <w:szCs w:val="22"/>
                <w:lang w:val="fr-BE"/>
              </w:rPr>
              <w:t xml:space="preserve"> n = 667</w:t>
            </w:r>
          </w:p>
        </w:tc>
        <w:tc>
          <w:tcPr>
            <w:tcW w:w="2414" w:type="dxa"/>
          </w:tcPr>
          <w:p w14:paraId="20B20FEE" w14:textId="77777777" w:rsidR="00A654D9" w:rsidRPr="00243C82" w:rsidRDefault="00A654D9" w:rsidP="00601059">
            <w:pPr>
              <w:keepNext/>
              <w:jc w:val="center"/>
              <w:rPr>
                <w:szCs w:val="22"/>
                <w:lang w:val="fr-BE"/>
              </w:rPr>
            </w:pPr>
            <w:r w:rsidRPr="00243C82">
              <w:rPr>
                <w:szCs w:val="22"/>
                <w:lang w:val="fr-BE"/>
              </w:rPr>
              <w:t>n = 336</w:t>
            </w:r>
          </w:p>
        </w:tc>
        <w:tc>
          <w:tcPr>
            <w:tcW w:w="2125" w:type="dxa"/>
            <w:tcBorders>
              <w:right w:val="nil"/>
            </w:tcBorders>
          </w:tcPr>
          <w:p w14:paraId="6A19D175" w14:textId="77777777" w:rsidR="00A654D9" w:rsidRPr="00243C82" w:rsidRDefault="00A654D9" w:rsidP="00601059">
            <w:pPr>
              <w:keepNext/>
              <w:jc w:val="center"/>
              <w:rPr>
                <w:szCs w:val="22"/>
                <w:lang w:val="fr-BE"/>
              </w:rPr>
            </w:pPr>
            <w:r w:rsidRPr="00243C82">
              <w:rPr>
                <w:szCs w:val="22"/>
                <w:lang w:val="fr-BE"/>
              </w:rPr>
              <w:t>n = 331</w:t>
            </w:r>
          </w:p>
        </w:tc>
      </w:tr>
      <w:tr w:rsidR="00A654D9" w:rsidRPr="00770408" w14:paraId="7A9E7789" w14:textId="77777777" w:rsidTr="00601059">
        <w:trPr>
          <w:cantSplit/>
          <w:trHeight w:val="167"/>
        </w:trPr>
        <w:tc>
          <w:tcPr>
            <w:tcW w:w="4727" w:type="dxa"/>
            <w:tcBorders>
              <w:left w:val="nil"/>
            </w:tcBorders>
          </w:tcPr>
          <w:p w14:paraId="4A57AE8C" w14:textId="77777777" w:rsidR="00A654D9" w:rsidRPr="00243C82" w:rsidRDefault="00A654D9" w:rsidP="00601059">
            <w:pPr>
              <w:rPr>
                <w:b/>
                <w:szCs w:val="22"/>
                <w:lang w:val="fr-BE"/>
              </w:rPr>
            </w:pPr>
            <w:r w:rsidRPr="00243C82">
              <w:rPr>
                <w:szCs w:val="22"/>
                <w:lang w:val="fr-BE"/>
              </w:rPr>
              <w:t>≥ 90 % n (%)</w:t>
            </w:r>
          </w:p>
        </w:tc>
        <w:tc>
          <w:tcPr>
            <w:tcW w:w="2414" w:type="dxa"/>
          </w:tcPr>
          <w:p w14:paraId="20D001B6" w14:textId="77777777" w:rsidR="00A654D9" w:rsidRPr="00243C82" w:rsidRDefault="00A654D9" w:rsidP="00601059">
            <w:pPr>
              <w:jc w:val="center"/>
              <w:rPr>
                <w:szCs w:val="22"/>
                <w:lang w:val="fr-BE"/>
              </w:rPr>
            </w:pPr>
            <w:r w:rsidRPr="00243C82">
              <w:rPr>
                <w:szCs w:val="22"/>
                <w:lang w:val="fr-BE"/>
              </w:rPr>
              <w:t>151 (45)</w:t>
            </w:r>
          </w:p>
        </w:tc>
        <w:tc>
          <w:tcPr>
            <w:tcW w:w="2125" w:type="dxa"/>
            <w:tcBorders>
              <w:right w:val="nil"/>
            </w:tcBorders>
          </w:tcPr>
          <w:p w14:paraId="66DE5637" w14:textId="77777777" w:rsidR="00A654D9" w:rsidRPr="00243C82" w:rsidRDefault="00A654D9" w:rsidP="00601059">
            <w:pPr>
              <w:jc w:val="center"/>
              <w:rPr>
                <w:szCs w:val="22"/>
                <w:lang w:val="fr-BE"/>
              </w:rPr>
            </w:pPr>
            <w:r w:rsidRPr="00243C82">
              <w:rPr>
                <w:szCs w:val="22"/>
                <w:lang w:val="fr-BE"/>
              </w:rPr>
              <w:t>34 (10)</w:t>
            </w:r>
          </w:p>
        </w:tc>
      </w:tr>
      <w:tr w:rsidR="00A654D9" w:rsidRPr="00770408" w14:paraId="4E8BF3F2" w14:textId="77777777" w:rsidTr="00601059">
        <w:trPr>
          <w:cantSplit/>
          <w:trHeight w:val="167"/>
        </w:trPr>
        <w:tc>
          <w:tcPr>
            <w:tcW w:w="4727" w:type="dxa"/>
            <w:tcBorders>
              <w:left w:val="nil"/>
            </w:tcBorders>
          </w:tcPr>
          <w:p w14:paraId="2C5CB0C4" w14:textId="77777777" w:rsidR="00A654D9" w:rsidRPr="00243C82" w:rsidRDefault="00A654D9" w:rsidP="00601059">
            <w:pPr>
              <w:keepNext/>
              <w:rPr>
                <w:szCs w:val="22"/>
                <w:lang w:val="fr-BE"/>
              </w:rPr>
            </w:pPr>
            <w:r w:rsidRPr="00243C82">
              <w:rPr>
                <w:b/>
                <w:szCs w:val="22"/>
                <w:lang w:val="fr-BE"/>
              </w:rPr>
              <w:t>Temps jusqu’à première réponse, RC + RP</w:t>
            </w:r>
          </w:p>
        </w:tc>
        <w:tc>
          <w:tcPr>
            <w:tcW w:w="4539" w:type="dxa"/>
            <w:gridSpan w:val="2"/>
            <w:tcBorders>
              <w:right w:val="nil"/>
            </w:tcBorders>
          </w:tcPr>
          <w:p w14:paraId="7AF61B8D" w14:textId="77777777" w:rsidR="00A654D9" w:rsidRPr="00243C82" w:rsidRDefault="00A654D9" w:rsidP="00601059">
            <w:pPr>
              <w:keepNext/>
              <w:jc w:val="center"/>
              <w:rPr>
                <w:szCs w:val="22"/>
                <w:lang w:val="fr-BE"/>
              </w:rPr>
            </w:pPr>
          </w:p>
        </w:tc>
      </w:tr>
      <w:tr w:rsidR="00A654D9" w:rsidRPr="00770408" w14:paraId="488F9D6F" w14:textId="77777777" w:rsidTr="00601059">
        <w:trPr>
          <w:cantSplit/>
          <w:trHeight w:val="167"/>
        </w:trPr>
        <w:tc>
          <w:tcPr>
            <w:tcW w:w="4727" w:type="dxa"/>
            <w:tcBorders>
              <w:left w:val="nil"/>
            </w:tcBorders>
          </w:tcPr>
          <w:p w14:paraId="6A1A7157" w14:textId="77777777" w:rsidR="00A654D9" w:rsidRPr="00243C82" w:rsidRDefault="00A654D9" w:rsidP="00601059">
            <w:pPr>
              <w:rPr>
                <w:szCs w:val="22"/>
                <w:lang w:val="fr-BE"/>
              </w:rPr>
            </w:pPr>
            <w:r w:rsidRPr="00243C82">
              <w:rPr>
                <w:szCs w:val="22"/>
                <w:lang w:val="fr-BE"/>
              </w:rPr>
              <w:t>Médiane (mois)</w:t>
            </w:r>
          </w:p>
        </w:tc>
        <w:tc>
          <w:tcPr>
            <w:tcW w:w="2414" w:type="dxa"/>
          </w:tcPr>
          <w:p w14:paraId="137AFC10" w14:textId="77777777" w:rsidR="00A654D9" w:rsidRPr="00243C82" w:rsidRDefault="00A654D9" w:rsidP="00601059">
            <w:pPr>
              <w:jc w:val="center"/>
              <w:rPr>
                <w:szCs w:val="22"/>
                <w:lang w:val="fr-BE"/>
              </w:rPr>
            </w:pPr>
            <w:r w:rsidRPr="00243C82">
              <w:rPr>
                <w:szCs w:val="22"/>
                <w:lang w:val="fr-BE"/>
              </w:rPr>
              <w:t>1,4</w:t>
            </w:r>
          </w:p>
        </w:tc>
        <w:tc>
          <w:tcPr>
            <w:tcW w:w="2125" w:type="dxa"/>
            <w:tcBorders>
              <w:right w:val="nil"/>
            </w:tcBorders>
          </w:tcPr>
          <w:p w14:paraId="7024A30A" w14:textId="77777777" w:rsidR="00A654D9" w:rsidRPr="00243C82" w:rsidRDefault="00A654D9" w:rsidP="00601059">
            <w:pPr>
              <w:jc w:val="center"/>
              <w:rPr>
                <w:szCs w:val="22"/>
                <w:lang w:val="fr-BE"/>
              </w:rPr>
            </w:pPr>
            <w:r w:rsidRPr="00243C82">
              <w:rPr>
                <w:szCs w:val="22"/>
                <w:lang w:val="fr-BE"/>
              </w:rPr>
              <w:t>4,2</w:t>
            </w:r>
          </w:p>
        </w:tc>
      </w:tr>
      <w:tr w:rsidR="00A654D9" w:rsidRPr="00770408" w14:paraId="6426C90A" w14:textId="77777777" w:rsidTr="00601059">
        <w:trPr>
          <w:cantSplit/>
        </w:trPr>
        <w:tc>
          <w:tcPr>
            <w:tcW w:w="4727" w:type="dxa"/>
            <w:tcBorders>
              <w:left w:val="nil"/>
            </w:tcBorders>
          </w:tcPr>
          <w:p w14:paraId="48978D41" w14:textId="77777777" w:rsidR="00A654D9" w:rsidRPr="00243C82" w:rsidRDefault="00A654D9" w:rsidP="00601059">
            <w:pPr>
              <w:keepNext/>
              <w:rPr>
                <w:szCs w:val="22"/>
                <w:lang w:val="fr-BE"/>
              </w:rPr>
            </w:pPr>
            <w:r w:rsidRPr="00243C82">
              <w:rPr>
                <w:b/>
                <w:szCs w:val="22"/>
                <w:lang w:val="fr-BE"/>
              </w:rPr>
              <w:t xml:space="preserve">Durée </w:t>
            </w:r>
            <w:proofErr w:type="spellStart"/>
            <w:r w:rsidRPr="00243C82">
              <w:rPr>
                <w:b/>
                <w:szCs w:val="22"/>
                <w:lang w:val="fr-BE"/>
              </w:rPr>
              <w:t>médiane</w:t>
            </w:r>
            <w:r w:rsidRPr="00243C82">
              <w:rPr>
                <w:szCs w:val="22"/>
                <w:vertAlign w:val="superscript"/>
                <w:lang w:val="fr-BE"/>
              </w:rPr>
              <w:t>a</w:t>
            </w:r>
            <w:proofErr w:type="spellEnd"/>
            <w:r w:rsidRPr="00243C82">
              <w:rPr>
                <w:b/>
                <w:szCs w:val="22"/>
                <w:lang w:val="fr-BE"/>
              </w:rPr>
              <w:t xml:space="preserve"> de la réponse</w:t>
            </w:r>
            <w:r w:rsidRPr="00243C82">
              <w:rPr>
                <w:szCs w:val="22"/>
                <w:lang w:val="fr-BE"/>
              </w:rPr>
              <w:t xml:space="preserve"> (mois)</w:t>
            </w:r>
          </w:p>
        </w:tc>
        <w:tc>
          <w:tcPr>
            <w:tcW w:w="4539" w:type="dxa"/>
            <w:gridSpan w:val="2"/>
            <w:tcBorders>
              <w:right w:val="nil"/>
            </w:tcBorders>
          </w:tcPr>
          <w:p w14:paraId="7912DFF6" w14:textId="77777777" w:rsidR="00A654D9" w:rsidRPr="00243C82" w:rsidRDefault="00A654D9" w:rsidP="00601059">
            <w:pPr>
              <w:keepNext/>
              <w:jc w:val="center"/>
              <w:rPr>
                <w:szCs w:val="22"/>
                <w:lang w:val="fr-BE"/>
              </w:rPr>
            </w:pPr>
          </w:p>
        </w:tc>
      </w:tr>
      <w:tr w:rsidR="00A654D9" w:rsidRPr="00770408" w14:paraId="75B08A3A" w14:textId="77777777" w:rsidTr="00601059">
        <w:trPr>
          <w:cantSplit/>
        </w:trPr>
        <w:tc>
          <w:tcPr>
            <w:tcW w:w="4727" w:type="dxa"/>
            <w:tcBorders>
              <w:left w:val="nil"/>
            </w:tcBorders>
          </w:tcPr>
          <w:p w14:paraId="3EFB7B65" w14:textId="77777777" w:rsidR="00A654D9" w:rsidRPr="00243C82" w:rsidRDefault="00A654D9" w:rsidP="00601059">
            <w:pPr>
              <w:rPr>
                <w:szCs w:val="22"/>
                <w:lang w:val="fr-BE"/>
              </w:rPr>
            </w:pPr>
            <w:proofErr w:type="spellStart"/>
            <w:r w:rsidRPr="00243C82">
              <w:rPr>
                <w:szCs w:val="22"/>
                <w:lang w:val="fr-BE"/>
              </w:rPr>
              <w:t>RC</w:t>
            </w:r>
            <w:r w:rsidRPr="00243C82">
              <w:rPr>
                <w:szCs w:val="22"/>
                <w:vertAlign w:val="superscript"/>
                <w:lang w:val="fr-BE"/>
              </w:rPr>
              <w:t>f</w:t>
            </w:r>
            <w:proofErr w:type="spellEnd"/>
          </w:p>
        </w:tc>
        <w:tc>
          <w:tcPr>
            <w:tcW w:w="2414" w:type="dxa"/>
          </w:tcPr>
          <w:p w14:paraId="50B9A7B5" w14:textId="77777777" w:rsidR="00A654D9" w:rsidRPr="00243C82" w:rsidRDefault="00A654D9" w:rsidP="00601059">
            <w:pPr>
              <w:jc w:val="center"/>
              <w:rPr>
                <w:szCs w:val="22"/>
                <w:lang w:val="fr-BE"/>
              </w:rPr>
            </w:pPr>
            <w:r w:rsidRPr="00243C82">
              <w:rPr>
                <w:szCs w:val="22"/>
                <w:lang w:val="fr-BE"/>
              </w:rPr>
              <w:t>24,0</w:t>
            </w:r>
          </w:p>
        </w:tc>
        <w:tc>
          <w:tcPr>
            <w:tcW w:w="2125" w:type="dxa"/>
            <w:tcBorders>
              <w:right w:val="nil"/>
            </w:tcBorders>
          </w:tcPr>
          <w:p w14:paraId="7D63B8AC" w14:textId="77777777" w:rsidR="00A654D9" w:rsidRPr="00243C82" w:rsidRDefault="00A654D9" w:rsidP="00601059">
            <w:pPr>
              <w:jc w:val="center"/>
              <w:rPr>
                <w:szCs w:val="22"/>
                <w:lang w:val="fr-BE"/>
              </w:rPr>
            </w:pPr>
            <w:r w:rsidRPr="00243C82">
              <w:rPr>
                <w:szCs w:val="22"/>
                <w:lang w:val="fr-BE"/>
              </w:rPr>
              <w:t>12,8</w:t>
            </w:r>
          </w:p>
        </w:tc>
      </w:tr>
      <w:tr w:rsidR="00A654D9" w:rsidRPr="00770408" w14:paraId="56B80AF2" w14:textId="77777777" w:rsidTr="00601059">
        <w:trPr>
          <w:cantSplit/>
        </w:trPr>
        <w:tc>
          <w:tcPr>
            <w:tcW w:w="4727" w:type="dxa"/>
            <w:tcBorders>
              <w:left w:val="nil"/>
            </w:tcBorders>
          </w:tcPr>
          <w:p w14:paraId="10B3DB12" w14:textId="77777777" w:rsidR="00A654D9" w:rsidRPr="00243C82" w:rsidRDefault="00A654D9" w:rsidP="00601059">
            <w:pPr>
              <w:rPr>
                <w:szCs w:val="22"/>
                <w:lang w:val="fr-BE"/>
              </w:rPr>
            </w:pPr>
            <w:proofErr w:type="spellStart"/>
            <w:r w:rsidRPr="00243C82">
              <w:rPr>
                <w:szCs w:val="22"/>
                <w:lang w:val="fr-BE"/>
              </w:rPr>
              <w:t>RC+RP</w:t>
            </w:r>
            <w:r w:rsidRPr="00243C82">
              <w:rPr>
                <w:szCs w:val="22"/>
                <w:vertAlign w:val="superscript"/>
                <w:lang w:val="fr-BE"/>
              </w:rPr>
              <w:t>f</w:t>
            </w:r>
            <w:proofErr w:type="spellEnd"/>
          </w:p>
        </w:tc>
        <w:tc>
          <w:tcPr>
            <w:tcW w:w="2414" w:type="dxa"/>
          </w:tcPr>
          <w:p w14:paraId="5EE7E8BA" w14:textId="77777777" w:rsidR="00A654D9" w:rsidRPr="00243C82" w:rsidRDefault="00A654D9" w:rsidP="00601059">
            <w:pPr>
              <w:jc w:val="center"/>
              <w:rPr>
                <w:szCs w:val="22"/>
                <w:lang w:val="fr-BE"/>
              </w:rPr>
            </w:pPr>
            <w:r w:rsidRPr="00243C82">
              <w:rPr>
                <w:szCs w:val="22"/>
                <w:lang w:val="fr-BE"/>
              </w:rPr>
              <w:t>19,9</w:t>
            </w:r>
          </w:p>
        </w:tc>
        <w:tc>
          <w:tcPr>
            <w:tcW w:w="2125" w:type="dxa"/>
            <w:tcBorders>
              <w:right w:val="nil"/>
            </w:tcBorders>
          </w:tcPr>
          <w:p w14:paraId="01D80157" w14:textId="77777777" w:rsidR="00A654D9" w:rsidRPr="00243C82" w:rsidRDefault="00A654D9" w:rsidP="00601059">
            <w:pPr>
              <w:jc w:val="center"/>
              <w:rPr>
                <w:szCs w:val="22"/>
                <w:lang w:val="fr-BE"/>
              </w:rPr>
            </w:pPr>
            <w:r w:rsidRPr="00243C82">
              <w:rPr>
                <w:szCs w:val="22"/>
                <w:lang w:val="fr-BE"/>
              </w:rPr>
              <w:t>13,1</w:t>
            </w:r>
          </w:p>
        </w:tc>
      </w:tr>
      <w:tr w:rsidR="00A654D9" w:rsidRPr="00770408" w14:paraId="1899BD61" w14:textId="77777777" w:rsidTr="00601059">
        <w:trPr>
          <w:cantSplit/>
        </w:trPr>
        <w:tc>
          <w:tcPr>
            <w:tcW w:w="4727" w:type="dxa"/>
            <w:tcBorders>
              <w:left w:val="nil"/>
            </w:tcBorders>
          </w:tcPr>
          <w:p w14:paraId="6D88C36D" w14:textId="77777777" w:rsidR="00A654D9" w:rsidRPr="00243C82" w:rsidRDefault="00A654D9" w:rsidP="00601059">
            <w:pPr>
              <w:keepNext/>
              <w:rPr>
                <w:b/>
                <w:szCs w:val="22"/>
                <w:lang w:val="fr-BE"/>
              </w:rPr>
            </w:pPr>
            <w:r w:rsidRPr="00243C82">
              <w:rPr>
                <w:b/>
                <w:szCs w:val="22"/>
                <w:lang w:val="fr-BE"/>
              </w:rPr>
              <w:t>Temps jusqu’au traitement suivant</w:t>
            </w:r>
          </w:p>
          <w:p w14:paraId="32BE1174" w14:textId="77777777" w:rsidR="00A654D9" w:rsidRPr="00243C82" w:rsidRDefault="00A654D9" w:rsidP="00601059">
            <w:pPr>
              <w:keepNext/>
              <w:rPr>
                <w:szCs w:val="22"/>
                <w:lang w:val="fr-BE"/>
              </w:rPr>
            </w:pPr>
            <w:r w:rsidRPr="00243C82">
              <w:rPr>
                <w:szCs w:val="22"/>
                <w:lang w:val="fr-BE"/>
              </w:rPr>
              <w:t>Événements n (%)</w:t>
            </w:r>
          </w:p>
        </w:tc>
        <w:tc>
          <w:tcPr>
            <w:tcW w:w="2414" w:type="dxa"/>
            <w:vAlign w:val="bottom"/>
          </w:tcPr>
          <w:p w14:paraId="40B05580" w14:textId="77777777" w:rsidR="00A654D9" w:rsidRPr="00243C82" w:rsidRDefault="00A654D9" w:rsidP="00601059">
            <w:pPr>
              <w:keepNext/>
              <w:jc w:val="center"/>
              <w:rPr>
                <w:szCs w:val="22"/>
                <w:lang w:val="fr-BE"/>
              </w:rPr>
            </w:pPr>
            <w:r w:rsidRPr="00243C82">
              <w:rPr>
                <w:szCs w:val="22"/>
                <w:lang w:val="fr-BE"/>
              </w:rPr>
              <w:t>224 (65,1)</w:t>
            </w:r>
          </w:p>
        </w:tc>
        <w:tc>
          <w:tcPr>
            <w:tcW w:w="2125" w:type="dxa"/>
            <w:tcBorders>
              <w:right w:val="nil"/>
            </w:tcBorders>
            <w:vAlign w:val="bottom"/>
          </w:tcPr>
          <w:p w14:paraId="47CCD87B" w14:textId="77777777" w:rsidR="00A654D9" w:rsidRPr="00243C82" w:rsidRDefault="00A654D9" w:rsidP="00601059">
            <w:pPr>
              <w:keepNext/>
              <w:jc w:val="center"/>
              <w:rPr>
                <w:szCs w:val="22"/>
                <w:lang w:val="fr-BE"/>
              </w:rPr>
            </w:pPr>
            <w:r w:rsidRPr="00243C82">
              <w:rPr>
                <w:szCs w:val="22"/>
                <w:lang w:val="fr-BE"/>
              </w:rPr>
              <w:t>260 (76,9)</w:t>
            </w:r>
          </w:p>
        </w:tc>
      </w:tr>
      <w:tr w:rsidR="00A654D9" w:rsidRPr="00770408" w14:paraId="3963F3A1" w14:textId="77777777" w:rsidTr="00601059">
        <w:trPr>
          <w:cantSplit/>
        </w:trPr>
        <w:tc>
          <w:tcPr>
            <w:tcW w:w="4727" w:type="dxa"/>
            <w:tcBorders>
              <w:left w:val="nil"/>
            </w:tcBorders>
          </w:tcPr>
          <w:p w14:paraId="5D02EBC8" w14:textId="77777777" w:rsidR="00A654D9" w:rsidRPr="00243C82" w:rsidRDefault="00A654D9" w:rsidP="00601059">
            <w:pPr>
              <w:rPr>
                <w:szCs w:val="22"/>
                <w:lang w:val="fr-BE"/>
              </w:rPr>
            </w:pPr>
            <w:proofErr w:type="spellStart"/>
            <w:r w:rsidRPr="00243C82">
              <w:rPr>
                <w:szCs w:val="22"/>
                <w:lang w:val="fr-BE"/>
              </w:rPr>
              <w:t>Médiane</w:t>
            </w:r>
            <w:r w:rsidRPr="00243C82">
              <w:rPr>
                <w:szCs w:val="22"/>
                <w:vertAlign w:val="superscript"/>
                <w:lang w:val="fr-BE"/>
              </w:rPr>
              <w:t>a</w:t>
            </w:r>
            <w:proofErr w:type="spellEnd"/>
            <w:r w:rsidRPr="00243C82">
              <w:rPr>
                <w:szCs w:val="22"/>
                <w:lang w:val="fr-BE"/>
              </w:rPr>
              <w:t xml:space="preserve"> (mois)</w:t>
            </w:r>
          </w:p>
          <w:p w14:paraId="541C44AD" w14:textId="77777777" w:rsidR="00A654D9" w:rsidRPr="00243C82" w:rsidRDefault="00A654D9" w:rsidP="00601059">
            <w:pPr>
              <w:rPr>
                <w:szCs w:val="22"/>
                <w:lang w:val="fr-BE"/>
              </w:rPr>
            </w:pPr>
            <w:r w:rsidRPr="00243C82">
              <w:rPr>
                <w:szCs w:val="22"/>
                <w:lang w:val="fr-BE"/>
              </w:rPr>
              <w:t>(IC à 95 %)</w:t>
            </w:r>
          </w:p>
        </w:tc>
        <w:tc>
          <w:tcPr>
            <w:tcW w:w="2414" w:type="dxa"/>
          </w:tcPr>
          <w:p w14:paraId="5B8385B3" w14:textId="77777777" w:rsidR="00A654D9" w:rsidRPr="00243C82" w:rsidRDefault="00A654D9" w:rsidP="00601059">
            <w:pPr>
              <w:jc w:val="center"/>
              <w:rPr>
                <w:szCs w:val="22"/>
                <w:lang w:val="fr-BE"/>
              </w:rPr>
            </w:pPr>
            <w:r w:rsidRPr="00243C82">
              <w:rPr>
                <w:szCs w:val="22"/>
                <w:lang w:val="fr-BE"/>
              </w:rPr>
              <w:t>27,0</w:t>
            </w:r>
          </w:p>
          <w:p w14:paraId="5FAD1099" w14:textId="77777777" w:rsidR="00A654D9" w:rsidRPr="00243C82" w:rsidRDefault="00A654D9" w:rsidP="00601059">
            <w:pPr>
              <w:jc w:val="center"/>
              <w:rPr>
                <w:szCs w:val="22"/>
                <w:lang w:val="fr-BE"/>
              </w:rPr>
            </w:pPr>
            <w:r w:rsidRPr="00243C82">
              <w:rPr>
                <w:szCs w:val="22"/>
                <w:lang w:val="fr-BE"/>
              </w:rPr>
              <w:t>(24,7</w:t>
            </w:r>
            <w:r w:rsidRPr="00770408">
              <w:rPr>
                <w:szCs w:val="22"/>
                <w:lang w:val="fr-BE"/>
              </w:rPr>
              <w:t> ;</w:t>
            </w:r>
            <w:r w:rsidRPr="00243C82">
              <w:rPr>
                <w:szCs w:val="22"/>
                <w:lang w:val="fr-BE"/>
              </w:rPr>
              <w:t xml:space="preserve"> 31,1)</w:t>
            </w:r>
          </w:p>
        </w:tc>
        <w:tc>
          <w:tcPr>
            <w:tcW w:w="2125" w:type="dxa"/>
            <w:tcBorders>
              <w:right w:val="nil"/>
            </w:tcBorders>
            <w:vAlign w:val="bottom"/>
          </w:tcPr>
          <w:p w14:paraId="0D629EFE" w14:textId="77777777" w:rsidR="00A654D9" w:rsidRPr="00243C82" w:rsidRDefault="00A654D9" w:rsidP="00601059">
            <w:pPr>
              <w:jc w:val="center"/>
              <w:rPr>
                <w:szCs w:val="22"/>
                <w:lang w:val="fr-BE"/>
              </w:rPr>
            </w:pPr>
            <w:r w:rsidRPr="00243C82">
              <w:rPr>
                <w:szCs w:val="22"/>
                <w:lang w:val="fr-BE"/>
              </w:rPr>
              <w:t>19,2</w:t>
            </w:r>
          </w:p>
          <w:p w14:paraId="1B7A2ED9" w14:textId="77777777" w:rsidR="00A654D9" w:rsidRPr="00243C82" w:rsidRDefault="00A654D9" w:rsidP="00601059">
            <w:pPr>
              <w:jc w:val="center"/>
              <w:rPr>
                <w:szCs w:val="22"/>
                <w:lang w:val="fr-BE"/>
              </w:rPr>
            </w:pPr>
            <w:r w:rsidRPr="00243C82">
              <w:rPr>
                <w:szCs w:val="22"/>
                <w:lang w:val="fr-BE"/>
              </w:rPr>
              <w:t>(17,0</w:t>
            </w:r>
            <w:r w:rsidRPr="00770408">
              <w:rPr>
                <w:szCs w:val="22"/>
                <w:lang w:val="fr-BE"/>
              </w:rPr>
              <w:t> ;</w:t>
            </w:r>
            <w:r w:rsidRPr="00243C82">
              <w:rPr>
                <w:szCs w:val="22"/>
                <w:lang w:val="fr-BE"/>
              </w:rPr>
              <w:t xml:space="preserve"> 21,0)</w:t>
            </w:r>
          </w:p>
        </w:tc>
      </w:tr>
      <w:tr w:rsidR="00A654D9" w:rsidRPr="00770408" w14:paraId="7EF0267F" w14:textId="77777777" w:rsidTr="00601059">
        <w:trPr>
          <w:cantSplit/>
        </w:trPr>
        <w:tc>
          <w:tcPr>
            <w:tcW w:w="4727" w:type="dxa"/>
            <w:tcBorders>
              <w:left w:val="nil"/>
            </w:tcBorders>
          </w:tcPr>
          <w:p w14:paraId="4A863530" w14:textId="77777777" w:rsidR="00A654D9" w:rsidRPr="00243C82" w:rsidRDefault="00A654D9" w:rsidP="00601059">
            <w:pPr>
              <w:rPr>
                <w:szCs w:val="22"/>
                <w:lang w:val="fr-BE"/>
              </w:rPr>
            </w:pPr>
            <w:r w:rsidRPr="00243C82">
              <w:rPr>
                <w:szCs w:val="22"/>
                <w:lang w:val="fr-BE"/>
              </w:rPr>
              <w:t xml:space="preserve">Risque </w:t>
            </w:r>
            <w:proofErr w:type="spellStart"/>
            <w:r w:rsidRPr="00243C82">
              <w:rPr>
                <w:szCs w:val="22"/>
                <w:lang w:val="fr-BE"/>
              </w:rPr>
              <w:t>relatif</w:t>
            </w:r>
            <w:r w:rsidRPr="00243C82">
              <w:rPr>
                <w:szCs w:val="22"/>
                <w:vertAlign w:val="superscript"/>
                <w:lang w:val="fr-BE"/>
              </w:rPr>
              <w:t>b</w:t>
            </w:r>
            <w:proofErr w:type="spellEnd"/>
          </w:p>
          <w:p w14:paraId="19B35A24" w14:textId="77777777" w:rsidR="00A654D9" w:rsidRPr="00243C82" w:rsidRDefault="00A654D9" w:rsidP="00601059">
            <w:pPr>
              <w:rPr>
                <w:szCs w:val="22"/>
                <w:lang w:val="fr-BE"/>
              </w:rPr>
            </w:pPr>
            <w:r w:rsidRPr="00243C82">
              <w:rPr>
                <w:szCs w:val="22"/>
                <w:lang w:val="fr-BE"/>
              </w:rPr>
              <w:t>(IC à 95 %)</w:t>
            </w:r>
          </w:p>
        </w:tc>
        <w:tc>
          <w:tcPr>
            <w:tcW w:w="4539" w:type="dxa"/>
            <w:gridSpan w:val="2"/>
            <w:tcBorders>
              <w:right w:val="nil"/>
            </w:tcBorders>
          </w:tcPr>
          <w:p w14:paraId="1095D98B" w14:textId="77777777" w:rsidR="00A654D9" w:rsidRPr="00243C82" w:rsidRDefault="00A654D9" w:rsidP="00601059">
            <w:pPr>
              <w:jc w:val="center"/>
              <w:rPr>
                <w:szCs w:val="22"/>
                <w:lang w:val="fr-BE"/>
              </w:rPr>
            </w:pPr>
            <w:r w:rsidRPr="00243C82">
              <w:rPr>
                <w:szCs w:val="22"/>
                <w:lang w:val="fr-BE"/>
              </w:rPr>
              <w:t>0,557</w:t>
            </w:r>
          </w:p>
          <w:p w14:paraId="5FC76164" w14:textId="77777777" w:rsidR="00A654D9" w:rsidRPr="00243C82" w:rsidRDefault="00A654D9" w:rsidP="00601059">
            <w:pPr>
              <w:jc w:val="center"/>
              <w:rPr>
                <w:szCs w:val="22"/>
                <w:lang w:val="fr-BE"/>
              </w:rPr>
            </w:pPr>
            <w:r w:rsidRPr="00243C82">
              <w:rPr>
                <w:szCs w:val="22"/>
                <w:lang w:val="fr-BE"/>
              </w:rPr>
              <w:t>(0,462</w:t>
            </w:r>
            <w:r w:rsidRPr="00770408">
              <w:rPr>
                <w:szCs w:val="22"/>
                <w:lang w:val="fr-BE"/>
              </w:rPr>
              <w:t> ;</w:t>
            </w:r>
            <w:r w:rsidRPr="00243C82">
              <w:rPr>
                <w:szCs w:val="22"/>
                <w:lang w:val="fr-BE"/>
              </w:rPr>
              <w:t xml:space="preserve"> 0,671)</w:t>
            </w:r>
          </w:p>
        </w:tc>
      </w:tr>
      <w:tr w:rsidR="00A654D9" w:rsidRPr="00770408" w14:paraId="033107C2" w14:textId="77777777" w:rsidTr="00601059">
        <w:trPr>
          <w:cantSplit/>
        </w:trPr>
        <w:tc>
          <w:tcPr>
            <w:tcW w:w="4727" w:type="dxa"/>
            <w:tcBorders>
              <w:left w:val="nil"/>
            </w:tcBorders>
          </w:tcPr>
          <w:p w14:paraId="5E01C8ED" w14:textId="77777777" w:rsidR="00A654D9" w:rsidRPr="00243C82" w:rsidRDefault="00A654D9" w:rsidP="00601059">
            <w:pPr>
              <w:keepNext/>
              <w:rPr>
                <w:szCs w:val="22"/>
                <w:lang w:val="fr-BE"/>
              </w:rPr>
            </w:pPr>
            <w:r w:rsidRPr="00243C82">
              <w:rPr>
                <w:szCs w:val="22"/>
                <w:lang w:val="fr-BE"/>
              </w:rPr>
              <w:t>valeur de p</w:t>
            </w:r>
            <w:r w:rsidRPr="00243C82">
              <w:rPr>
                <w:szCs w:val="22"/>
                <w:vertAlign w:val="superscript"/>
                <w:lang w:val="fr-BE"/>
              </w:rPr>
              <w:t xml:space="preserve"> c</w:t>
            </w:r>
          </w:p>
        </w:tc>
        <w:tc>
          <w:tcPr>
            <w:tcW w:w="4539" w:type="dxa"/>
            <w:gridSpan w:val="2"/>
            <w:tcBorders>
              <w:right w:val="nil"/>
            </w:tcBorders>
          </w:tcPr>
          <w:p w14:paraId="0586106E" w14:textId="77777777" w:rsidR="00A654D9" w:rsidRPr="00243C82" w:rsidRDefault="00A654D9" w:rsidP="00601059">
            <w:pPr>
              <w:keepNext/>
              <w:jc w:val="center"/>
              <w:rPr>
                <w:szCs w:val="22"/>
                <w:lang w:val="fr-BE"/>
              </w:rPr>
            </w:pPr>
            <w:r w:rsidRPr="00243C82">
              <w:rPr>
                <w:rFonts w:ascii="Arial" w:hAnsi="Arial" w:cs="Arial"/>
                <w:szCs w:val="22"/>
                <w:lang w:val="fr-BE"/>
              </w:rPr>
              <w:t>&lt;</w:t>
            </w:r>
            <w:r w:rsidRPr="00770408">
              <w:rPr>
                <w:rFonts w:ascii="Arial" w:hAnsi="Arial" w:cs="Arial"/>
                <w:szCs w:val="22"/>
                <w:lang w:val="fr-BE"/>
              </w:rPr>
              <w:t> </w:t>
            </w:r>
            <w:r w:rsidRPr="00243C82">
              <w:rPr>
                <w:szCs w:val="22"/>
                <w:lang w:val="fr-BE"/>
              </w:rPr>
              <w:t>0,000001</w:t>
            </w:r>
          </w:p>
        </w:tc>
      </w:tr>
      <w:tr w:rsidR="00A654D9" w:rsidRPr="00770408" w14:paraId="2E1ED6BE" w14:textId="77777777" w:rsidTr="00601059">
        <w:trPr>
          <w:cantSplit/>
        </w:trPr>
        <w:tc>
          <w:tcPr>
            <w:tcW w:w="9266" w:type="dxa"/>
            <w:gridSpan w:val="3"/>
            <w:tcBorders>
              <w:left w:val="nil"/>
              <w:bottom w:val="nil"/>
              <w:right w:val="nil"/>
            </w:tcBorders>
          </w:tcPr>
          <w:p w14:paraId="0B034F02"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a</w:t>
            </w:r>
            <w:proofErr w:type="gramEnd"/>
            <w:r w:rsidRPr="00770408">
              <w:rPr>
                <w:sz w:val="18"/>
                <w:szCs w:val="18"/>
                <w:lang w:val="fr-BE"/>
              </w:rPr>
              <w:tab/>
              <w:t>Estimation de Kaplan-Meier.</w:t>
            </w:r>
          </w:p>
          <w:p w14:paraId="18FAB5AE" w14:textId="77777777" w:rsidR="00A654D9" w:rsidRPr="00770408" w:rsidRDefault="00A654D9" w:rsidP="00601059">
            <w:pPr>
              <w:tabs>
                <w:tab w:val="clear" w:pos="567"/>
              </w:tabs>
              <w:ind w:left="284" w:hanging="284"/>
              <w:rPr>
                <w:sz w:val="18"/>
                <w:szCs w:val="18"/>
                <w:lang w:val="fr-BE"/>
              </w:rPr>
            </w:pPr>
            <w:r w:rsidRPr="00770408">
              <w:rPr>
                <w:sz w:val="18"/>
                <w:szCs w:val="18"/>
                <w:vertAlign w:val="superscript"/>
                <w:lang w:val="fr-BE"/>
              </w:rPr>
              <w:t>b</w:t>
            </w:r>
            <w:r w:rsidRPr="00770408">
              <w:rPr>
                <w:sz w:val="18"/>
                <w:szCs w:val="18"/>
                <w:lang w:val="fr-BE"/>
              </w:rPr>
              <w:tab/>
              <w:t xml:space="preserve">Le risque relatif a été estimé selon un modèle des risques proportionnels de Cox, ajusté sur des facteurs de stratification: </w:t>
            </w:r>
            <w:r w:rsidRPr="00770408">
              <w:rPr>
                <w:sz w:val="18"/>
                <w:szCs w:val="18"/>
                <w:lang w:val="fr-BE"/>
              </w:rPr>
              <w:sym w:font="Symbol" w:char="F062"/>
            </w:r>
            <w:r w:rsidRPr="00770408">
              <w:rPr>
                <w:sz w:val="18"/>
                <w:szCs w:val="18"/>
                <w:vertAlign w:val="subscript"/>
                <w:lang w:val="fr-BE"/>
              </w:rPr>
              <w:t>2</w:t>
            </w:r>
            <w:r w:rsidRPr="00770408">
              <w:rPr>
                <w:sz w:val="18"/>
                <w:szCs w:val="18"/>
                <w:lang w:val="fr-BE"/>
              </w:rPr>
              <w:t>-microglobuline, albumine et région géographique. Un risque relatif inférieur à 1 indique un avantage pour le VMP</w:t>
            </w:r>
          </w:p>
          <w:p w14:paraId="65189649" w14:textId="77777777" w:rsidR="00A654D9" w:rsidRPr="00770408" w:rsidRDefault="00A654D9" w:rsidP="00601059">
            <w:pPr>
              <w:tabs>
                <w:tab w:val="clear" w:pos="567"/>
              </w:tabs>
              <w:ind w:left="284" w:hanging="284"/>
              <w:rPr>
                <w:sz w:val="18"/>
                <w:szCs w:val="18"/>
                <w:lang w:val="fr-BE"/>
              </w:rPr>
            </w:pPr>
            <w:r w:rsidRPr="00770408">
              <w:rPr>
                <w:sz w:val="18"/>
                <w:szCs w:val="18"/>
                <w:vertAlign w:val="superscript"/>
                <w:lang w:val="fr-BE"/>
              </w:rPr>
              <w:t>c</w:t>
            </w:r>
            <w:r w:rsidRPr="00770408">
              <w:rPr>
                <w:sz w:val="18"/>
                <w:szCs w:val="18"/>
                <w:lang w:val="fr-BE"/>
              </w:rPr>
              <w:tab/>
              <w:t>Valeur nominale de p calculée selon le test de log-</w:t>
            </w:r>
            <w:proofErr w:type="spellStart"/>
            <w:r w:rsidRPr="00770408">
              <w:rPr>
                <w:sz w:val="18"/>
                <w:szCs w:val="18"/>
                <w:lang w:val="fr-BE"/>
              </w:rPr>
              <w:t>rank</w:t>
            </w:r>
            <w:proofErr w:type="spellEnd"/>
            <w:r w:rsidRPr="00770408">
              <w:rPr>
                <w:sz w:val="18"/>
                <w:szCs w:val="18"/>
                <w:lang w:val="fr-BE"/>
              </w:rPr>
              <w:t xml:space="preserve">, ajusté sur des facteurs de stratification: à savoir </w:t>
            </w:r>
            <w:r w:rsidRPr="00770408">
              <w:rPr>
                <w:sz w:val="18"/>
                <w:szCs w:val="18"/>
                <w:lang w:val="fr-BE"/>
              </w:rPr>
              <w:sym w:font="Symbol" w:char="F062"/>
            </w:r>
            <w:r w:rsidRPr="00770408">
              <w:rPr>
                <w:sz w:val="18"/>
                <w:szCs w:val="18"/>
                <w:vertAlign w:val="subscript"/>
                <w:lang w:val="fr-BE"/>
              </w:rPr>
              <w:t>2</w:t>
            </w:r>
            <w:r w:rsidRPr="00770408">
              <w:rPr>
                <w:sz w:val="18"/>
                <w:szCs w:val="18"/>
                <w:lang w:val="fr-BE"/>
              </w:rPr>
              <w:t>-microglobuline, albumine et région géographique.</w:t>
            </w:r>
          </w:p>
          <w:p w14:paraId="7B4A676A"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d</w:t>
            </w:r>
            <w:proofErr w:type="gramEnd"/>
            <w:r w:rsidRPr="00770408">
              <w:rPr>
                <w:sz w:val="18"/>
                <w:szCs w:val="18"/>
                <w:lang w:val="fr-BE"/>
              </w:rPr>
              <w:tab/>
              <w:t>Valeur de p pour le taux de réponse (RC+RP) selon le test du Chi-deux de Cochran-</w:t>
            </w:r>
            <w:proofErr w:type="spellStart"/>
            <w:r w:rsidRPr="00770408">
              <w:rPr>
                <w:sz w:val="18"/>
                <w:szCs w:val="18"/>
                <w:lang w:val="fr-BE"/>
              </w:rPr>
              <w:t>Mantel</w:t>
            </w:r>
            <w:proofErr w:type="spellEnd"/>
            <w:r w:rsidRPr="00770408">
              <w:rPr>
                <w:sz w:val="18"/>
                <w:szCs w:val="18"/>
                <w:lang w:val="fr-BE"/>
              </w:rPr>
              <w:t>-</w:t>
            </w:r>
            <w:proofErr w:type="spellStart"/>
            <w:r w:rsidRPr="00770408">
              <w:rPr>
                <w:sz w:val="18"/>
                <w:szCs w:val="18"/>
                <w:lang w:val="fr-BE"/>
              </w:rPr>
              <w:t>Haenszel</w:t>
            </w:r>
            <w:proofErr w:type="spellEnd"/>
            <w:r w:rsidRPr="00770408">
              <w:rPr>
                <w:sz w:val="18"/>
                <w:szCs w:val="18"/>
                <w:lang w:val="fr-BE"/>
              </w:rPr>
              <w:t>, ajusté sur les facteurs de stratification</w:t>
            </w:r>
          </w:p>
          <w:p w14:paraId="706E3D73"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e</w:t>
            </w:r>
            <w:proofErr w:type="gramEnd"/>
            <w:r w:rsidRPr="00770408">
              <w:rPr>
                <w:sz w:val="18"/>
                <w:szCs w:val="18"/>
                <w:lang w:val="fr-BE"/>
              </w:rPr>
              <w:tab/>
              <w:t>La population évaluable pour la réponse inclut les patients avec une maladie initiale mesurable</w:t>
            </w:r>
          </w:p>
          <w:p w14:paraId="50384D00"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f</w:t>
            </w:r>
            <w:proofErr w:type="gramEnd"/>
            <w:r w:rsidRPr="00770408">
              <w:rPr>
                <w:sz w:val="18"/>
                <w:szCs w:val="18"/>
                <w:lang w:val="fr-BE"/>
              </w:rPr>
              <w:tab/>
              <w:t xml:space="preserve">RC = Réponse </w:t>
            </w:r>
            <w:proofErr w:type="gramStart"/>
            <w:r w:rsidRPr="00770408">
              <w:rPr>
                <w:sz w:val="18"/>
                <w:szCs w:val="18"/>
                <w:lang w:val="fr-BE"/>
              </w:rPr>
              <w:t>Complète;</w:t>
            </w:r>
            <w:proofErr w:type="gramEnd"/>
            <w:r w:rsidRPr="00770408">
              <w:rPr>
                <w:sz w:val="18"/>
                <w:szCs w:val="18"/>
                <w:lang w:val="fr-BE"/>
              </w:rPr>
              <w:t xml:space="preserve"> RP = Réponse Partielle. Critères EBMT</w:t>
            </w:r>
          </w:p>
          <w:p w14:paraId="1AEEEC51"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g</w:t>
            </w:r>
            <w:proofErr w:type="gramEnd"/>
            <w:r w:rsidRPr="00770408">
              <w:rPr>
                <w:sz w:val="18"/>
                <w:szCs w:val="18"/>
                <w:lang w:val="fr-BE"/>
              </w:rPr>
              <w:tab/>
              <w:t>Tous les patients randomisés ayant un myélome sécrétant</w:t>
            </w:r>
          </w:p>
          <w:p w14:paraId="5AECA7CE" w14:textId="77777777" w:rsidR="00A654D9" w:rsidRPr="00770408" w:rsidRDefault="00A654D9" w:rsidP="00601059">
            <w:pPr>
              <w:tabs>
                <w:tab w:val="clear" w:pos="567"/>
              </w:tabs>
              <w:ind w:left="284" w:hanging="284"/>
              <w:rPr>
                <w:sz w:val="18"/>
                <w:szCs w:val="18"/>
                <w:lang w:val="fr-BE"/>
              </w:rPr>
            </w:pPr>
            <w:r w:rsidRPr="00770408">
              <w:rPr>
                <w:sz w:val="18"/>
                <w:szCs w:val="18"/>
                <w:vertAlign w:val="superscript"/>
                <w:lang w:val="fr-BE"/>
              </w:rPr>
              <w:t>*</w:t>
            </w:r>
            <w:r w:rsidRPr="00770408">
              <w:rPr>
                <w:sz w:val="18"/>
                <w:szCs w:val="18"/>
                <w:lang w:val="fr-BE"/>
              </w:rPr>
              <w:tab/>
              <w:t>Actualisation des données de survie sur la base d’une durée médiane de suivi de 60,1 mois</w:t>
            </w:r>
          </w:p>
          <w:p w14:paraId="43EE7582" w14:textId="77777777" w:rsidR="00A654D9" w:rsidRPr="00770408" w:rsidRDefault="00A654D9" w:rsidP="00601059">
            <w:pPr>
              <w:tabs>
                <w:tab w:val="clear" w:pos="567"/>
              </w:tabs>
              <w:ind w:left="284" w:hanging="284"/>
              <w:rPr>
                <w:sz w:val="18"/>
                <w:lang w:val="fr-BE"/>
              </w:rPr>
            </w:pPr>
            <w:r w:rsidRPr="00770408">
              <w:rPr>
                <w:sz w:val="18"/>
                <w:szCs w:val="18"/>
                <w:lang w:val="fr-BE"/>
              </w:rPr>
              <w:t>IC = Intervalle de Confiance</w:t>
            </w:r>
          </w:p>
        </w:tc>
      </w:tr>
    </w:tbl>
    <w:p w14:paraId="7020FAAE" w14:textId="77777777" w:rsidR="00A654D9" w:rsidRPr="00770408" w:rsidRDefault="00A654D9" w:rsidP="00A654D9">
      <w:pPr>
        <w:rPr>
          <w:lang w:val="fr-BE"/>
        </w:rPr>
      </w:pPr>
    </w:p>
    <w:p w14:paraId="3C3DE63D" w14:textId="77777777" w:rsidR="00A654D9" w:rsidRPr="00770408" w:rsidRDefault="00A654D9" w:rsidP="00A654D9">
      <w:pPr>
        <w:keepNext/>
        <w:rPr>
          <w:bCs/>
          <w:i/>
          <w:lang w:val="fr-BE"/>
        </w:rPr>
      </w:pPr>
      <w:r w:rsidRPr="00770408">
        <w:rPr>
          <w:bCs/>
          <w:i/>
          <w:lang w:val="fr-BE"/>
        </w:rPr>
        <w:t>Patients éligibles à la greffe de cellules souches</w:t>
      </w:r>
    </w:p>
    <w:p w14:paraId="2DB683E9" w14:textId="77777777" w:rsidR="00A654D9" w:rsidRPr="00770408" w:rsidRDefault="00A654D9" w:rsidP="00A654D9">
      <w:pPr>
        <w:rPr>
          <w:bCs/>
          <w:lang w:val="fr-BE"/>
        </w:rPr>
      </w:pPr>
      <w:r w:rsidRPr="00770408">
        <w:rPr>
          <w:bCs/>
          <w:lang w:val="fr-BE"/>
        </w:rPr>
        <w:t xml:space="preserve">Deux études de phase III, multicentriques, en ouvert, randomisées (IFM-2005-01, MMY-3010) ont été conduites afin de démontrer la tolérance et l’efficacité du </w:t>
      </w:r>
      <w:proofErr w:type="spellStart"/>
      <w:r w:rsidRPr="00770408">
        <w:rPr>
          <w:bCs/>
          <w:lang w:val="fr-BE"/>
        </w:rPr>
        <w:t>bortézomib</w:t>
      </w:r>
      <w:proofErr w:type="spellEnd"/>
      <w:r w:rsidRPr="00770408">
        <w:rPr>
          <w:bCs/>
          <w:lang w:val="fr-BE"/>
        </w:rPr>
        <w:t xml:space="preserve">, en double et triple associations avec d’autres agents </w:t>
      </w:r>
      <w:proofErr w:type="spellStart"/>
      <w:r w:rsidRPr="00770408">
        <w:rPr>
          <w:bCs/>
          <w:lang w:val="fr-BE"/>
        </w:rPr>
        <w:t>chimiothérapeutiques</w:t>
      </w:r>
      <w:proofErr w:type="spellEnd"/>
      <w:r w:rsidRPr="00770408">
        <w:rPr>
          <w:bCs/>
          <w:lang w:val="fr-BE"/>
        </w:rPr>
        <w:t>, comme traitement d’induction avant la greffe de cellules souches chez les patients atteints de myélome multiple non traité au préalable.</w:t>
      </w:r>
    </w:p>
    <w:p w14:paraId="4DEF3BA3" w14:textId="77777777" w:rsidR="00A654D9" w:rsidRPr="00770408" w:rsidRDefault="00A654D9" w:rsidP="00A654D9">
      <w:pPr>
        <w:rPr>
          <w:bCs/>
          <w:u w:val="single"/>
          <w:lang w:val="fr-BE"/>
        </w:rPr>
      </w:pPr>
    </w:p>
    <w:p w14:paraId="6DCFCCAE" w14:textId="77777777" w:rsidR="00A654D9" w:rsidRPr="00770408" w:rsidRDefault="00A654D9" w:rsidP="00A654D9">
      <w:pPr>
        <w:keepNext/>
        <w:rPr>
          <w:bCs/>
          <w:lang w:val="fr-BE"/>
        </w:rPr>
      </w:pPr>
      <w:r w:rsidRPr="00770408">
        <w:rPr>
          <w:bCs/>
          <w:lang w:val="fr-BE"/>
        </w:rPr>
        <w:t xml:space="preserve">Dans l’étude IFM-2005-01, le </w:t>
      </w:r>
      <w:proofErr w:type="spellStart"/>
      <w:r w:rsidRPr="00770408">
        <w:rPr>
          <w:bCs/>
          <w:lang w:val="fr-BE"/>
        </w:rPr>
        <w:t>bortézomib</w:t>
      </w:r>
      <w:proofErr w:type="spellEnd"/>
      <w:r w:rsidRPr="00770408">
        <w:rPr>
          <w:bCs/>
          <w:lang w:val="fr-BE"/>
        </w:rPr>
        <w:t xml:space="preserve"> associé à la dexaméthasone [</w:t>
      </w:r>
      <w:proofErr w:type="spellStart"/>
      <w:r w:rsidRPr="00770408">
        <w:rPr>
          <w:bCs/>
          <w:lang w:val="fr-BE"/>
        </w:rPr>
        <w:t>BzcDx</w:t>
      </w:r>
      <w:proofErr w:type="spellEnd"/>
      <w:r w:rsidRPr="00770408">
        <w:rPr>
          <w:bCs/>
          <w:lang w:val="fr-BE"/>
        </w:rPr>
        <w:t>, n=240] a été comparé à la vincristine-</w:t>
      </w:r>
      <w:proofErr w:type="spellStart"/>
      <w:r w:rsidRPr="00770408">
        <w:rPr>
          <w:bCs/>
          <w:lang w:val="fr-BE"/>
        </w:rPr>
        <w:t>doxorubicine</w:t>
      </w:r>
      <w:proofErr w:type="spellEnd"/>
      <w:r w:rsidRPr="00770408">
        <w:rPr>
          <w:bCs/>
          <w:lang w:val="fr-BE"/>
        </w:rPr>
        <w:t>-dexaméthasone [</w:t>
      </w:r>
      <w:proofErr w:type="spellStart"/>
      <w:r w:rsidRPr="00770408">
        <w:rPr>
          <w:bCs/>
          <w:lang w:val="fr-BE"/>
        </w:rPr>
        <w:t>VDDx</w:t>
      </w:r>
      <w:proofErr w:type="spellEnd"/>
      <w:r w:rsidRPr="00770408">
        <w:rPr>
          <w:bCs/>
          <w:lang w:val="fr-BE"/>
        </w:rPr>
        <w:t xml:space="preserve">, n = 242]. Les patients du bras </w:t>
      </w:r>
      <w:proofErr w:type="spellStart"/>
      <w:r w:rsidRPr="00770408">
        <w:rPr>
          <w:bCs/>
          <w:lang w:val="fr-BE"/>
        </w:rPr>
        <w:t>BzDx</w:t>
      </w:r>
      <w:proofErr w:type="spellEnd"/>
      <w:r w:rsidRPr="00770408">
        <w:rPr>
          <w:bCs/>
          <w:lang w:val="fr-BE"/>
        </w:rPr>
        <w:t xml:space="preserve"> ont reçu quatre cycles de 21 jours, comprenant chacun du </w:t>
      </w:r>
      <w:proofErr w:type="spellStart"/>
      <w:r w:rsidRPr="00770408">
        <w:rPr>
          <w:bCs/>
          <w:lang w:val="fr-BE"/>
        </w:rPr>
        <w:t>bortézomib</w:t>
      </w:r>
      <w:proofErr w:type="spellEnd"/>
      <w:r w:rsidRPr="00770408">
        <w:rPr>
          <w:bCs/>
          <w:lang w:val="fr-BE"/>
        </w:rPr>
        <w:t xml:space="preserve"> (1,3 mg/m</w:t>
      </w:r>
      <w:r w:rsidRPr="00770408">
        <w:rPr>
          <w:bCs/>
          <w:vertAlign w:val="superscript"/>
          <w:lang w:val="fr-BE"/>
        </w:rPr>
        <w:t>2</w:t>
      </w:r>
      <w:r w:rsidRPr="00770408">
        <w:rPr>
          <w:bCs/>
          <w:lang w:val="fr-BE"/>
        </w:rPr>
        <w:t xml:space="preserve"> administré par voie intraveineuse deux fois par semaine les jours 1, 4, 8 et 11) et dexaméthasone orale (40 mg/jour les jours 1 à 4 et les jours 9 à 12 au cours des cycles 1 et 2, et les jours 1 à 4 au cours des cycles 3 et 4).</w:t>
      </w:r>
    </w:p>
    <w:p w14:paraId="57EC21B3" w14:textId="77777777" w:rsidR="00A654D9" w:rsidRPr="00770408" w:rsidRDefault="00A654D9" w:rsidP="00A654D9">
      <w:pPr>
        <w:rPr>
          <w:bCs/>
          <w:lang w:val="fr-BE"/>
        </w:rPr>
      </w:pPr>
      <w:r w:rsidRPr="00770408">
        <w:rPr>
          <w:bCs/>
          <w:lang w:val="fr-BE"/>
        </w:rPr>
        <w:t xml:space="preserve">Les autogreffes de cellules souches ont été reçues par 198 (82 %) patients et 208 (87 %) patients des bras </w:t>
      </w:r>
      <w:proofErr w:type="spellStart"/>
      <w:r w:rsidRPr="00770408">
        <w:rPr>
          <w:bCs/>
          <w:lang w:val="fr-BE"/>
        </w:rPr>
        <w:t>VDDx</w:t>
      </w:r>
      <w:proofErr w:type="spellEnd"/>
      <w:r w:rsidRPr="00770408">
        <w:rPr>
          <w:bCs/>
          <w:lang w:val="fr-BE"/>
        </w:rPr>
        <w:t xml:space="preserve"> et </w:t>
      </w:r>
      <w:proofErr w:type="spellStart"/>
      <w:r w:rsidRPr="00770408">
        <w:rPr>
          <w:bCs/>
          <w:lang w:val="fr-BE"/>
        </w:rPr>
        <w:t>BzDx</w:t>
      </w:r>
      <w:proofErr w:type="spellEnd"/>
      <w:r w:rsidRPr="00770408">
        <w:rPr>
          <w:bCs/>
          <w:lang w:val="fr-BE"/>
        </w:rPr>
        <w:t xml:space="preserve"> respectivement; la majorité des patients n’ont subi qu’une seule greffe. Les caractéristiques démographiques des patients et de la maladie à l’inclusion étaient similaires entre les bras de traitement. L’âge médian des patients dans l’étude était de 57 ans, 55 % étaient des hommes et 48 % des patients étaient à haut risque cytogénétique. La durée médiane de traitement était de 13 semaines pour le bras </w:t>
      </w:r>
      <w:proofErr w:type="spellStart"/>
      <w:r w:rsidRPr="00770408">
        <w:rPr>
          <w:bCs/>
          <w:lang w:val="fr-BE"/>
        </w:rPr>
        <w:t>VDDx</w:t>
      </w:r>
      <w:proofErr w:type="spellEnd"/>
      <w:r w:rsidRPr="00770408">
        <w:rPr>
          <w:bCs/>
          <w:lang w:val="fr-BE"/>
        </w:rPr>
        <w:t xml:space="preserve"> et de 11 semaines pour le bras </w:t>
      </w:r>
      <w:proofErr w:type="spellStart"/>
      <w:r w:rsidRPr="00770408">
        <w:rPr>
          <w:bCs/>
          <w:lang w:val="fr-BE"/>
        </w:rPr>
        <w:t>BzDx</w:t>
      </w:r>
      <w:proofErr w:type="spellEnd"/>
      <w:r w:rsidRPr="00770408">
        <w:rPr>
          <w:bCs/>
          <w:lang w:val="fr-BE"/>
        </w:rPr>
        <w:t>. Le nombre médian de cycles reçus par les deux bras était de 4 cycles.</w:t>
      </w:r>
    </w:p>
    <w:p w14:paraId="18D5BED9" w14:textId="77777777" w:rsidR="00A654D9" w:rsidRPr="00770408" w:rsidRDefault="00A654D9" w:rsidP="00A654D9">
      <w:pPr>
        <w:rPr>
          <w:bCs/>
          <w:lang w:val="fr-BE"/>
        </w:rPr>
      </w:pPr>
    </w:p>
    <w:p w14:paraId="5B07571C" w14:textId="77777777" w:rsidR="00A654D9" w:rsidRPr="00770408" w:rsidRDefault="00A654D9" w:rsidP="00A654D9">
      <w:pPr>
        <w:keepNext/>
        <w:rPr>
          <w:bCs/>
          <w:lang w:val="fr-BE"/>
        </w:rPr>
      </w:pPr>
      <w:r w:rsidRPr="00770408">
        <w:rPr>
          <w:bCs/>
          <w:lang w:val="fr-BE"/>
        </w:rPr>
        <w:t>Le critère principal d’efficacité de l’étude était le taux de réponse post-induction (</w:t>
      </w:r>
      <w:proofErr w:type="spellStart"/>
      <w:r w:rsidRPr="00770408">
        <w:rPr>
          <w:bCs/>
          <w:lang w:val="fr-BE"/>
        </w:rPr>
        <w:t>RC+nRC</w:t>
      </w:r>
      <w:proofErr w:type="spellEnd"/>
      <w:r w:rsidRPr="00770408">
        <w:rPr>
          <w:bCs/>
          <w:lang w:val="fr-BE"/>
        </w:rPr>
        <w:t xml:space="preserve">). Une différence statistiquement significative de </w:t>
      </w:r>
      <w:proofErr w:type="spellStart"/>
      <w:r w:rsidRPr="00770408">
        <w:rPr>
          <w:bCs/>
          <w:lang w:val="fr-BE"/>
        </w:rPr>
        <w:t>RC+nRC</w:t>
      </w:r>
      <w:proofErr w:type="spellEnd"/>
      <w:r w:rsidRPr="00770408">
        <w:rPr>
          <w:bCs/>
          <w:lang w:val="fr-BE"/>
        </w:rPr>
        <w:t xml:space="preserve"> a été observée en faveur du bras </w:t>
      </w:r>
      <w:proofErr w:type="spellStart"/>
      <w:r w:rsidRPr="00770408">
        <w:rPr>
          <w:bCs/>
          <w:lang w:val="fr-BE"/>
        </w:rPr>
        <w:t>bortézomib</w:t>
      </w:r>
      <w:proofErr w:type="spellEnd"/>
      <w:r w:rsidRPr="00770408">
        <w:rPr>
          <w:bCs/>
          <w:lang w:val="fr-BE"/>
        </w:rPr>
        <w:t xml:space="preserve"> associé à la dexaméthasone. Les critères d’efficacité secondaires incluaient les taux de réponse post-</w:t>
      </w:r>
      <w:r w:rsidRPr="00770408">
        <w:rPr>
          <w:bCs/>
          <w:lang w:val="fr-BE"/>
        </w:rPr>
        <w:lastRenderedPageBreak/>
        <w:t>greffe (</w:t>
      </w:r>
      <w:proofErr w:type="spellStart"/>
      <w:r w:rsidRPr="00770408">
        <w:rPr>
          <w:bCs/>
          <w:lang w:val="fr-BE"/>
        </w:rPr>
        <w:t>RC+nRC</w:t>
      </w:r>
      <w:proofErr w:type="spellEnd"/>
      <w:r w:rsidRPr="00770408">
        <w:rPr>
          <w:bCs/>
          <w:lang w:val="fr-BE"/>
        </w:rPr>
        <w:t xml:space="preserve">, </w:t>
      </w:r>
      <w:proofErr w:type="spellStart"/>
      <w:r w:rsidRPr="00770408">
        <w:rPr>
          <w:bCs/>
          <w:lang w:val="fr-BE"/>
        </w:rPr>
        <w:t>RC+nRC+TBRP+RP</w:t>
      </w:r>
      <w:proofErr w:type="spellEnd"/>
      <w:r w:rsidRPr="00770408">
        <w:rPr>
          <w:bCs/>
          <w:lang w:val="fr-BE"/>
        </w:rPr>
        <w:t>), la survie sans progression et la survie globale. Les principaux résultats d’efficacité sont présentés dans le Tableau 12.</w:t>
      </w:r>
    </w:p>
    <w:p w14:paraId="43A5A390" w14:textId="77777777" w:rsidR="00A654D9" w:rsidRPr="00770408" w:rsidRDefault="00A654D9" w:rsidP="00A654D9">
      <w:pPr>
        <w:keepNext/>
        <w:rPr>
          <w:bCs/>
          <w:u w:val="single"/>
          <w:lang w:val="fr-BE"/>
        </w:rPr>
      </w:pPr>
    </w:p>
    <w:p w14:paraId="4480B5B6" w14:textId="77777777" w:rsidR="00A654D9" w:rsidRPr="00770408" w:rsidRDefault="00A654D9" w:rsidP="00A654D9">
      <w:pPr>
        <w:keepNext/>
        <w:tabs>
          <w:tab w:val="clear" w:pos="567"/>
        </w:tabs>
        <w:ind w:left="1134" w:hanging="1134"/>
        <w:rPr>
          <w:bCs/>
          <w:i/>
          <w:iCs/>
          <w:szCs w:val="22"/>
          <w:lang w:val="fr-BE"/>
        </w:rPr>
      </w:pPr>
      <w:r w:rsidRPr="00770408">
        <w:rPr>
          <w:i/>
          <w:iCs/>
          <w:lang w:val="fr-BE"/>
        </w:rPr>
        <w:t>Tableau 12 :</w:t>
      </w:r>
      <w:r w:rsidRPr="00770408">
        <w:rPr>
          <w:i/>
          <w:iCs/>
          <w:lang w:val="fr-BE"/>
        </w:rPr>
        <w:tab/>
        <w:t>Résultats d’efficacité de l’étude</w:t>
      </w:r>
      <w:r w:rsidRPr="00770408">
        <w:rPr>
          <w:i/>
          <w:szCs w:val="22"/>
          <w:lang w:val="fr-BE"/>
        </w:rPr>
        <w:t xml:space="preserve"> IFM</w:t>
      </w:r>
      <w:r w:rsidRPr="00770408">
        <w:rPr>
          <w:i/>
          <w:szCs w:val="22"/>
          <w:lang w:val="fr-BE"/>
        </w:rPr>
        <w:noBreakHyphen/>
        <w:t>2005</w:t>
      </w:r>
      <w:r w:rsidRPr="00770408">
        <w:rPr>
          <w:i/>
          <w:szCs w:val="22"/>
          <w:lang w:val="fr-BE"/>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299"/>
        <w:gridCol w:w="2299"/>
        <w:gridCol w:w="2299"/>
      </w:tblGrid>
      <w:tr w:rsidR="00A654D9" w:rsidRPr="00770408" w14:paraId="6987406E" w14:textId="77777777" w:rsidTr="00601059">
        <w:trPr>
          <w:cantSplit/>
          <w:trHeight w:val="559"/>
        </w:trPr>
        <w:tc>
          <w:tcPr>
            <w:tcW w:w="2136" w:type="dxa"/>
          </w:tcPr>
          <w:p w14:paraId="18C7DE43" w14:textId="77777777" w:rsidR="00A654D9" w:rsidRPr="00770408" w:rsidRDefault="00A654D9" w:rsidP="00601059">
            <w:pPr>
              <w:tabs>
                <w:tab w:val="clear" w:pos="567"/>
              </w:tabs>
              <w:rPr>
                <w:bCs/>
                <w:i/>
                <w:iCs/>
                <w:szCs w:val="22"/>
                <w:lang w:val="fr-BE"/>
              </w:rPr>
            </w:pPr>
            <w:r w:rsidRPr="00770408">
              <w:rPr>
                <w:b/>
                <w:bCs/>
                <w:iCs/>
                <w:snapToGrid w:val="0"/>
                <w:sz w:val="20"/>
                <w:lang w:val="fr-BE"/>
              </w:rPr>
              <w:t>Critères</w:t>
            </w:r>
          </w:p>
        </w:tc>
        <w:tc>
          <w:tcPr>
            <w:tcW w:w="2268" w:type="dxa"/>
          </w:tcPr>
          <w:p w14:paraId="46A66D55" w14:textId="77777777" w:rsidR="00A654D9" w:rsidRPr="00770408" w:rsidRDefault="00A654D9" w:rsidP="00601059">
            <w:pPr>
              <w:tabs>
                <w:tab w:val="clear" w:pos="567"/>
              </w:tabs>
              <w:jc w:val="center"/>
              <w:rPr>
                <w:bCs/>
                <w:i/>
                <w:iCs/>
                <w:szCs w:val="22"/>
                <w:lang w:val="fr-BE"/>
              </w:rPr>
            </w:pPr>
            <w:proofErr w:type="spellStart"/>
            <w:r w:rsidRPr="00770408">
              <w:rPr>
                <w:b/>
                <w:sz w:val="20"/>
                <w:lang w:val="fr-BE"/>
              </w:rPr>
              <w:t>BzDx</w:t>
            </w:r>
            <w:proofErr w:type="spellEnd"/>
          </w:p>
        </w:tc>
        <w:tc>
          <w:tcPr>
            <w:tcW w:w="2268" w:type="dxa"/>
          </w:tcPr>
          <w:p w14:paraId="79BD2A2C" w14:textId="77777777" w:rsidR="00A654D9" w:rsidRPr="00770408" w:rsidRDefault="00A654D9" w:rsidP="00601059">
            <w:pPr>
              <w:tabs>
                <w:tab w:val="clear" w:pos="567"/>
              </w:tabs>
              <w:jc w:val="center"/>
              <w:rPr>
                <w:bCs/>
                <w:i/>
                <w:iCs/>
                <w:sz w:val="20"/>
                <w:lang w:val="fr-BE"/>
              </w:rPr>
            </w:pPr>
            <w:proofErr w:type="spellStart"/>
            <w:r w:rsidRPr="00770408">
              <w:rPr>
                <w:b/>
                <w:sz w:val="20"/>
                <w:lang w:val="fr-BE"/>
              </w:rPr>
              <w:t>VDDx</w:t>
            </w:r>
            <w:proofErr w:type="spellEnd"/>
          </w:p>
        </w:tc>
        <w:tc>
          <w:tcPr>
            <w:tcW w:w="2268" w:type="dxa"/>
          </w:tcPr>
          <w:p w14:paraId="6907C115" w14:textId="77777777" w:rsidR="00A654D9" w:rsidRPr="00770408" w:rsidRDefault="00A654D9" w:rsidP="00601059">
            <w:pPr>
              <w:tabs>
                <w:tab w:val="clear" w:pos="567"/>
              </w:tabs>
              <w:rPr>
                <w:bCs/>
                <w:i/>
                <w:iCs/>
                <w:szCs w:val="22"/>
                <w:lang w:val="fr-BE"/>
              </w:rPr>
            </w:pPr>
            <w:r w:rsidRPr="00770408">
              <w:rPr>
                <w:b/>
                <w:bCs/>
                <w:iCs/>
                <w:snapToGrid w:val="0"/>
                <w:sz w:val="20"/>
                <w:lang w:val="fr-BE"/>
              </w:rPr>
              <w:t xml:space="preserve">OR; IC à 95%; valeur de </w:t>
            </w:r>
            <w:proofErr w:type="spellStart"/>
            <w:r w:rsidRPr="00770408">
              <w:rPr>
                <w:b/>
                <w:bCs/>
                <w:iCs/>
                <w:snapToGrid w:val="0"/>
                <w:sz w:val="20"/>
                <w:lang w:val="fr-BE"/>
              </w:rPr>
              <w:t>p</w:t>
            </w:r>
            <w:r w:rsidRPr="00770408">
              <w:rPr>
                <w:b/>
                <w:bCs/>
                <w:iCs/>
                <w:snapToGrid w:val="0"/>
                <w:sz w:val="20"/>
                <w:vertAlign w:val="superscript"/>
                <w:lang w:val="fr-BE"/>
              </w:rPr>
              <w:t>a</w:t>
            </w:r>
            <w:proofErr w:type="spellEnd"/>
          </w:p>
        </w:tc>
      </w:tr>
      <w:tr w:rsidR="00A654D9" w:rsidRPr="00770408" w14:paraId="59A6E330" w14:textId="77777777" w:rsidTr="00601059">
        <w:trPr>
          <w:cantSplit/>
        </w:trPr>
        <w:tc>
          <w:tcPr>
            <w:tcW w:w="2136" w:type="dxa"/>
          </w:tcPr>
          <w:p w14:paraId="04BFBB31" w14:textId="77777777" w:rsidR="00A654D9" w:rsidRPr="00770408" w:rsidRDefault="00A654D9" w:rsidP="00601059">
            <w:pPr>
              <w:tabs>
                <w:tab w:val="clear" w:pos="567"/>
              </w:tabs>
              <w:rPr>
                <w:bCs/>
                <w:i/>
                <w:iCs/>
                <w:snapToGrid w:val="0"/>
                <w:sz w:val="20"/>
                <w:lang w:val="fr-BE"/>
              </w:rPr>
            </w:pPr>
            <w:r w:rsidRPr="00770408">
              <w:rPr>
                <w:b/>
                <w:bCs/>
                <w:iCs/>
                <w:lang w:val="fr-BE"/>
              </w:rPr>
              <w:t>IFM-2005-01</w:t>
            </w:r>
          </w:p>
        </w:tc>
        <w:tc>
          <w:tcPr>
            <w:tcW w:w="2268" w:type="dxa"/>
          </w:tcPr>
          <w:p w14:paraId="4A7D0A9C" w14:textId="77777777" w:rsidR="00A654D9" w:rsidRPr="00770408" w:rsidRDefault="00A654D9" w:rsidP="00601059">
            <w:pPr>
              <w:tabs>
                <w:tab w:val="clear" w:pos="567"/>
              </w:tabs>
              <w:rPr>
                <w:snapToGrid w:val="0"/>
                <w:sz w:val="20"/>
                <w:lang w:val="fr-BE"/>
              </w:rPr>
            </w:pPr>
            <w:r w:rsidRPr="00770408">
              <w:rPr>
                <w:snapToGrid w:val="0"/>
                <w:sz w:val="20"/>
                <w:lang w:val="fr-BE"/>
              </w:rPr>
              <w:t>N = 240 (population ITT)</w:t>
            </w:r>
          </w:p>
        </w:tc>
        <w:tc>
          <w:tcPr>
            <w:tcW w:w="2268" w:type="dxa"/>
          </w:tcPr>
          <w:p w14:paraId="3A0CEB46" w14:textId="77777777" w:rsidR="00A654D9" w:rsidRPr="00770408" w:rsidRDefault="00A654D9" w:rsidP="00601059">
            <w:pPr>
              <w:tabs>
                <w:tab w:val="clear" w:pos="567"/>
              </w:tabs>
              <w:rPr>
                <w:snapToGrid w:val="0"/>
                <w:sz w:val="20"/>
                <w:lang w:val="fr-BE"/>
              </w:rPr>
            </w:pPr>
            <w:r w:rsidRPr="00770408">
              <w:rPr>
                <w:snapToGrid w:val="0"/>
                <w:sz w:val="20"/>
                <w:lang w:val="fr-BE"/>
              </w:rPr>
              <w:t>N = 242 (population ITT)</w:t>
            </w:r>
          </w:p>
        </w:tc>
        <w:tc>
          <w:tcPr>
            <w:tcW w:w="2268" w:type="dxa"/>
          </w:tcPr>
          <w:p w14:paraId="1CAAA5C9" w14:textId="77777777" w:rsidR="00A654D9" w:rsidRPr="00770408" w:rsidRDefault="00A654D9" w:rsidP="00601059">
            <w:pPr>
              <w:tabs>
                <w:tab w:val="clear" w:pos="567"/>
              </w:tabs>
              <w:rPr>
                <w:snapToGrid w:val="0"/>
                <w:sz w:val="20"/>
                <w:lang w:val="fr-BE"/>
              </w:rPr>
            </w:pPr>
          </w:p>
        </w:tc>
      </w:tr>
      <w:tr w:rsidR="00A654D9" w:rsidRPr="00770408" w14:paraId="45CB3C71" w14:textId="77777777" w:rsidTr="00601059">
        <w:trPr>
          <w:cantSplit/>
        </w:trPr>
        <w:tc>
          <w:tcPr>
            <w:tcW w:w="2136" w:type="dxa"/>
          </w:tcPr>
          <w:p w14:paraId="72669A1A" w14:textId="77777777" w:rsidR="00A654D9" w:rsidRPr="00770408" w:rsidRDefault="00A654D9" w:rsidP="00601059">
            <w:pPr>
              <w:tabs>
                <w:tab w:val="clear" w:pos="567"/>
              </w:tabs>
              <w:rPr>
                <w:i/>
                <w:snapToGrid w:val="0"/>
                <w:sz w:val="20"/>
                <w:lang w:val="fr-BE"/>
              </w:rPr>
            </w:pPr>
            <w:r w:rsidRPr="00770408">
              <w:rPr>
                <w:bCs/>
                <w:i/>
                <w:iCs/>
                <w:snapToGrid w:val="0"/>
                <w:sz w:val="20"/>
                <w:lang w:val="fr-BE"/>
              </w:rPr>
              <w:t>Taux de réponse (Post</w:t>
            </w:r>
            <w:r w:rsidRPr="00770408">
              <w:rPr>
                <w:bCs/>
                <w:i/>
                <w:iCs/>
                <w:snapToGrid w:val="0"/>
                <w:sz w:val="20"/>
                <w:lang w:val="fr-BE"/>
              </w:rPr>
              <w:noBreakHyphen/>
              <w:t>induction</w:t>
            </w:r>
            <w:r w:rsidRPr="00770408">
              <w:rPr>
                <w:i/>
                <w:snapToGrid w:val="0"/>
                <w:sz w:val="20"/>
                <w:lang w:val="fr-BE"/>
              </w:rPr>
              <w:t>)</w:t>
            </w:r>
          </w:p>
          <w:p w14:paraId="6532C656" w14:textId="77777777" w:rsidR="00A654D9" w:rsidRPr="00770408" w:rsidRDefault="00A654D9" w:rsidP="00601059">
            <w:pPr>
              <w:tabs>
                <w:tab w:val="clear" w:pos="567"/>
              </w:tabs>
              <w:rPr>
                <w:sz w:val="20"/>
                <w:lang w:val="fr-BE"/>
              </w:rPr>
            </w:pPr>
            <w:r w:rsidRPr="00770408">
              <w:rPr>
                <w:snapToGrid w:val="0"/>
                <w:sz w:val="20"/>
                <w:lang w:val="fr-BE"/>
              </w:rPr>
              <w:t>*</w:t>
            </w:r>
            <w:proofErr w:type="spellStart"/>
            <w:r w:rsidRPr="00770408">
              <w:rPr>
                <w:sz w:val="20"/>
                <w:lang w:val="fr-BE"/>
              </w:rPr>
              <w:t>RC+nRC</w:t>
            </w:r>
            <w:proofErr w:type="spellEnd"/>
          </w:p>
          <w:p w14:paraId="67EFCAD9" w14:textId="77777777" w:rsidR="00A654D9" w:rsidRPr="00770408" w:rsidRDefault="00A654D9" w:rsidP="00601059">
            <w:pPr>
              <w:tabs>
                <w:tab w:val="clear" w:pos="567"/>
              </w:tabs>
              <w:rPr>
                <w:b/>
                <w:bCs/>
                <w:iCs/>
                <w:snapToGrid w:val="0"/>
                <w:sz w:val="20"/>
                <w:lang w:val="fr-BE"/>
              </w:rPr>
            </w:pPr>
            <w:proofErr w:type="spellStart"/>
            <w:r w:rsidRPr="00770408">
              <w:rPr>
                <w:snapToGrid w:val="0"/>
                <w:sz w:val="20"/>
                <w:lang w:val="fr-BE"/>
              </w:rPr>
              <w:t>RC+nRC+TBRP+RP</w:t>
            </w:r>
            <w:proofErr w:type="spellEnd"/>
            <w:r w:rsidRPr="00770408">
              <w:rPr>
                <w:snapToGrid w:val="0"/>
                <w:sz w:val="20"/>
                <w:lang w:val="fr-BE"/>
              </w:rPr>
              <w:t xml:space="preserve"> % (IC à 95 %)</w:t>
            </w:r>
          </w:p>
        </w:tc>
        <w:tc>
          <w:tcPr>
            <w:tcW w:w="2268" w:type="dxa"/>
          </w:tcPr>
          <w:p w14:paraId="7545DF77" w14:textId="77777777" w:rsidR="00A654D9" w:rsidRPr="00770408" w:rsidRDefault="00A654D9" w:rsidP="00601059">
            <w:pPr>
              <w:tabs>
                <w:tab w:val="clear" w:pos="567"/>
              </w:tabs>
              <w:rPr>
                <w:snapToGrid w:val="0"/>
                <w:sz w:val="20"/>
                <w:lang w:val="fr-BE"/>
              </w:rPr>
            </w:pPr>
          </w:p>
          <w:p w14:paraId="149AC302" w14:textId="77777777" w:rsidR="00A654D9" w:rsidRPr="00770408" w:rsidRDefault="00A654D9" w:rsidP="00601059">
            <w:pPr>
              <w:tabs>
                <w:tab w:val="clear" w:pos="567"/>
              </w:tabs>
              <w:rPr>
                <w:sz w:val="20"/>
                <w:lang w:val="fr-BE"/>
              </w:rPr>
            </w:pPr>
          </w:p>
          <w:p w14:paraId="1037D110" w14:textId="77777777" w:rsidR="00A654D9" w:rsidRPr="00770408" w:rsidRDefault="00A654D9" w:rsidP="00601059">
            <w:pPr>
              <w:tabs>
                <w:tab w:val="clear" w:pos="567"/>
              </w:tabs>
              <w:rPr>
                <w:snapToGrid w:val="0"/>
                <w:sz w:val="20"/>
                <w:lang w:val="fr-BE"/>
              </w:rPr>
            </w:pPr>
            <w:r w:rsidRPr="00770408">
              <w:rPr>
                <w:sz w:val="20"/>
                <w:lang w:val="fr-BE"/>
              </w:rPr>
              <w:t>14,6 (10,4 ; 19,7)</w:t>
            </w:r>
          </w:p>
          <w:p w14:paraId="485C022B" w14:textId="77777777" w:rsidR="00A654D9" w:rsidRPr="00770408" w:rsidRDefault="00A654D9" w:rsidP="00601059">
            <w:pPr>
              <w:tabs>
                <w:tab w:val="clear" w:pos="567"/>
              </w:tabs>
              <w:rPr>
                <w:snapToGrid w:val="0"/>
                <w:sz w:val="20"/>
                <w:lang w:val="fr-BE"/>
              </w:rPr>
            </w:pPr>
            <w:r w:rsidRPr="00770408">
              <w:rPr>
                <w:snapToGrid w:val="0"/>
                <w:sz w:val="20"/>
                <w:lang w:val="fr-BE"/>
              </w:rPr>
              <w:t>77,1 (71,2 ; 82,2)</w:t>
            </w:r>
          </w:p>
        </w:tc>
        <w:tc>
          <w:tcPr>
            <w:tcW w:w="2268" w:type="dxa"/>
          </w:tcPr>
          <w:p w14:paraId="0CCBFDAC" w14:textId="77777777" w:rsidR="00A654D9" w:rsidRPr="00770408" w:rsidRDefault="00A654D9" w:rsidP="00601059">
            <w:pPr>
              <w:tabs>
                <w:tab w:val="clear" w:pos="567"/>
              </w:tabs>
              <w:rPr>
                <w:snapToGrid w:val="0"/>
                <w:sz w:val="20"/>
                <w:lang w:val="fr-BE"/>
              </w:rPr>
            </w:pPr>
          </w:p>
          <w:p w14:paraId="08CF5EFE" w14:textId="77777777" w:rsidR="00A654D9" w:rsidRPr="00770408" w:rsidRDefault="00A654D9" w:rsidP="00601059">
            <w:pPr>
              <w:tabs>
                <w:tab w:val="clear" w:pos="567"/>
              </w:tabs>
              <w:rPr>
                <w:sz w:val="20"/>
                <w:lang w:val="fr-BE"/>
              </w:rPr>
            </w:pPr>
          </w:p>
          <w:p w14:paraId="167BEFE5" w14:textId="77777777" w:rsidR="00A654D9" w:rsidRPr="00770408" w:rsidRDefault="00A654D9" w:rsidP="00601059">
            <w:pPr>
              <w:tabs>
                <w:tab w:val="clear" w:pos="567"/>
              </w:tabs>
              <w:rPr>
                <w:snapToGrid w:val="0"/>
                <w:sz w:val="20"/>
                <w:lang w:val="fr-BE"/>
              </w:rPr>
            </w:pPr>
            <w:r w:rsidRPr="00770408">
              <w:rPr>
                <w:sz w:val="20"/>
                <w:lang w:val="fr-BE"/>
              </w:rPr>
              <w:t>6,2 (3,5 ; 10,0)</w:t>
            </w:r>
          </w:p>
          <w:p w14:paraId="2BAEF1D2" w14:textId="77777777" w:rsidR="00A654D9" w:rsidRPr="00770408" w:rsidRDefault="00A654D9" w:rsidP="00601059">
            <w:pPr>
              <w:rPr>
                <w:snapToGrid w:val="0"/>
                <w:sz w:val="20"/>
                <w:lang w:val="fr-BE"/>
              </w:rPr>
            </w:pPr>
            <w:r w:rsidRPr="00770408">
              <w:rPr>
                <w:snapToGrid w:val="0"/>
                <w:sz w:val="20"/>
                <w:lang w:val="fr-BE"/>
              </w:rPr>
              <w:t>60,7 (54,3 ; 66,9)</w:t>
            </w:r>
          </w:p>
        </w:tc>
        <w:tc>
          <w:tcPr>
            <w:tcW w:w="2268" w:type="dxa"/>
          </w:tcPr>
          <w:p w14:paraId="717FBFA8" w14:textId="77777777" w:rsidR="00A654D9" w:rsidRPr="00770408" w:rsidRDefault="00A654D9" w:rsidP="00601059">
            <w:pPr>
              <w:tabs>
                <w:tab w:val="clear" w:pos="567"/>
              </w:tabs>
              <w:rPr>
                <w:snapToGrid w:val="0"/>
                <w:sz w:val="20"/>
                <w:lang w:val="fr-BE"/>
              </w:rPr>
            </w:pPr>
          </w:p>
          <w:p w14:paraId="4CE87CFA" w14:textId="77777777" w:rsidR="00A654D9" w:rsidRPr="00770408" w:rsidRDefault="00A654D9" w:rsidP="00601059">
            <w:pPr>
              <w:tabs>
                <w:tab w:val="clear" w:pos="567"/>
              </w:tabs>
              <w:rPr>
                <w:sz w:val="20"/>
                <w:lang w:val="fr-BE"/>
              </w:rPr>
            </w:pPr>
          </w:p>
          <w:p w14:paraId="0E0F60DC" w14:textId="77777777" w:rsidR="00A654D9" w:rsidRPr="00770408" w:rsidRDefault="00A654D9" w:rsidP="00601059">
            <w:pPr>
              <w:tabs>
                <w:tab w:val="clear" w:pos="567"/>
              </w:tabs>
              <w:rPr>
                <w:sz w:val="20"/>
                <w:vertAlign w:val="superscript"/>
                <w:lang w:val="fr-BE"/>
              </w:rPr>
            </w:pPr>
            <w:r w:rsidRPr="00770408">
              <w:rPr>
                <w:sz w:val="20"/>
                <w:lang w:val="fr-BE"/>
              </w:rPr>
              <w:t>2,58 (1,37 ; 4,85) ; 0,003</w:t>
            </w:r>
          </w:p>
          <w:p w14:paraId="7F0389D2" w14:textId="77777777" w:rsidR="00A654D9" w:rsidRPr="00770408" w:rsidRDefault="00A654D9" w:rsidP="00601059">
            <w:pPr>
              <w:rPr>
                <w:snapToGrid w:val="0"/>
                <w:sz w:val="20"/>
                <w:lang w:val="fr-BE"/>
              </w:rPr>
            </w:pPr>
            <w:r w:rsidRPr="00770408">
              <w:rPr>
                <w:snapToGrid w:val="0"/>
                <w:sz w:val="20"/>
                <w:lang w:val="fr-BE"/>
              </w:rPr>
              <w:t>2,18 (1,46 ; 3,24) ; &lt; 0,001</w:t>
            </w:r>
            <w:r w:rsidRPr="00770408" w:rsidDel="00A62829">
              <w:rPr>
                <w:sz w:val="20"/>
                <w:vertAlign w:val="superscript"/>
                <w:lang w:val="fr-BE"/>
              </w:rPr>
              <w:t xml:space="preserve"> </w:t>
            </w:r>
          </w:p>
        </w:tc>
      </w:tr>
      <w:tr w:rsidR="00A654D9" w:rsidRPr="00770408" w14:paraId="70EF7805" w14:textId="77777777" w:rsidTr="00601059">
        <w:trPr>
          <w:cantSplit/>
        </w:trPr>
        <w:tc>
          <w:tcPr>
            <w:tcW w:w="2136" w:type="dxa"/>
          </w:tcPr>
          <w:p w14:paraId="20DA9E55" w14:textId="77777777" w:rsidR="00A654D9" w:rsidRPr="00770408" w:rsidRDefault="00A654D9" w:rsidP="00601059">
            <w:pPr>
              <w:tabs>
                <w:tab w:val="clear" w:pos="567"/>
              </w:tabs>
              <w:rPr>
                <w:i/>
                <w:snapToGrid w:val="0"/>
                <w:sz w:val="20"/>
                <w:lang w:val="fr-BE"/>
              </w:rPr>
            </w:pPr>
            <w:r w:rsidRPr="00770408">
              <w:rPr>
                <w:bCs/>
                <w:i/>
                <w:iCs/>
                <w:snapToGrid w:val="0"/>
                <w:sz w:val="20"/>
                <w:lang w:val="fr-BE"/>
              </w:rPr>
              <w:t>Taux de réponse (Post</w:t>
            </w:r>
            <w:r w:rsidRPr="00770408">
              <w:rPr>
                <w:bCs/>
                <w:i/>
                <w:iCs/>
                <w:snapToGrid w:val="0"/>
                <w:sz w:val="20"/>
                <w:lang w:val="fr-BE"/>
              </w:rPr>
              <w:noBreakHyphen/>
            </w:r>
            <w:proofErr w:type="gramStart"/>
            <w:r w:rsidRPr="00770408">
              <w:rPr>
                <w:bCs/>
                <w:i/>
                <w:iCs/>
                <w:snapToGrid w:val="0"/>
                <w:sz w:val="20"/>
                <w:lang w:val="fr-BE"/>
              </w:rPr>
              <w:t>greffe)</w:t>
            </w:r>
            <w:r w:rsidRPr="00770408">
              <w:rPr>
                <w:bCs/>
                <w:i/>
                <w:iCs/>
                <w:snapToGrid w:val="0"/>
                <w:sz w:val="20"/>
                <w:vertAlign w:val="superscript"/>
                <w:lang w:val="fr-BE"/>
              </w:rPr>
              <w:t>b</w:t>
            </w:r>
            <w:proofErr w:type="gramEnd"/>
          </w:p>
          <w:p w14:paraId="7DF8F034" w14:textId="77777777" w:rsidR="00A654D9" w:rsidRPr="00770408" w:rsidRDefault="00A654D9" w:rsidP="00601059">
            <w:pPr>
              <w:rPr>
                <w:snapToGrid w:val="0"/>
                <w:sz w:val="20"/>
                <w:lang w:val="fr-BE"/>
              </w:rPr>
            </w:pPr>
            <w:proofErr w:type="spellStart"/>
            <w:r w:rsidRPr="00770408">
              <w:rPr>
                <w:sz w:val="20"/>
                <w:lang w:val="fr-BE"/>
              </w:rPr>
              <w:t>RC+nRC</w:t>
            </w:r>
            <w:proofErr w:type="spellEnd"/>
            <w:r w:rsidRPr="00770408">
              <w:rPr>
                <w:snapToGrid w:val="0"/>
                <w:sz w:val="20"/>
                <w:lang w:val="fr-BE"/>
              </w:rPr>
              <w:t xml:space="preserve"> </w:t>
            </w:r>
            <w:proofErr w:type="spellStart"/>
            <w:r w:rsidRPr="00770408">
              <w:rPr>
                <w:snapToGrid w:val="0"/>
                <w:sz w:val="20"/>
                <w:lang w:val="fr-BE"/>
              </w:rPr>
              <w:t>RC+nRC+TBRP+RP</w:t>
            </w:r>
            <w:proofErr w:type="spellEnd"/>
            <w:r w:rsidRPr="00770408">
              <w:rPr>
                <w:snapToGrid w:val="0"/>
                <w:sz w:val="20"/>
                <w:lang w:val="fr-BE"/>
              </w:rPr>
              <w:t xml:space="preserve"> % (IC à 95 %)</w:t>
            </w:r>
          </w:p>
        </w:tc>
        <w:tc>
          <w:tcPr>
            <w:tcW w:w="2268" w:type="dxa"/>
          </w:tcPr>
          <w:p w14:paraId="5223E61D" w14:textId="77777777" w:rsidR="00A654D9" w:rsidRPr="00770408" w:rsidRDefault="00A654D9" w:rsidP="00601059">
            <w:pPr>
              <w:rPr>
                <w:snapToGrid w:val="0"/>
                <w:sz w:val="20"/>
                <w:lang w:val="fr-BE"/>
              </w:rPr>
            </w:pPr>
          </w:p>
          <w:p w14:paraId="463FBDAD" w14:textId="77777777" w:rsidR="00A654D9" w:rsidRPr="00770408" w:rsidRDefault="00A654D9" w:rsidP="00601059">
            <w:pPr>
              <w:rPr>
                <w:snapToGrid w:val="0"/>
                <w:sz w:val="20"/>
                <w:lang w:val="fr-BE"/>
              </w:rPr>
            </w:pPr>
          </w:p>
          <w:p w14:paraId="165C7935" w14:textId="77777777" w:rsidR="00A654D9" w:rsidRPr="00770408" w:rsidRDefault="00A654D9" w:rsidP="00601059">
            <w:pPr>
              <w:rPr>
                <w:snapToGrid w:val="0"/>
                <w:sz w:val="20"/>
                <w:lang w:val="fr-BE"/>
              </w:rPr>
            </w:pPr>
            <w:r w:rsidRPr="00770408">
              <w:rPr>
                <w:sz w:val="20"/>
                <w:lang w:val="fr-BE"/>
              </w:rPr>
              <w:t>37,5 (31,4 ; 44,0)</w:t>
            </w:r>
          </w:p>
          <w:p w14:paraId="74A2942F" w14:textId="77777777" w:rsidR="00A654D9" w:rsidRPr="00770408" w:rsidRDefault="00A654D9" w:rsidP="00601059">
            <w:pPr>
              <w:rPr>
                <w:bCs/>
                <w:iCs/>
                <w:snapToGrid w:val="0"/>
                <w:sz w:val="20"/>
                <w:lang w:val="fr-BE"/>
              </w:rPr>
            </w:pPr>
            <w:r w:rsidRPr="00770408">
              <w:rPr>
                <w:snapToGrid w:val="0"/>
                <w:sz w:val="20"/>
                <w:lang w:val="fr-BE"/>
              </w:rPr>
              <w:t>79,6 (73,9 ; 84,5)</w:t>
            </w:r>
          </w:p>
        </w:tc>
        <w:tc>
          <w:tcPr>
            <w:tcW w:w="2268" w:type="dxa"/>
          </w:tcPr>
          <w:p w14:paraId="1C1BB62E" w14:textId="77777777" w:rsidR="00A654D9" w:rsidRPr="00770408" w:rsidRDefault="00A654D9" w:rsidP="00601059">
            <w:pPr>
              <w:rPr>
                <w:snapToGrid w:val="0"/>
                <w:sz w:val="20"/>
                <w:lang w:val="fr-BE"/>
              </w:rPr>
            </w:pPr>
          </w:p>
          <w:p w14:paraId="6E28B3C9" w14:textId="77777777" w:rsidR="00A654D9" w:rsidRPr="00770408" w:rsidRDefault="00A654D9" w:rsidP="00601059">
            <w:pPr>
              <w:rPr>
                <w:snapToGrid w:val="0"/>
                <w:sz w:val="20"/>
                <w:lang w:val="fr-BE"/>
              </w:rPr>
            </w:pPr>
          </w:p>
          <w:p w14:paraId="2A862540" w14:textId="77777777" w:rsidR="00A654D9" w:rsidRPr="00770408" w:rsidRDefault="00A654D9" w:rsidP="00601059">
            <w:pPr>
              <w:rPr>
                <w:snapToGrid w:val="0"/>
                <w:sz w:val="20"/>
                <w:lang w:val="fr-BE"/>
              </w:rPr>
            </w:pPr>
            <w:r w:rsidRPr="00770408">
              <w:rPr>
                <w:sz w:val="20"/>
                <w:lang w:val="fr-BE"/>
              </w:rPr>
              <w:t>23,1 (18,0 ; 29,0)</w:t>
            </w:r>
          </w:p>
          <w:p w14:paraId="774FCC35" w14:textId="77777777" w:rsidR="00A654D9" w:rsidRPr="00770408" w:rsidRDefault="00A654D9" w:rsidP="00601059">
            <w:pPr>
              <w:rPr>
                <w:bCs/>
                <w:iCs/>
                <w:snapToGrid w:val="0"/>
                <w:sz w:val="20"/>
                <w:lang w:val="fr-BE"/>
              </w:rPr>
            </w:pPr>
            <w:r w:rsidRPr="00770408">
              <w:rPr>
                <w:snapToGrid w:val="0"/>
                <w:sz w:val="20"/>
                <w:lang w:val="fr-BE"/>
              </w:rPr>
              <w:t>74,4 (68,4 ; 79,8)</w:t>
            </w:r>
          </w:p>
        </w:tc>
        <w:tc>
          <w:tcPr>
            <w:tcW w:w="2268" w:type="dxa"/>
          </w:tcPr>
          <w:p w14:paraId="4B5A03CA" w14:textId="77777777" w:rsidR="00A654D9" w:rsidRPr="00770408" w:rsidRDefault="00A654D9" w:rsidP="00601059">
            <w:pPr>
              <w:rPr>
                <w:snapToGrid w:val="0"/>
                <w:sz w:val="20"/>
                <w:lang w:val="fr-BE"/>
              </w:rPr>
            </w:pPr>
          </w:p>
          <w:p w14:paraId="57504402" w14:textId="77777777" w:rsidR="00A654D9" w:rsidRPr="00770408" w:rsidRDefault="00A654D9" w:rsidP="00601059">
            <w:pPr>
              <w:rPr>
                <w:snapToGrid w:val="0"/>
                <w:sz w:val="20"/>
                <w:lang w:val="fr-BE"/>
              </w:rPr>
            </w:pPr>
          </w:p>
          <w:p w14:paraId="3D4DE295" w14:textId="77777777" w:rsidR="00A654D9" w:rsidRPr="00770408" w:rsidRDefault="00A654D9" w:rsidP="00601059">
            <w:pPr>
              <w:rPr>
                <w:snapToGrid w:val="0"/>
                <w:sz w:val="20"/>
                <w:lang w:val="fr-BE"/>
              </w:rPr>
            </w:pPr>
            <w:r w:rsidRPr="00770408">
              <w:rPr>
                <w:sz w:val="20"/>
                <w:lang w:val="fr-BE"/>
              </w:rPr>
              <w:t>1,98 (1,33 ; 2,95) ; 0,001</w:t>
            </w:r>
          </w:p>
          <w:p w14:paraId="6FFA5082" w14:textId="77777777" w:rsidR="00A654D9" w:rsidRPr="00770408" w:rsidRDefault="00A654D9" w:rsidP="00601059">
            <w:pPr>
              <w:rPr>
                <w:bCs/>
                <w:iCs/>
                <w:snapToGrid w:val="0"/>
                <w:sz w:val="20"/>
                <w:lang w:val="fr-BE"/>
              </w:rPr>
            </w:pPr>
            <w:r w:rsidRPr="00770408">
              <w:rPr>
                <w:snapToGrid w:val="0"/>
                <w:sz w:val="20"/>
                <w:lang w:val="fr-BE"/>
              </w:rPr>
              <w:t>1,34 (0,87 ; 2,05) ; 0,179</w:t>
            </w:r>
          </w:p>
        </w:tc>
      </w:tr>
      <w:tr w:rsidR="00A654D9" w:rsidRPr="00770408" w14:paraId="49D92901" w14:textId="77777777" w:rsidTr="00601059">
        <w:trPr>
          <w:cantSplit/>
        </w:trPr>
        <w:tc>
          <w:tcPr>
            <w:tcW w:w="8940" w:type="dxa"/>
            <w:gridSpan w:val="4"/>
            <w:tcBorders>
              <w:left w:val="nil"/>
              <w:bottom w:val="nil"/>
              <w:right w:val="nil"/>
            </w:tcBorders>
          </w:tcPr>
          <w:p w14:paraId="2DDC4E21" w14:textId="77777777" w:rsidR="00A654D9" w:rsidRPr="00770408" w:rsidRDefault="00A654D9" w:rsidP="00601059">
            <w:pPr>
              <w:rPr>
                <w:sz w:val="18"/>
                <w:szCs w:val="18"/>
                <w:lang w:val="fr-BE"/>
              </w:rPr>
            </w:pPr>
            <w:r w:rsidRPr="00770408">
              <w:rPr>
                <w:sz w:val="18"/>
                <w:szCs w:val="18"/>
                <w:lang w:val="fr-BE"/>
              </w:rPr>
              <w:t xml:space="preserve">IC = intervalle de confiance ; RC = réponse complète ; </w:t>
            </w:r>
            <w:proofErr w:type="spellStart"/>
            <w:r w:rsidRPr="00770408">
              <w:rPr>
                <w:sz w:val="18"/>
                <w:szCs w:val="18"/>
                <w:lang w:val="fr-BE"/>
              </w:rPr>
              <w:t>nRC</w:t>
            </w:r>
            <w:proofErr w:type="spellEnd"/>
            <w:r w:rsidRPr="00770408">
              <w:rPr>
                <w:sz w:val="18"/>
                <w:szCs w:val="18"/>
                <w:lang w:val="fr-BE"/>
              </w:rPr>
              <w:t xml:space="preserve"> = réponse presque complète ; ITT = intention de traiter ; </w:t>
            </w:r>
            <w:proofErr w:type="spellStart"/>
            <w:r w:rsidRPr="00770408">
              <w:rPr>
                <w:sz w:val="18"/>
                <w:szCs w:val="18"/>
                <w:lang w:val="fr-BE"/>
              </w:rPr>
              <w:t>Bz</w:t>
            </w:r>
            <w:proofErr w:type="spellEnd"/>
            <w:r w:rsidRPr="00770408">
              <w:rPr>
                <w:sz w:val="18"/>
                <w:szCs w:val="18"/>
                <w:lang w:val="fr-BE"/>
              </w:rPr>
              <w:t> = </w:t>
            </w:r>
            <w:proofErr w:type="spellStart"/>
            <w:r w:rsidRPr="00770408">
              <w:rPr>
                <w:sz w:val="18"/>
                <w:szCs w:val="18"/>
                <w:lang w:val="fr-BE"/>
              </w:rPr>
              <w:t>bortézomib</w:t>
            </w:r>
            <w:proofErr w:type="spellEnd"/>
            <w:r w:rsidRPr="00770408">
              <w:rPr>
                <w:sz w:val="18"/>
                <w:szCs w:val="18"/>
                <w:lang w:val="fr-BE"/>
              </w:rPr>
              <w:t xml:space="preserve"> ; </w:t>
            </w:r>
            <w:proofErr w:type="spellStart"/>
            <w:r w:rsidRPr="00770408">
              <w:rPr>
                <w:sz w:val="18"/>
                <w:szCs w:val="18"/>
                <w:lang w:val="fr-BE"/>
              </w:rPr>
              <w:t>BzDx</w:t>
            </w:r>
            <w:proofErr w:type="spellEnd"/>
            <w:r w:rsidRPr="00770408">
              <w:rPr>
                <w:sz w:val="18"/>
                <w:szCs w:val="18"/>
                <w:lang w:val="fr-BE"/>
              </w:rPr>
              <w:t> = </w:t>
            </w:r>
            <w:proofErr w:type="spellStart"/>
            <w:r w:rsidRPr="00770408">
              <w:rPr>
                <w:sz w:val="18"/>
                <w:szCs w:val="18"/>
                <w:lang w:val="fr-BE"/>
              </w:rPr>
              <w:t>bortézomib</w:t>
            </w:r>
            <w:proofErr w:type="spellEnd"/>
            <w:r w:rsidRPr="00770408">
              <w:rPr>
                <w:sz w:val="18"/>
                <w:szCs w:val="18"/>
                <w:lang w:val="fr-BE"/>
              </w:rPr>
              <w:t xml:space="preserve">, dexaméthasone ; </w:t>
            </w:r>
            <w:proofErr w:type="spellStart"/>
            <w:r w:rsidRPr="00770408">
              <w:rPr>
                <w:sz w:val="18"/>
                <w:szCs w:val="18"/>
                <w:lang w:val="fr-BE"/>
              </w:rPr>
              <w:t>VDDx</w:t>
            </w:r>
            <w:proofErr w:type="spellEnd"/>
            <w:r w:rsidRPr="00770408">
              <w:rPr>
                <w:sz w:val="18"/>
                <w:szCs w:val="18"/>
                <w:lang w:val="fr-BE"/>
              </w:rPr>
              <w:t xml:space="preserve"> = vincristine, </w:t>
            </w:r>
            <w:proofErr w:type="spellStart"/>
            <w:r w:rsidRPr="00770408">
              <w:rPr>
                <w:sz w:val="18"/>
                <w:szCs w:val="18"/>
                <w:lang w:val="fr-BE"/>
              </w:rPr>
              <w:t>doxorubicine</w:t>
            </w:r>
            <w:proofErr w:type="spellEnd"/>
            <w:r w:rsidRPr="00770408">
              <w:rPr>
                <w:sz w:val="18"/>
                <w:szCs w:val="18"/>
                <w:lang w:val="fr-BE"/>
              </w:rPr>
              <w:t>, dexaméthasone ; TBRP = très bonne réponse partielle ; RP = réponse partielle, OR = </w:t>
            </w:r>
            <w:proofErr w:type="spellStart"/>
            <w:r w:rsidRPr="00770408">
              <w:rPr>
                <w:sz w:val="18"/>
                <w:szCs w:val="18"/>
                <w:lang w:val="fr-BE"/>
              </w:rPr>
              <w:t>odds</w:t>
            </w:r>
            <w:proofErr w:type="spellEnd"/>
            <w:r w:rsidRPr="00770408">
              <w:rPr>
                <w:sz w:val="18"/>
                <w:szCs w:val="18"/>
                <w:lang w:val="fr-BE"/>
              </w:rPr>
              <w:t xml:space="preserve"> ratio;</w:t>
            </w:r>
          </w:p>
          <w:p w14:paraId="77AE1AA2" w14:textId="77777777" w:rsidR="00A654D9" w:rsidRPr="00770408" w:rsidRDefault="00A654D9" w:rsidP="00601059">
            <w:pPr>
              <w:ind w:left="284" w:hanging="284"/>
              <w:rPr>
                <w:snapToGrid w:val="0"/>
                <w:sz w:val="18"/>
                <w:szCs w:val="18"/>
                <w:lang w:val="fr-BE"/>
              </w:rPr>
            </w:pPr>
            <w:r w:rsidRPr="00770408">
              <w:rPr>
                <w:snapToGrid w:val="0"/>
                <w:sz w:val="18"/>
                <w:szCs w:val="18"/>
                <w:vertAlign w:val="superscript"/>
                <w:lang w:val="fr-BE"/>
              </w:rPr>
              <w:t>*</w:t>
            </w:r>
            <w:r w:rsidRPr="00770408">
              <w:rPr>
                <w:snapToGrid w:val="0"/>
                <w:sz w:val="18"/>
                <w:szCs w:val="18"/>
                <w:lang w:val="fr-BE"/>
              </w:rPr>
              <w:tab/>
              <w:t>Critère principal</w:t>
            </w:r>
          </w:p>
          <w:p w14:paraId="6D40A01A" w14:textId="77777777" w:rsidR="00A654D9" w:rsidRPr="00770408" w:rsidRDefault="00A654D9" w:rsidP="00601059">
            <w:pPr>
              <w:ind w:left="284" w:hanging="284"/>
              <w:rPr>
                <w:snapToGrid w:val="0"/>
                <w:sz w:val="18"/>
                <w:szCs w:val="18"/>
                <w:lang w:val="fr-BE"/>
              </w:rPr>
            </w:pPr>
            <w:proofErr w:type="gramStart"/>
            <w:r w:rsidRPr="00770408">
              <w:rPr>
                <w:snapToGrid w:val="0"/>
                <w:sz w:val="18"/>
                <w:szCs w:val="18"/>
                <w:vertAlign w:val="superscript"/>
                <w:lang w:val="fr-BE"/>
              </w:rPr>
              <w:t>a</w:t>
            </w:r>
            <w:proofErr w:type="gramEnd"/>
            <w:r w:rsidRPr="00770408">
              <w:rPr>
                <w:sz w:val="18"/>
                <w:szCs w:val="18"/>
                <w:lang w:val="fr-BE"/>
              </w:rPr>
              <w:tab/>
            </w:r>
            <w:r w:rsidRPr="00770408">
              <w:rPr>
                <w:snapToGrid w:val="0"/>
                <w:sz w:val="18"/>
                <w:szCs w:val="18"/>
                <w:lang w:val="fr-BE"/>
              </w:rPr>
              <w:t xml:space="preserve">OR pour les taux de réponse selon les estimations de </w:t>
            </w:r>
            <w:proofErr w:type="spellStart"/>
            <w:r w:rsidRPr="00770408">
              <w:rPr>
                <w:snapToGrid w:val="0"/>
                <w:sz w:val="18"/>
                <w:szCs w:val="18"/>
                <w:lang w:val="fr-BE"/>
              </w:rPr>
              <w:t>odds</w:t>
            </w:r>
            <w:proofErr w:type="spellEnd"/>
            <w:r w:rsidRPr="00770408">
              <w:rPr>
                <w:snapToGrid w:val="0"/>
                <w:sz w:val="18"/>
                <w:szCs w:val="18"/>
                <w:lang w:val="fr-BE"/>
              </w:rPr>
              <w:t xml:space="preserve"> ratio de </w:t>
            </w:r>
            <w:proofErr w:type="spellStart"/>
            <w:r w:rsidRPr="00770408">
              <w:rPr>
                <w:snapToGrid w:val="0"/>
                <w:sz w:val="18"/>
                <w:szCs w:val="18"/>
                <w:lang w:val="fr-BE"/>
              </w:rPr>
              <w:t>Mantel</w:t>
            </w:r>
            <w:r w:rsidRPr="00770408">
              <w:rPr>
                <w:snapToGrid w:val="0"/>
                <w:sz w:val="18"/>
                <w:szCs w:val="18"/>
                <w:lang w:val="fr-BE"/>
              </w:rPr>
              <w:noBreakHyphen/>
              <w:t>Haenszel</w:t>
            </w:r>
            <w:proofErr w:type="spellEnd"/>
            <w:r w:rsidRPr="00770408">
              <w:rPr>
                <w:snapToGrid w:val="0"/>
                <w:sz w:val="18"/>
                <w:szCs w:val="18"/>
                <w:lang w:val="fr-BE"/>
              </w:rPr>
              <w:t xml:space="preserve"> pour les tableaux stratifiés ; valeurs de p selon le test de Cochran </w:t>
            </w:r>
            <w:proofErr w:type="spellStart"/>
            <w:r w:rsidRPr="00770408">
              <w:rPr>
                <w:snapToGrid w:val="0"/>
                <w:sz w:val="18"/>
                <w:szCs w:val="18"/>
                <w:lang w:val="fr-BE"/>
              </w:rPr>
              <w:t>Mantel</w:t>
            </w:r>
            <w:r w:rsidRPr="00770408">
              <w:rPr>
                <w:snapToGrid w:val="0"/>
                <w:sz w:val="18"/>
                <w:szCs w:val="18"/>
                <w:lang w:val="fr-BE"/>
              </w:rPr>
              <w:noBreakHyphen/>
              <w:t>Haenszel</w:t>
            </w:r>
            <w:proofErr w:type="spellEnd"/>
            <w:r w:rsidRPr="00770408">
              <w:rPr>
                <w:snapToGrid w:val="0"/>
                <w:sz w:val="18"/>
                <w:szCs w:val="18"/>
                <w:lang w:val="fr-BE"/>
              </w:rPr>
              <w:t>.</w:t>
            </w:r>
          </w:p>
          <w:p w14:paraId="634AEAF9" w14:textId="77777777" w:rsidR="00A654D9" w:rsidRPr="00770408" w:rsidRDefault="00A654D9" w:rsidP="00601059">
            <w:pPr>
              <w:ind w:left="284" w:hanging="284"/>
              <w:rPr>
                <w:snapToGrid w:val="0"/>
                <w:sz w:val="18"/>
                <w:szCs w:val="18"/>
                <w:lang w:val="fr-BE"/>
              </w:rPr>
            </w:pPr>
            <w:proofErr w:type="gramStart"/>
            <w:r w:rsidRPr="00770408">
              <w:rPr>
                <w:snapToGrid w:val="0"/>
                <w:sz w:val="18"/>
                <w:szCs w:val="18"/>
                <w:vertAlign w:val="superscript"/>
                <w:lang w:val="fr-BE"/>
              </w:rPr>
              <w:t>b</w:t>
            </w:r>
            <w:proofErr w:type="gramEnd"/>
            <w:r w:rsidRPr="00770408">
              <w:rPr>
                <w:snapToGrid w:val="0"/>
                <w:sz w:val="18"/>
                <w:szCs w:val="18"/>
                <w:lang w:val="fr-BE"/>
              </w:rPr>
              <w:tab/>
              <w:t xml:space="preserve">Correspond au taux de réponse après une seconde greffe chez les patients ayant reçu une seconde greffe (42/240 [18 %] dans le bras </w:t>
            </w:r>
            <w:proofErr w:type="spellStart"/>
            <w:r w:rsidRPr="00770408">
              <w:rPr>
                <w:snapToGrid w:val="0"/>
                <w:sz w:val="18"/>
                <w:szCs w:val="18"/>
                <w:lang w:val="fr-BE"/>
              </w:rPr>
              <w:t>BzDx</w:t>
            </w:r>
            <w:proofErr w:type="spellEnd"/>
            <w:r w:rsidRPr="00770408">
              <w:rPr>
                <w:snapToGrid w:val="0"/>
                <w:sz w:val="18"/>
                <w:szCs w:val="18"/>
                <w:lang w:val="fr-BE"/>
              </w:rPr>
              <w:t xml:space="preserve"> et 52/242 [21 %] dans le bras </w:t>
            </w:r>
            <w:proofErr w:type="spellStart"/>
            <w:r w:rsidRPr="00770408">
              <w:rPr>
                <w:snapToGrid w:val="0"/>
                <w:sz w:val="18"/>
                <w:szCs w:val="18"/>
                <w:lang w:val="fr-BE"/>
              </w:rPr>
              <w:t>VDDx</w:t>
            </w:r>
            <w:proofErr w:type="spellEnd"/>
            <w:r w:rsidRPr="00770408">
              <w:rPr>
                <w:snapToGrid w:val="0"/>
                <w:sz w:val="18"/>
                <w:szCs w:val="18"/>
                <w:lang w:val="fr-BE"/>
              </w:rPr>
              <w:t>).</w:t>
            </w:r>
          </w:p>
          <w:p w14:paraId="4C253117" w14:textId="77777777" w:rsidR="00A654D9" w:rsidRPr="00770408" w:rsidRDefault="00A654D9" w:rsidP="00601059">
            <w:pPr>
              <w:tabs>
                <w:tab w:val="clear" w:pos="567"/>
              </w:tabs>
              <w:rPr>
                <w:snapToGrid w:val="0"/>
                <w:sz w:val="20"/>
                <w:lang w:val="fr-BE"/>
              </w:rPr>
            </w:pPr>
            <w:r w:rsidRPr="00770408">
              <w:rPr>
                <w:snapToGrid w:val="0"/>
                <w:sz w:val="18"/>
                <w:szCs w:val="18"/>
                <w:lang w:val="fr-BE"/>
              </w:rPr>
              <w:t xml:space="preserve">Note : Un OR &gt; 1 indique un avantage pour le traitement d’induction comprenant </w:t>
            </w:r>
            <w:proofErr w:type="spellStart"/>
            <w:r w:rsidRPr="00770408">
              <w:rPr>
                <w:bCs/>
                <w:iCs/>
                <w:snapToGrid w:val="0"/>
                <w:sz w:val="18"/>
                <w:szCs w:val="18"/>
                <w:lang w:val="fr-BE"/>
              </w:rPr>
              <w:t>Bz</w:t>
            </w:r>
            <w:proofErr w:type="spellEnd"/>
            <w:r w:rsidRPr="00770408">
              <w:rPr>
                <w:bCs/>
                <w:iCs/>
                <w:snapToGrid w:val="0"/>
                <w:sz w:val="18"/>
                <w:szCs w:val="18"/>
                <w:lang w:val="fr-BE"/>
              </w:rPr>
              <w:t>.</w:t>
            </w:r>
          </w:p>
        </w:tc>
      </w:tr>
    </w:tbl>
    <w:p w14:paraId="2B06E98D" w14:textId="77777777" w:rsidR="00A654D9" w:rsidRPr="00770408" w:rsidRDefault="00A654D9" w:rsidP="00A654D9">
      <w:pPr>
        <w:rPr>
          <w:bCs/>
          <w:u w:val="single"/>
          <w:lang w:val="fr-BE"/>
        </w:rPr>
      </w:pPr>
    </w:p>
    <w:p w14:paraId="433A8610" w14:textId="77777777" w:rsidR="00A654D9" w:rsidRPr="00770408" w:rsidRDefault="00A654D9" w:rsidP="003B7CC2">
      <w:pPr>
        <w:rPr>
          <w:bCs/>
          <w:lang w:val="fr-BE"/>
        </w:rPr>
      </w:pPr>
      <w:r w:rsidRPr="00770408">
        <w:rPr>
          <w:bCs/>
          <w:lang w:val="fr-BE"/>
        </w:rPr>
        <w:t xml:space="preserve">Dans l’étude MMY-3010, le traitement d’induction par </w:t>
      </w:r>
      <w:proofErr w:type="spellStart"/>
      <w:r w:rsidRPr="00770408">
        <w:rPr>
          <w:bCs/>
          <w:lang w:val="fr-BE"/>
        </w:rPr>
        <w:t>bortézomib</w:t>
      </w:r>
      <w:proofErr w:type="spellEnd"/>
      <w:r w:rsidRPr="00770408">
        <w:rPr>
          <w:bCs/>
          <w:lang w:val="fr-BE"/>
        </w:rPr>
        <w:t xml:space="preserve"> associé au thalidomide et à la dexaméthasone [</w:t>
      </w:r>
      <w:proofErr w:type="spellStart"/>
      <w:r w:rsidRPr="00770408">
        <w:rPr>
          <w:bCs/>
          <w:lang w:val="fr-BE"/>
        </w:rPr>
        <w:t>BzTDx</w:t>
      </w:r>
      <w:proofErr w:type="spellEnd"/>
      <w:r w:rsidRPr="00770408">
        <w:rPr>
          <w:bCs/>
          <w:lang w:val="fr-BE"/>
        </w:rPr>
        <w:t>, n = 130] a été comparé au thalidomide-dexaméthasone [</w:t>
      </w:r>
      <w:proofErr w:type="spellStart"/>
      <w:r w:rsidRPr="00770408">
        <w:rPr>
          <w:bCs/>
          <w:lang w:val="fr-BE"/>
        </w:rPr>
        <w:t>TDx</w:t>
      </w:r>
      <w:proofErr w:type="spellEnd"/>
      <w:r w:rsidRPr="00770408">
        <w:rPr>
          <w:bCs/>
          <w:lang w:val="fr-BE"/>
        </w:rPr>
        <w:t xml:space="preserve">, n = 127]. Les patients du bras </w:t>
      </w:r>
      <w:proofErr w:type="spellStart"/>
      <w:r w:rsidRPr="00770408">
        <w:rPr>
          <w:bCs/>
          <w:lang w:val="fr-BE"/>
        </w:rPr>
        <w:t>BzTDx</w:t>
      </w:r>
      <w:proofErr w:type="spellEnd"/>
      <w:r w:rsidRPr="00770408">
        <w:rPr>
          <w:bCs/>
          <w:lang w:val="fr-BE"/>
        </w:rPr>
        <w:t xml:space="preserve"> ont reçu six cycles de 4 semaines, comprenant chacun </w:t>
      </w:r>
      <w:proofErr w:type="spellStart"/>
      <w:r w:rsidRPr="00770408">
        <w:rPr>
          <w:bCs/>
          <w:lang w:val="fr-BE"/>
        </w:rPr>
        <w:t>bortézomib</w:t>
      </w:r>
      <w:proofErr w:type="spellEnd"/>
      <w:r w:rsidRPr="00770408">
        <w:rPr>
          <w:bCs/>
          <w:lang w:val="fr-BE"/>
        </w:rPr>
        <w:t xml:space="preserve"> (1,3 mg/m</w:t>
      </w:r>
      <w:r w:rsidRPr="00770408">
        <w:rPr>
          <w:bCs/>
          <w:vertAlign w:val="superscript"/>
          <w:lang w:val="fr-BE"/>
        </w:rPr>
        <w:t>2</w:t>
      </w:r>
      <w:r w:rsidRPr="00770408">
        <w:rPr>
          <w:bCs/>
          <w:lang w:val="fr-BE"/>
        </w:rPr>
        <w:t xml:space="preserve"> administré deux fois par semaine les jours 1, 4, 8 et 11, suivie d’une période de 17 jours sans traitement des jours 12 à 28), dexaméthasone (40 mg administré par voie orale les jours 1 à 4 et les jours 8 à 11) et thalidomide (administré par voie orale à la dose quotidienne de 50 mg les jours 1 à 14, augmentée à 100 mg les jours 15 à 28 puis ensuite à 200 mg quotidiennement).</w:t>
      </w:r>
    </w:p>
    <w:p w14:paraId="3735E45C" w14:textId="77777777" w:rsidR="00A654D9" w:rsidRPr="00770408" w:rsidRDefault="00A654D9" w:rsidP="003B7CC2">
      <w:pPr>
        <w:rPr>
          <w:bCs/>
          <w:lang w:val="fr-BE"/>
        </w:rPr>
      </w:pPr>
      <w:r w:rsidRPr="00770408">
        <w:rPr>
          <w:bCs/>
          <w:lang w:val="fr-BE"/>
        </w:rPr>
        <w:t xml:space="preserve">Une seule autogreffe de cellules souches a été reçue par 105 (81 %) patients et 78 (61 %) patients des bras </w:t>
      </w:r>
      <w:proofErr w:type="spellStart"/>
      <w:r w:rsidRPr="00770408">
        <w:rPr>
          <w:bCs/>
          <w:lang w:val="fr-BE"/>
        </w:rPr>
        <w:t>BzTDx</w:t>
      </w:r>
      <w:proofErr w:type="spellEnd"/>
      <w:r w:rsidRPr="00770408">
        <w:rPr>
          <w:bCs/>
          <w:lang w:val="fr-BE"/>
        </w:rPr>
        <w:t xml:space="preserve"> et </w:t>
      </w:r>
      <w:proofErr w:type="spellStart"/>
      <w:r w:rsidRPr="00770408">
        <w:rPr>
          <w:bCs/>
          <w:lang w:val="fr-BE"/>
        </w:rPr>
        <w:t>TDx</w:t>
      </w:r>
      <w:proofErr w:type="spellEnd"/>
      <w:r w:rsidRPr="00770408">
        <w:rPr>
          <w:bCs/>
          <w:lang w:val="fr-BE"/>
        </w:rPr>
        <w:t xml:space="preserve"> respectivement. Les caractéristiques démographiques des patients et de la maladie à l’inclusion étaient similaires entre les bras de traitement. Les patients des bras </w:t>
      </w:r>
      <w:proofErr w:type="spellStart"/>
      <w:r w:rsidRPr="00770408">
        <w:rPr>
          <w:bCs/>
          <w:lang w:val="fr-BE"/>
        </w:rPr>
        <w:t>BzTDx</w:t>
      </w:r>
      <w:proofErr w:type="spellEnd"/>
      <w:r w:rsidRPr="00770408">
        <w:rPr>
          <w:bCs/>
          <w:lang w:val="fr-BE"/>
        </w:rPr>
        <w:t xml:space="preserve"> et </w:t>
      </w:r>
      <w:proofErr w:type="spellStart"/>
      <w:r w:rsidRPr="00770408">
        <w:rPr>
          <w:bCs/>
          <w:lang w:val="fr-BE"/>
        </w:rPr>
        <w:t>TDx</w:t>
      </w:r>
      <w:proofErr w:type="spellEnd"/>
      <w:r w:rsidRPr="00770408">
        <w:rPr>
          <w:bCs/>
          <w:lang w:val="fr-BE"/>
        </w:rPr>
        <w:t xml:space="preserve"> avaient respectivement un âge médian de 57 versus 56 ans, 99 % versus 98 % étaient caucasiens, et 58 % versus 54 % étaient des hommes. Dans le bras </w:t>
      </w:r>
      <w:proofErr w:type="spellStart"/>
      <w:r w:rsidRPr="00770408">
        <w:rPr>
          <w:bCs/>
          <w:lang w:val="fr-BE"/>
        </w:rPr>
        <w:t>BzTDx</w:t>
      </w:r>
      <w:proofErr w:type="spellEnd"/>
      <w:r w:rsidRPr="00770408">
        <w:rPr>
          <w:bCs/>
          <w:lang w:val="fr-BE"/>
        </w:rPr>
        <w:t xml:space="preserve">, 12 % des patients étaient classés à haut risque cytogénétique versus 16 % dans le bras </w:t>
      </w:r>
      <w:proofErr w:type="spellStart"/>
      <w:r w:rsidRPr="00770408">
        <w:rPr>
          <w:bCs/>
          <w:lang w:val="fr-BE"/>
        </w:rPr>
        <w:t>TDx</w:t>
      </w:r>
      <w:proofErr w:type="spellEnd"/>
      <w:r w:rsidRPr="00770408">
        <w:rPr>
          <w:bCs/>
          <w:lang w:val="fr-BE"/>
        </w:rPr>
        <w:t>. La durée médiane du traitement était de 24,0 semaines et le nombre médian de cycles de traitement reçus était de 6,0, et était cohérent entre les bras de traitement.</w:t>
      </w:r>
    </w:p>
    <w:p w14:paraId="29868161" w14:textId="77777777" w:rsidR="00A654D9" w:rsidRPr="00770408" w:rsidRDefault="00A654D9" w:rsidP="003B7CC2">
      <w:pPr>
        <w:rPr>
          <w:bCs/>
          <w:lang w:val="fr-BE"/>
        </w:rPr>
      </w:pPr>
      <w:r w:rsidRPr="00770408">
        <w:rPr>
          <w:bCs/>
          <w:lang w:val="fr-BE"/>
        </w:rPr>
        <w:t>Les critères principaux d’efficacité de l’étude étaient les taux de réponse post-induction et post-greffe (</w:t>
      </w:r>
      <w:proofErr w:type="spellStart"/>
      <w:r w:rsidRPr="00770408">
        <w:rPr>
          <w:bCs/>
          <w:lang w:val="fr-BE"/>
        </w:rPr>
        <w:t>RC+nRC</w:t>
      </w:r>
      <w:proofErr w:type="spellEnd"/>
      <w:r w:rsidRPr="00770408">
        <w:rPr>
          <w:bCs/>
          <w:lang w:val="fr-BE"/>
        </w:rPr>
        <w:t xml:space="preserve">). Une différence statistiquement significative de </w:t>
      </w:r>
      <w:proofErr w:type="spellStart"/>
      <w:r w:rsidRPr="00770408">
        <w:rPr>
          <w:bCs/>
          <w:lang w:val="fr-BE"/>
        </w:rPr>
        <w:t>RC+nRC</w:t>
      </w:r>
      <w:proofErr w:type="spellEnd"/>
      <w:r w:rsidRPr="00770408">
        <w:rPr>
          <w:bCs/>
          <w:lang w:val="fr-BE"/>
        </w:rPr>
        <w:t xml:space="preserve"> a été observée en faveur du bras </w:t>
      </w:r>
      <w:proofErr w:type="spellStart"/>
      <w:r w:rsidRPr="00770408">
        <w:rPr>
          <w:bCs/>
          <w:lang w:val="fr-BE"/>
        </w:rPr>
        <w:t>bortézomib</w:t>
      </w:r>
      <w:proofErr w:type="spellEnd"/>
      <w:r w:rsidRPr="00770408">
        <w:rPr>
          <w:bCs/>
          <w:lang w:val="fr-BE"/>
        </w:rPr>
        <w:t xml:space="preserve"> associé à la dexaméthasone et au thalidomide. Les critères d’efficacité secondaires incluaient la survie sans progression et la survie globale. Les principaux résultats d’efficacité sont présentés dans le Tableau 13.</w:t>
      </w:r>
    </w:p>
    <w:p w14:paraId="281E258E" w14:textId="77777777" w:rsidR="00A654D9" w:rsidRPr="00770408" w:rsidRDefault="00A654D9" w:rsidP="003B7CC2">
      <w:pPr>
        <w:rPr>
          <w:bCs/>
          <w:u w:val="single"/>
          <w:lang w:val="fr-BE"/>
        </w:rPr>
      </w:pPr>
    </w:p>
    <w:p w14:paraId="27937EB8" w14:textId="77777777" w:rsidR="00A654D9" w:rsidRPr="00770408" w:rsidRDefault="00A654D9" w:rsidP="003B7CC2">
      <w:pPr>
        <w:tabs>
          <w:tab w:val="clear" w:pos="567"/>
        </w:tabs>
        <w:ind w:left="1247" w:hanging="1247"/>
        <w:rPr>
          <w:bCs/>
          <w:i/>
          <w:iCs/>
          <w:szCs w:val="22"/>
          <w:lang w:val="fr-BE"/>
        </w:rPr>
      </w:pPr>
      <w:r w:rsidRPr="00770408">
        <w:rPr>
          <w:bCs/>
          <w:i/>
          <w:iCs/>
          <w:szCs w:val="22"/>
          <w:lang w:val="fr-BE"/>
        </w:rPr>
        <w:t>Tableau 13:</w:t>
      </w:r>
      <w:r w:rsidRPr="00770408">
        <w:rPr>
          <w:bCs/>
          <w:i/>
          <w:iCs/>
          <w:szCs w:val="22"/>
          <w:lang w:val="fr-BE"/>
        </w:rPr>
        <w:tab/>
        <w:t>Résultats d’efficacité de l’étude</w:t>
      </w:r>
      <w:r w:rsidRPr="00770408">
        <w:rPr>
          <w:i/>
          <w:szCs w:val="22"/>
          <w:lang w:val="fr-BE"/>
        </w:rPr>
        <w:t xml:space="preserve"> MMY</w:t>
      </w:r>
      <w:r w:rsidRPr="00770408">
        <w:rPr>
          <w:i/>
          <w:szCs w:val="22"/>
          <w:lang w:val="fr-BE"/>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1868"/>
        <w:gridCol w:w="1868"/>
        <w:gridCol w:w="2442"/>
      </w:tblGrid>
      <w:tr w:rsidR="00A654D9" w:rsidRPr="00770408" w14:paraId="328CB365" w14:textId="77777777" w:rsidTr="00601059">
        <w:trPr>
          <w:cantSplit/>
        </w:trPr>
        <w:tc>
          <w:tcPr>
            <w:tcW w:w="2845" w:type="dxa"/>
          </w:tcPr>
          <w:p w14:paraId="60713348" w14:textId="77777777" w:rsidR="00A654D9" w:rsidRPr="00770408" w:rsidRDefault="00A654D9" w:rsidP="003B7CC2">
            <w:pPr>
              <w:tabs>
                <w:tab w:val="clear" w:pos="567"/>
              </w:tabs>
              <w:rPr>
                <w:bCs/>
                <w:i/>
                <w:iCs/>
                <w:szCs w:val="22"/>
                <w:lang w:val="fr-BE"/>
              </w:rPr>
            </w:pPr>
            <w:r w:rsidRPr="00770408">
              <w:rPr>
                <w:b/>
                <w:bCs/>
                <w:iCs/>
                <w:snapToGrid w:val="0"/>
                <w:sz w:val="20"/>
                <w:lang w:val="fr-BE"/>
              </w:rPr>
              <w:t>Critères</w:t>
            </w:r>
          </w:p>
        </w:tc>
        <w:tc>
          <w:tcPr>
            <w:tcW w:w="1843" w:type="dxa"/>
          </w:tcPr>
          <w:p w14:paraId="71C93435" w14:textId="77777777" w:rsidR="00A654D9" w:rsidRPr="00770408" w:rsidRDefault="00A654D9" w:rsidP="003B7CC2">
            <w:pPr>
              <w:tabs>
                <w:tab w:val="clear" w:pos="567"/>
              </w:tabs>
              <w:jc w:val="center"/>
              <w:rPr>
                <w:bCs/>
                <w:i/>
                <w:iCs/>
                <w:szCs w:val="22"/>
                <w:lang w:val="fr-BE"/>
              </w:rPr>
            </w:pPr>
            <w:proofErr w:type="spellStart"/>
            <w:r w:rsidRPr="00770408">
              <w:rPr>
                <w:b/>
                <w:sz w:val="20"/>
                <w:lang w:val="fr-BE"/>
              </w:rPr>
              <w:t>BzTDx</w:t>
            </w:r>
            <w:proofErr w:type="spellEnd"/>
          </w:p>
        </w:tc>
        <w:tc>
          <w:tcPr>
            <w:tcW w:w="1843" w:type="dxa"/>
          </w:tcPr>
          <w:p w14:paraId="4EE4DA67" w14:textId="77777777" w:rsidR="00A654D9" w:rsidRPr="00770408" w:rsidRDefault="00A654D9" w:rsidP="003B7CC2">
            <w:pPr>
              <w:tabs>
                <w:tab w:val="clear" w:pos="567"/>
              </w:tabs>
              <w:jc w:val="center"/>
              <w:rPr>
                <w:bCs/>
                <w:i/>
                <w:iCs/>
                <w:szCs w:val="22"/>
                <w:lang w:val="fr-BE"/>
              </w:rPr>
            </w:pPr>
            <w:proofErr w:type="spellStart"/>
            <w:r w:rsidRPr="00770408">
              <w:rPr>
                <w:b/>
                <w:sz w:val="20"/>
                <w:lang w:val="fr-BE"/>
              </w:rPr>
              <w:t>TDx</w:t>
            </w:r>
            <w:proofErr w:type="spellEnd"/>
          </w:p>
        </w:tc>
        <w:tc>
          <w:tcPr>
            <w:tcW w:w="2409" w:type="dxa"/>
          </w:tcPr>
          <w:p w14:paraId="3C9B72B7" w14:textId="77777777" w:rsidR="00A654D9" w:rsidRPr="00770408" w:rsidRDefault="00A654D9" w:rsidP="003B7CC2">
            <w:pPr>
              <w:tabs>
                <w:tab w:val="clear" w:pos="567"/>
              </w:tabs>
              <w:rPr>
                <w:bCs/>
                <w:i/>
                <w:iCs/>
                <w:szCs w:val="22"/>
                <w:lang w:val="fr-BE"/>
              </w:rPr>
            </w:pPr>
            <w:r w:rsidRPr="00770408">
              <w:rPr>
                <w:b/>
                <w:bCs/>
                <w:iCs/>
                <w:snapToGrid w:val="0"/>
                <w:sz w:val="20"/>
                <w:lang w:val="fr-BE"/>
              </w:rPr>
              <w:t xml:space="preserve">OR ; IC à 95 %; Valeur de </w:t>
            </w:r>
            <w:proofErr w:type="spellStart"/>
            <w:r w:rsidRPr="00770408">
              <w:rPr>
                <w:b/>
                <w:bCs/>
                <w:iCs/>
                <w:snapToGrid w:val="0"/>
                <w:sz w:val="20"/>
                <w:lang w:val="fr-BE"/>
              </w:rPr>
              <w:t>p</w:t>
            </w:r>
            <w:r w:rsidRPr="00770408">
              <w:rPr>
                <w:b/>
                <w:bCs/>
                <w:iCs/>
                <w:snapToGrid w:val="0"/>
                <w:sz w:val="20"/>
                <w:vertAlign w:val="superscript"/>
                <w:lang w:val="fr-BE"/>
              </w:rPr>
              <w:t>a</w:t>
            </w:r>
            <w:proofErr w:type="spellEnd"/>
          </w:p>
        </w:tc>
      </w:tr>
      <w:tr w:rsidR="00A654D9" w:rsidRPr="00770408" w14:paraId="3A6983DA" w14:textId="77777777" w:rsidTr="00601059">
        <w:trPr>
          <w:cantSplit/>
          <w:trHeight w:val="272"/>
        </w:trPr>
        <w:tc>
          <w:tcPr>
            <w:tcW w:w="2845" w:type="dxa"/>
          </w:tcPr>
          <w:p w14:paraId="5ACAE628" w14:textId="77777777" w:rsidR="00A654D9" w:rsidRPr="00770408" w:rsidRDefault="00A654D9" w:rsidP="00601059">
            <w:pPr>
              <w:keepNext/>
              <w:tabs>
                <w:tab w:val="clear" w:pos="567"/>
              </w:tabs>
              <w:rPr>
                <w:bCs/>
                <w:i/>
                <w:iCs/>
                <w:snapToGrid w:val="0"/>
                <w:sz w:val="20"/>
                <w:lang w:val="fr-BE"/>
              </w:rPr>
            </w:pPr>
            <w:r w:rsidRPr="00770408">
              <w:rPr>
                <w:b/>
                <w:snapToGrid w:val="0"/>
                <w:sz w:val="20"/>
                <w:lang w:val="fr-BE"/>
              </w:rPr>
              <w:t>MMY-3010</w:t>
            </w:r>
          </w:p>
        </w:tc>
        <w:tc>
          <w:tcPr>
            <w:tcW w:w="1843" w:type="dxa"/>
          </w:tcPr>
          <w:p w14:paraId="34EC7CC6" w14:textId="77777777" w:rsidR="00A654D9" w:rsidRPr="00770408" w:rsidRDefault="00A654D9" w:rsidP="00601059">
            <w:pPr>
              <w:keepNext/>
              <w:rPr>
                <w:sz w:val="20"/>
                <w:lang w:val="fr-BE"/>
              </w:rPr>
            </w:pPr>
            <w:r w:rsidRPr="00770408">
              <w:rPr>
                <w:sz w:val="20"/>
                <w:lang w:val="fr-BE"/>
              </w:rPr>
              <w:t>N = 130</w:t>
            </w:r>
          </w:p>
          <w:p w14:paraId="6F7B9583" w14:textId="77777777" w:rsidR="00A654D9" w:rsidRPr="00770408" w:rsidRDefault="00A654D9" w:rsidP="00601059">
            <w:pPr>
              <w:keepNext/>
              <w:rPr>
                <w:sz w:val="20"/>
                <w:lang w:val="fr-BE"/>
              </w:rPr>
            </w:pPr>
            <w:r w:rsidRPr="00770408">
              <w:rPr>
                <w:snapToGrid w:val="0"/>
                <w:sz w:val="20"/>
                <w:lang w:val="fr-BE"/>
              </w:rPr>
              <w:t>(population ITT)</w:t>
            </w:r>
          </w:p>
        </w:tc>
        <w:tc>
          <w:tcPr>
            <w:tcW w:w="1843" w:type="dxa"/>
          </w:tcPr>
          <w:p w14:paraId="7323BDC5" w14:textId="77777777" w:rsidR="00A654D9" w:rsidRPr="00770408" w:rsidRDefault="00A654D9" w:rsidP="00601059">
            <w:pPr>
              <w:keepNext/>
              <w:rPr>
                <w:sz w:val="20"/>
                <w:lang w:val="fr-BE"/>
              </w:rPr>
            </w:pPr>
            <w:r w:rsidRPr="00770408">
              <w:rPr>
                <w:sz w:val="20"/>
                <w:lang w:val="fr-BE"/>
              </w:rPr>
              <w:t>N = 127</w:t>
            </w:r>
          </w:p>
          <w:p w14:paraId="3D342015" w14:textId="77777777" w:rsidR="00A654D9" w:rsidRPr="00770408" w:rsidRDefault="00A654D9" w:rsidP="00601059">
            <w:pPr>
              <w:keepNext/>
              <w:rPr>
                <w:sz w:val="20"/>
                <w:lang w:val="fr-BE"/>
              </w:rPr>
            </w:pPr>
            <w:r w:rsidRPr="00770408">
              <w:rPr>
                <w:snapToGrid w:val="0"/>
                <w:sz w:val="20"/>
                <w:lang w:val="fr-BE"/>
              </w:rPr>
              <w:t>(population ITT)</w:t>
            </w:r>
          </w:p>
        </w:tc>
        <w:tc>
          <w:tcPr>
            <w:tcW w:w="2409" w:type="dxa"/>
          </w:tcPr>
          <w:p w14:paraId="13BFA6AA" w14:textId="77777777" w:rsidR="00A654D9" w:rsidRPr="00770408" w:rsidRDefault="00A654D9" w:rsidP="00601059">
            <w:pPr>
              <w:keepNext/>
              <w:rPr>
                <w:sz w:val="20"/>
                <w:lang w:val="fr-BE"/>
              </w:rPr>
            </w:pPr>
          </w:p>
        </w:tc>
      </w:tr>
      <w:tr w:rsidR="00A654D9" w:rsidRPr="00770408" w14:paraId="3877F522" w14:textId="77777777" w:rsidTr="00601059">
        <w:trPr>
          <w:cantSplit/>
          <w:trHeight w:val="726"/>
        </w:trPr>
        <w:tc>
          <w:tcPr>
            <w:tcW w:w="2845" w:type="dxa"/>
          </w:tcPr>
          <w:p w14:paraId="7CF40F98" w14:textId="77777777" w:rsidR="00A654D9" w:rsidRPr="00770408" w:rsidRDefault="00A654D9" w:rsidP="00601059">
            <w:pPr>
              <w:tabs>
                <w:tab w:val="clear" w:pos="567"/>
              </w:tabs>
              <w:rPr>
                <w:snapToGrid w:val="0"/>
                <w:sz w:val="20"/>
                <w:lang w:val="fr-BE"/>
              </w:rPr>
            </w:pPr>
            <w:r w:rsidRPr="00770408">
              <w:rPr>
                <w:bCs/>
                <w:i/>
                <w:iCs/>
                <w:snapToGrid w:val="0"/>
                <w:sz w:val="20"/>
                <w:lang w:val="fr-BE"/>
              </w:rPr>
              <w:t>*Taux de réponse (Post</w:t>
            </w:r>
            <w:r w:rsidRPr="00770408">
              <w:rPr>
                <w:bCs/>
                <w:i/>
                <w:iCs/>
                <w:snapToGrid w:val="0"/>
                <w:sz w:val="20"/>
                <w:lang w:val="fr-BE"/>
              </w:rPr>
              <w:noBreakHyphen/>
              <w:t>induction</w:t>
            </w:r>
            <w:r w:rsidRPr="00770408">
              <w:rPr>
                <w:i/>
                <w:snapToGrid w:val="0"/>
                <w:sz w:val="20"/>
                <w:lang w:val="fr-BE"/>
              </w:rPr>
              <w:t>)</w:t>
            </w:r>
          </w:p>
          <w:p w14:paraId="3A072C69" w14:textId="77777777" w:rsidR="00A654D9" w:rsidRPr="00770408" w:rsidRDefault="00A654D9" w:rsidP="00601059">
            <w:pPr>
              <w:tabs>
                <w:tab w:val="clear" w:pos="567"/>
              </w:tabs>
              <w:rPr>
                <w:sz w:val="20"/>
                <w:lang w:val="fr-BE"/>
              </w:rPr>
            </w:pPr>
            <w:proofErr w:type="spellStart"/>
            <w:r w:rsidRPr="00770408">
              <w:rPr>
                <w:sz w:val="20"/>
                <w:lang w:val="fr-BE"/>
              </w:rPr>
              <w:t>RC+nRC</w:t>
            </w:r>
            <w:proofErr w:type="spellEnd"/>
          </w:p>
          <w:p w14:paraId="403F8B17" w14:textId="77777777" w:rsidR="00A654D9" w:rsidRPr="00770408" w:rsidRDefault="00A654D9" w:rsidP="00601059">
            <w:pPr>
              <w:tabs>
                <w:tab w:val="clear" w:pos="567"/>
              </w:tabs>
              <w:rPr>
                <w:sz w:val="20"/>
                <w:lang w:val="fr-BE"/>
              </w:rPr>
            </w:pPr>
            <w:proofErr w:type="spellStart"/>
            <w:r w:rsidRPr="00770408">
              <w:rPr>
                <w:sz w:val="20"/>
                <w:lang w:val="fr-BE"/>
              </w:rPr>
              <w:t>RC+nRC</w:t>
            </w:r>
            <w:r w:rsidRPr="00770408">
              <w:rPr>
                <w:snapToGrid w:val="0"/>
                <w:sz w:val="20"/>
                <w:lang w:val="fr-BE"/>
              </w:rPr>
              <w:t>+RP</w:t>
            </w:r>
            <w:proofErr w:type="spellEnd"/>
            <w:r w:rsidRPr="00770408">
              <w:rPr>
                <w:snapToGrid w:val="0"/>
                <w:sz w:val="20"/>
                <w:lang w:val="fr-BE"/>
              </w:rPr>
              <w:t xml:space="preserve"> % (IC à 95 %)</w:t>
            </w:r>
          </w:p>
        </w:tc>
        <w:tc>
          <w:tcPr>
            <w:tcW w:w="1843" w:type="dxa"/>
          </w:tcPr>
          <w:p w14:paraId="60C7CE1D" w14:textId="77777777" w:rsidR="00A654D9" w:rsidRPr="00770408" w:rsidRDefault="00A654D9" w:rsidP="00601059">
            <w:pPr>
              <w:rPr>
                <w:sz w:val="20"/>
                <w:lang w:val="fr-BE"/>
              </w:rPr>
            </w:pPr>
          </w:p>
          <w:p w14:paraId="6C3B29CA" w14:textId="77777777" w:rsidR="00A654D9" w:rsidRPr="00770408" w:rsidRDefault="00A654D9" w:rsidP="00601059">
            <w:pPr>
              <w:rPr>
                <w:sz w:val="20"/>
                <w:lang w:val="fr-BE"/>
              </w:rPr>
            </w:pPr>
          </w:p>
          <w:p w14:paraId="34BF22DE" w14:textId="77777777" w:rsidR="00A654D9" w:rsidRPr="00770408" w:rsidRDefault="00A654D9" w:rsidP="00601059">
            <w:pPr>
              <w:rPr>
                <w:sz w:val="20"/>
                <w:lang w:val="fr-BE"/>
              </w:rPr>
            </w:pPr>
            <w:r w:rsidRPr="00770408">
              <w:rPr>
                <w:sz w:val="20"/>
                <w:lang w:val="fr-BE"/>
              </w:rPr>
              <w:t>49,2 (40,4 ; 58,1)</w:t>
            </w:r>
          </w:p>
          <w:p w14:paraId="23A97B7D" w14:textId="77777777" w:rsidR="00A654D9" w:rsidRPr="00770408" w:rsidRDefault="00A654D9" w:rsidP="00601059">
            <w:pPr>
              <w:tabs>
                <w:tab w:val="clear" w:pos="567"/>
              </w:tabs>
              <w:rPr>
                <w:snapToGrid w:val="0"/>
                <w:sz w:val="20"/>
                <w:lang w:val="fr-BE"/>
              </w:rPr>
            </w:pPr>
            <w:r w:rsidRPr="00770408">
              <w:rPr>
                <w:snapToGrid w:val="0"/>
                <w:sz w:val="20"/>
                <w:lang w:val="fr-BE"/>
              </w:rPr>
              <w:t>84,6 (77,2 ; 90,3)</w:t>
            </w:r>
          </w:p>
        </w:tc>
        <w:tc>
          <w:tcPr>
            <w:tcW w:w="1843" w:type="dxa"/>
          </w:tcPr>
          <w:p w14:paraId="37F31FE9" w14:textId="77777777" w:rsidR="00A654D9" w:rsidRPr="00770408" w:rsidRDefault="00A654D9" w:rsidP="00601059">
            <w:pPr>
              <w:rPr>
                <w:sz w:val="20"/>
                <w:lang w:val="fr-BE"/>
              </w:rPr>
            </w:pPr>
          </w:p>
          <w:p w14:paraId="051BFBA6" w14:textId="77777777" w:rsidR="00A654D9" w:rsidRPr="00770408" w:rsidRDefault="00A654D9" w:rsidP="00601059">
            <w:pPr>
              <w:rPr>
                <w:sz w:val="20"/>
                <w:lang w:val="fr-BE"/>
              </w:rPr>
            </w:pPr>
          </w:p>
          <w:p w14:paraId="1D91C628" w14:textId="77777777" w:rsidR="00A654D9" w:rsidRPr="00770408" w:rsidRDefault="00A654D9" w:rsidP="00601059">
            <w:pPr>
              <w:rPr>
                <w:sz w:val="20"/>
                <w:lang w:val="fr-BE"/>
              </w:rPr>
            </w:pPr>
            <w:r w:rsidRPr="00770408">
              <w:rPr>
                <w:sz w:val="20"/>
                <w:lang w:val="fr-BE"/>
              </w:rPr>
              <w:t>17,3 (11,2 ; 25,0)</w:t>
            </w:r>
          </w:p>
          <w:p w14:paraId="7C6B9E81" w14:textId="77777777" w:rsidR="00A654D9" w:rsidRPr="00770408" w:rsidRDefault="00A654D9" w:rsidP="00601059">
            <w:pPr>
              <w:tabs>
                <w:tab w:val="clear" w:pos="567"/>
              </w:tabs>
              <w:rPr>
                <w:snapToGrid w:val="0"/>
                <w:sz w:val="20"/>
                <w:lang w:val="fr-BE"/>
              </w:rPr>
            </w:pPr>
            <w:r w:rsidRPr="00770408">
              <w:rPr>
                <w:snapToGrid w:val="0"/>
                <w:sz w:val="20"/>
                <w:lang w:val="fr-BE"/>
              </w:rPr>
              <w:t>61,4 (52,4 ; 69,9)</w:t>
            </w:r>
          </w:p>
        </w:tc>
        <w:tc>
          <w:tcPr>
            <w:tcW w:w="2409" w:type="dxa"/>
          </w:tcPr>
          <w:p w14:paraId="47ACC0FC" w14:textId="77777777" w:rsidR="00A654D9" w:rsidRPr="00770408" w:rsidRDefault="00A654D9" w:rsidP="00601059">
            <w:pPr>
              <w:rPr>
                <w:sz w:val="20"/>
                <w:lang w:val="fr-BE"/>
              </w:rPr>
            </w:pPr>
          </w:p>
          <w:p w14:paraId="497462C8" w14:textId="77777777" w:rsidR="00A654D9" w:rsidRPr="00770408" w:rsidRDefault="00A654D9" w:rsidP="00601059">
            <w:pPr>
              <w:rPr>
                <w:sz w:val="20"/>
                <w:lang w:val="fr-BE"/>
              </w:rPr>
            </w:pPr>
          </w:p>
          <w:p w14:paraId="10FE6754" w14:textId="77777777" w:rsidR="00A654D9" w:rsidRPr="00770408" w:rsidRDefault="00A654D9" w:rsidP="00601059">
            <w:pPr>
              <w:rPr>
                <w:sz w:val="20"/>
                <w:lang w:val="fr-BE"/>
              </w:rPr>
            </w:pPr>
            <w:r w:rsidRPr="00770408">
              <w:rPr>
                <w:sz w:val="20"/>
                <w:lang w:val="fr-BE"/>
              </w:rPr>
              <w:t>4,63 (2,61 ; 8,22) ; &lt; 0,001</w:t>
            </w:r>
            <w:r w:rsidRPr="00770408">
              <w:rPr>
                <w:sz w:val="20"/>
                <w:vertAlign w:val="superscript"/>
                <w:lang w:val="fr-BE"/>
              </w:rPr>
              <w:t>a</w:t>
            </w:r>
          </w:p>
          <w:p w14:paraId="0ACEBEBC" w14:textId="77777777" w:rsidR="00A654D9" w:rsidRPr="00770408" w:rsidRDefault="00A654D9" w:rsidP="00601059">
            <w:pPr>
              <w:tabs>
                <w:tab w:val="clear" w:pos="567"/>
              </w:tabs>
              <w:rPr>
                <w:snapToGrid w:val="0"/>
                <w:sz w:val="20"/>
                <w:lang w:val="fr-BE"/>
              </w:rPr>
            </w:pPr>
            <w:r w:rsidRPr="00770408">
              <w:rPr>
                <w:snapToGrid w:val="0"/>
                <w:sz w:val="20"/>
                <w:lang w:val="fr-BE"/>
              </w:rPr>
              <w:t>3,46 (1,90 ; 6,27) ; &lt; 0,001</w:t>
            </w:r>
            <w:r w:rsidRPr="00770408">
              <w:rPr>
                <w:snapToGrid w:val="0"/>
                <w:sz w:val="20"/>
                <w:vertAlign w:val="superscript"/>
                <w:lang w:val="fr-BE"/>
              </w:rPr>
              <w:t>a</w:t>
            </w:r>
          </w:p>
        </w:tc>
      </w:tr>
      <w:tr w:rsidR="00A654D9" w:rsidRPr="00770408" w14:paraId="74C5E979" w14:textId="77777777" w:rsidTr="00601059">
        <w:trPr>
          <w:cantSplit/>
          <w:trHeight w:val="726"/>
        </w:trPr>
        <w:tc>
          <w:tcPr>
            <w:tcW w:w="2845" w:type="dxa"/>
          </w:tcPr>
          <w:p w14:paraId="6D03F416" w14:textId="77777777" w:rsidR="00A654D9" w:rsidRPr="00770408" w:rsidRDefault="00A654D9" w:rsidP="00601059">
            <w:pPr>
              <w:tabs>
                <w:tab w:val="clear" w:pos="567"/>
              </w:tabs>
              <w:rPr>
                <w:i/>
                <w:snapToGrid w:val="0"/>
                <w:sz w:val="20"/>
                <w:lang w:val="fr-BE"/>
              </w:rPr>
            </w:pPr>
            <w:r w:rsidRPr="00770408">
              <w:rPr>
                <w:bCs/>
                <w:i/>
                <w:iCs/>
                <w:snapToGrid w:val="0"/>
                <w:sz w:val="20"/>
                <w:lang w:val="fr-BE"/>
              </w:rPr>
              <w:lastRenderedPageBreak/>
              <w:t>* Taux de réponse (Post</w:t>
            </w:r>
            <w:r w:rsidRPr="00770408">
              <w:rPr>
                <w:bCs/>
                <w:i/>
                <w:iCs/>
                <w:snapToGrid w:val="0"/>
                <w:sz w:val="20"/>
                <w:lang w:val="fr-BE"/>
              </w:rPr>
              <w:noBreakHyphen/>
              <w:t>greffe)</w:t>
            </w:r>
          </w:p>
          <w:p w14:paraId="4BB7EEEC" w14:textId="77777777" w:rsidR="00A654D9" w:rsidRPr="00770408" w:rsidRDefault="00A654D9" w:rsidP="00601059">
            <w:pPr>
              <w:tabs>
                <w:tab w:val="clear" w:pos="567"/>
              </w:tabs>
              <w:rPr>
                <w:sz w:val="20"/>
                <w:lang w:val="fr-BE"/>
              </w:rPr>
            </w:pPr>
            <w:proofErr w:type="spellStart"/>
            <w:r w:rsidRPr="00770408">
              <w:rPr>
                <w:sz w:val="20"/>
                <w:lang w:val="fr-BE"/>
              </w:rPr>
              <w:t>RC+nRC</w:t>
            </w:r>
            <w:proofErr w:type="spellEnd"/>
          </w:p>
          <w:p w14:paraId="6A55A22F" w14:textId="77777777" w:rsidR="00A654D9" w:rsidRPr="00770408" w:rsidRDefault="00A654D9" w:rsidP="00601059">
            <w:pPr>
              <w:rPr>
                <w:snapToGrid w:val="0"/>
                <w:sz w:val="20"/>
                <w:lang w:val="fr-BE"/>
              </w:rPr>
            </w:pPr>
            <w:proofErr w:type="spellStart"/>
            <w:r w:rsidRPr="00770408">
              <w:rPr>
                <w:sz w:val="20"/>
                <w:lang w:val="fr-BE"/>
              </w:rPr>
              <w:t>RC+nRC</w:t>
            </w:r>
            <w:r w:rsidRPr="00770408">
              <w:rPr>
                <w:snapToGrid w:val="0"/>
                <w:sz w:val="20"/>
                <w:lang w:val="fr-BE"/>
              </w:rPr>
              <w:t>+RP</w:t>
            </w:r>
            <w:proofErr w:type="spellEnd"/>
            <w:r w:rsidRPr="00770408">
              <w:rPr>
                <w:snapToGrid w:val="0"/>
                <w:sz w:val="20"/>
                <w:lang w:val="fr-BE"/>
              </w:rPr>
              <w:t xml:space="preserve"> % (IC à 95 %)</w:t>
            </w:r>
          </w:p>
        </w:tc>
        <w:tc>
          <w:tcPr>
            <w:tcW w:w="1843" w:type="dxa"/>
          </w:tcPr>
          <w:p w14:paraId="723BC5BB" w14:textId="77777777" w:rsidR="00A654D9" w:rsidRPr="00770408" w:rsidRDefault="00A654D9" w:rsidP="00601059">
            <w:pPr>
              <w:tabs>
                <w:tab w:val="clear" w:pos="567"/>
              </w:tabs>
              <w:rPr>
                <w:snapToGrid w:val="0"/>
                <w:sz w:val="20"/>
                <w:lang w:val="fr-BE"/>
              </w:rPr>
            </w:pPr>
          </w:p>
          <w:p w14:paraId="7A1D7CE8" w14:textId="77777777" w:rsidR="00A654D9" w:rsidRPr="00770408" w:rsidRDefault="00A654D9" w:rsidP="00601059">
            <w:pPr>
              <w:rPr>
                <w:sz w:val="20"/>
                <w:lang w:val="fr-BE"/>
              </w:rPr>
            </w:pPr>
            <w:r w:rsidRPr="00770408">
              <w:rPr>
                <w:sz w:val="20"/>
                <w:lang w:val="fr-BE"/>
              </w:rPr>
              <w:t>55,4 (46,4 ; 64,1)</w:t>
            </w:r>
          </w:p>
          <w:p w14:paraId="584DD8B9" w14:textId="77777777" w:rsidR="00A654D9" w:rsidRPr="00770408" w:rsidRDefault="00A654D9" w:rsidP="00601059">
            <w:pPr>
              <w:tabs>
                <w:tab w:val="clear" w:pos="567"/>
              </w:tabs>
              <w:rPr>
                <w:snapToGrid w:val="0"/>
                <w:sz w:val="20"/>
                <w:lang w:val="fr-BE"/>
              </w:rPr>
            </w:pPr>
            <w:r w:rsidRPr="00770408">
              <w:rPr>
                <w:snapToGrid w:val="0"/>
                <w:sz w:val="20"/>
                <w:lang w:val="fr-BE"/>
              </w:rPr>
              <w:t>77,7 (69,6 ; 84,5)</w:t>
            </w:r>
          </w:p>
        </w:tc>
        <w:tc>
          <w:tcPr>
            <w:tcW w:w="1843" w:type="dxa"/>
          </w:tcPr>
          <w:p w14:paraId="3D802891" w14:textId="77777777" w:rsidR="00A654D9" w:rsidRPr="00770408" w:rsidRDefault="00A654D9" w:rsidP="00601059">
            <w:pPr>
              <w:tabs>
                <w:tab w:val="clear" w:pos="567"/>
              </w:tabs>
              <w:rPr>
                <w:snapToGrid w:val="0"/>
                <w:sz w:val="20"/>
                <w:lang w:val="fr-BE"/>
              </w:rPr>
            </w:pPr>
          </w:p>
          <w:p w14:paraId="78A12A13" w14:textId="77777777" w:rsidR="00A654D9" w:rsidRPr="00770408" w:rsidRDefault="00A654D9" w:rsidP="00601059">
            <w:pPr>
              <w:rPr>
                <w:sz w:val="20"/>
                <w:lang w:val="fr-BE"/>
              </w:rPr>
            </w:pPr>
            <w:r w:rsidRPr="00770408">
              <w:rPr>
                <w:sz w:val="20"/>
                <w:lang w:val="fr-BE"/>
              </w:rPr>
              <w:t>34,6 (26,4 ; 43,6)</w:t>
            </w:r>
          </w:p>
          <w:p w14:paraId="59D80E37" w14:textId="77777777" w:rsidR="00A654D9" w:rsidRPr="00770408" w:rsidRDefault="00A654D9" w:rsidP="00601059">
            <w:pPr>
              <w:tabs>
                <w:tab w:val="clear" w:pos="567"/>
              </w:tabs>
              <w:rPr>
                <w:snapToGrid w:val="0"/>
                <w:sz w:val="20"/>
                <w:lang w:val="fr-BE"/>
              </w:rPr>
            </w:pPr>
            <w:r w:rsidRPr="00770408">
              <w:rPr>
                <w:snapToGrid w:val="0"/>
                <w:sz w:val="20"/>
                <w:lang w:val="fr-BE"/>
              </w:rPr>
              <w:t>56,7 (47,6 ; 65,5)</w:t>
            </w:r>
          </w:p>
        </w:tc>
        <w:tc>
          <w:tcPr>
            <w:tcW w:w="2409" w:type="dxa"/>
          </w:tcPr>
          <w:p w14:paraId="50A642CC" w14:textId="77777777" w:rsidR="00A654D9" w:rsidRPr="00770408" w:rsidRDefault="00A654D9" w:rsidP="00601059">
            <w:pPr>
              <w:tabs>
                <w:tab w:val="clear" w:pos="567"/>
              </w:tabs>
              <w:rPr>
                <w:snapToGrid w:val="0"/>
                <w:sz w:val="20"/>
                <w:lang w:val="fr-BE"/>
              </w:rPr>
            </w:pPr>
          </w:p>
          <w:p w14:paraId="155D7EC1" w14:textId="77777777" w:rsidR="00A654D9" w:rsidRPr="00770408" w:rsidRDefault="00A654D9" w:rsidP="00601059">
            <w:pPr>
              <w:rPr>
                <w:sz w:val="20"/>
                <w:lang w:val="fr-BE"/>
              </w:rPr>
            </w:pPr>
            <w:r w:rsidRPr="00770408">
              <w:rPr>
                <w:sz w:val="20"/>
                <w:lang w:val="fr-BE"/>
              </w:rPr>
              <w:t>2,34 (1,42 ; 3,87) ; 0,001</w:t>
            </w:r>
            <w:r w:rsidRPr="00770408">
              <w:rPr>
                <w:sz w:val="20"/>
                <w:vertAlign w:val="superscript"/>
                <w:lang w:val="fr-BE"/>
              </w:rPr>
              <w:t>a</w:t>
            </w:r>
          </w:p>
          <w:p w14:paraId="3ED46225" w14:textId="77777777" w:rsidR="00A654D9" w:rsidRPr="00770408" w:rsidRDefault="00A654D9" w:rsidP="00601059">
            <w:pPr>
              <w:tabs>
                <w:tab w:val="clear" w:pos="567"/>
              </w:tabs>
              <w:rPr>
                <w:snapToGrid w:val="0"/>
                <w:sz w:val="20"/>
                <w:lang w:val="fr-BE"/>
              </w:rPr>
            </w:pPr>
            <w:r w:rsidRPr="00770408">
              <w:rPr>
                <w:snapToGrid w:val="0"/>
                <w:sz w:val="20"/>
                <w:lang w:val="fr-BE"/>
              </w:rPr>
              <w:t>2,66 (1,55 ; 4,57) ; &lt; 0,001</w:t>
            </w:r>
            <w:r w:rsidRPr="00770408">
              <w:rPr>
                <w:sz w:val="20"/>
                <w:vertAlign w:val="superscript"/>
                <w:lang w:val="fr-BE"/>
              </w:rPr>
              <w:t xml:space="preserve"> a</w:t>
            </w:r>
          </w:p>
        </w:tc>
      </w:tr>
      <w:tr w:rsidR="00A654D9" w:rsidRPr="00770408" w14:paraId="62206D16" w14:textId="77777777" w:rsidTr="00601059">
        <w:trPr>
          <w:cantSplit/>
        </w:trPr>
        <w:tc>
          <w:tcPr>
            <w:tcW w:w="8940" w:type="dxa"/>
            <w:gridSpan w:val="4"/>
            <w:tcBorders>
              <w:left w:val="nil"/>
              <w:bottom w:val="nil"/>
              <w:right w:val="nil"/>
            </w:tcBorders>
          </w:tcPr>
          <w:p w14:paraId="679AC476" w14:textId="77777777" w:rsidR="00A654D9" w:rsidRPr="00770408" w:rsidRDefault="00A654D9" w:rsidP="00601059">
            <w:pPr>
              <w:rPr>
                <w:snapToGrid w:val="0"/>
                <w:sz w:val="18"/>
                <w:szCs w:val="18"/>
                <w:lang w:val="fr-BE"/>
              </w:rPr>
            </w:pPr>
            <w:r w:rsidRPr="00770408">
              <w:rPr>
                <w:sz w:val="18"/>
                <w:szCs w:val="18"/>
                <w:lang w:val="fr-BE"/>
              </w:rPr>
              <w:t xml:space="preserve">IC = intervalle de confiance ; RC = réponse complète ; </w:t>
            </w:r>
            <w:proofErr w:type="spellStart"/>
            <w:r w:rsidRPr="00770408">
              <w:rPr>
                <w:sz w:val="18"/>
                <w:szCs w:val="18"/>
                <w:lang w:val="fr-BE"/>
              </w:rPr>
              <w:t>nRC</w:t>
            </w:r>
            <w:proofErr w:type="spellEnd"/>
            <w:r w:rsidRPr="00770408">
              <w:rPr>
                <w:sz w:val="18"/>
                <w:szCs w:val="18"/>
                <w:lang w:val="fr-BE"/>
              </w:rPr>
              <w:t xml:space="preserve"> = réponse presque complète ; ITT = intention de traiter ; </w:t>
            </w:r>
            <w:proofErr w:type="spellStart"/>
            <w:r w:rsidRPr="00770408">
              <w:rPr>
                <w:sz w:val="18"/>
                <w:szCs w:val="18"/>
                <w:lang w:val="fr-BE"/>
              </w:rPr>
              <w:t>Bz</w:t>
            </w:r>
            <w:proofErr w:type="spellEnd"/>
            <w:r w:rsidRPr="00770408">
              <w:rPr>
                <w:sz w:val="18"/>
                <w:szCs w:val="18"/>
                <w:lang w:val="fr-BE"/>
              </w:rPr>
              <w:t> = </w:t>
            </w:r>
            <w:proofErr w:type="spellStart"/>
            <w:r w:rsidRPr="00770408">
              <w:rPr>
                <w:sz w:val="18"/>
                <w:szCs w:val="18"/>
                <w:lang w:val="fr-BE"/>
              </w:rPr>
              <w:t>bortézomib</w:t>
            </w:r>
            <w:proofErr w:type="spellEnd"/>
            <w:r w:rsidRPr="00770408">
              <w:rPr>
                <w:sz w:val="18"/>
                <w:szCs w:val="18"/>
                <w:lang w:val="fr-BE"/>
              </w:rPr>
              <w:t xml:space="preserve"> ; </w:t>
            </w:r>
            <w:proofErr w:type="spellStart"/>
            <w:r w:rsidRPr="00770408">
              <w:rPr>
                <w:sz w:val="18"/>
                <w:szCs w:val="18"/>
                <w:lang w:val="fr-BE"/>
              </w:rPr>
              <w:t>BzTDx</w:t>
            </w:r>
            <w:proofErr w:type="spellEnd"/>
            <w:r w:rsidRPr="00770408">
              <w:rPr>
                <w:sz w:val="18"/>
                <w:szCs w:val="18"/>
                <w:lang w:val="fr-BE"/>
              </w:rPr>
              <w:t> = </w:t>
            </w:r>
            <w:proofErr w:type="spellStart"/>
            <w:r w:rsidRPr="00770408">
              <w:rPr>
                <w:sz w:val="18"/>
                <w:szCs w:val="18"/>
                <w:lang w:val="fr-BE"/>
              </w:rPr>
              <w:t>bortézomib</w:t>
            </w:r>
            <w:proofErr w:type="spellEnd"/>
            <w:r w:rsidRPr="00770408">
              <w:rPr>
                <w:sz w:val="18"/>
                <w:szCs w:val="18"/>
                <w:lang w:val="fr-BE"/>
              </w:rPr>
              <w:t xml:space="preserve">, thalidomide, dexaméthasone ; </w:t>
            </w:r>
            <w:proofErr w:type="spellStart"/>
            <w:r w:rsidRPr="00770408">
              <w:rPr>
                <w:sz w:val="18"/>
                <w:szCs w:val="18"/>
                <w:lang w:val="fr-BE"/>
              </w:rPr>
              <w:t>TDx</w:t>
            </w:r>
            <w:proofErr w:type="spellEnd"/>
            <w:r w:rsidRPr="00770408">
              <w:rPr>
                <w:sz w:val="18"/>
                <w:szCs w:val="18"/>
                <w:lang w:val="fr-BE"/>
              </w:rPr>
              <w:t> = thalidomide, dexaméthasone ; RP = réponse partielle ; OR = </w:t>
            </w:r>
            <w:proofErr w:type="spellStart"/>
            <w:r w:rsidRPr="00770408">
              <w:rPr>
                <w:sz w:val="18"/>
                <w:szCs w:val="18"/>
                <w:lang w:val="fr-BE"/>
              </w:rPr>
              <w:t>odds</w:t>
            </w:r>
            <w:proofErr w:type="spellEnd"/>
            <w:r w:rsidRPr="00770408">
              <w:rPr>
                <w:sz w:val="18"/>
                <w:szCs w:val="18"/>
                <w:lang w:val="fr-BE"/>
              </w:rPr>
              <w:t xml:space="preserve"> ratio</w:t>
            </w:r>
          </w:p>
          <w:p w14:paraId="376FC64C" w14:textId="77777777" w:rsidR="00A654D9" w:rsidRPr="00770408" w:rsidRDefault="00A654D9" w:rsidP="00601059">
            <w:pPr>
              <w:tabs>
                <w:tab w:val="clear" w:pos="567"/>
                <w:tab w:val="left" w:pos="327"/>
              </w:tabs>
              <w:ind w:left="284" w:hanging="284"/>
              <w:rPr>
                <w:snapToGrid w:val="0"/>
                <w:sz w:val="18"/>
                <w:szCs w:val="18"/>
                <w:lang w:val="fr-BE"/>
              </w:rPr>
            </w:pPr>
            <w:r w:rsidRPr="00770408">
              <w:rPr>
                <w:snapToGrid w:val="0"/>
                <w:sz w:val="18"/>
                <w:szCs w:val="18"/>
                <w:vertAlign w:val="superscript"/>
                <w:lang w:val="fr-BE"/>
              </w:rPr>
              <w:t>*</w:t>
            </w:r>
            <w:r w:rsidRPr="00770408">
              <w:rPr>
                <w:snapToGrid w:val="0"/>
                <w:sz w:val="18"/>
                <w:szCs w:val="18"/>
                <w:lang w:val="fr-BE"/>
              </w:rPr>
              <w:tab/>
              <w:t>Critère principal</w:t>
            </w:r>
          </w:p>
          <w:p w14:paraId="56172CDF" w14:textId="77777777" w:rsidR="00A654D9" w:rsidRPr="00770408" w:rsidRDefault="00A654D9" w:rsidP="00601059">
            <w:pPr>
              <w:ind w:left="284" w:hanging="284"/>
              <w:rPr>
                <w:snapToGrid w:val="0"/>
                <w:sz w:val="18"/>
                <w:szCs w:val="18"/>
                <w:lang w:val="fr-BE"/>
              </w:rPr>
            </w:pPr>
            <w:proofErr w:type="gramStart"/>
            <w:r w:rsidRPr="00770408">
              <w:rPr>
                <w:snapToGrid w:val="0"/>
                <w:sz w:val="18"/>
                <w:szCs w:val="18"/>
                <w:vertAlign w:val="superscript"/>
                <w:lang w:val="fr-BE"/>
              </w:rPr>
              <w:t>a</w:t>
            </w:r>
            <w:proofErr w:type="gramEnd"/>
            <w:r w:rsidRPr="00770408">
              <w:rPr>
                <w:sz w:val="18"/>
                <w:szCs w:val="18"/>
                <w:lang w:val="fr-BE"/>
              </w:rPr>
              <w:tab/>
            </w:r>
            <w:r w:rsidRPr="00770408">
              <w:rPr>
                <w:snapToGrid w:val="0"/>
                <w:sz w:val="18"/>
                <w:szCs w:val="18"/>
                <w:lang w:val="fr-BE"/>
              </w:rPr>
              <w:t xml:space="preserve">OR pour les taux de réponse selon les estimations de </w:t>
            </w:r>
            <w:proofErr w:type="spellStart"/>
            <w:r w:rsidRPr="00770408">
              <w:rPr>
                <w:snapToGrid w:val="0"/>
                <w:sz w:val="18"/>
                <w:szCs w:val="18"/>
                <w:lang w:val="fr-BE"/>
              </w:rPr>
              <w:t>odds</w:t>
            </w:r>
            <w:proofErr w:type="spellEnd"/>
            <w:r w:rsidRPr="00770408">
              <w:rPr>
                <w:snapToGrid w:val="0"/>
                <w:sz w:val="18"/>
                <w:szCs w:val="18"/>
                <w:lang w:val="fr-BE"/>
              </w:rPr>
              <w:t xml:space="preserve"> ratio de </w:t>
            </w:r>
            <w:proofErr w:type="spellStart"/>
            <w:r w:rsidRPr="00770408">
              <w:rPr>
                <w:snapToGrid w:val="0"/>
                <w:sz w:val="18"/>
                <w:szCs w:val="18"/>
                <w:lang w:val="fr-BE"/>
              </w:rPr>
              <w:t>Mantel</w:t>
            </w:r>
            <w:r w:rsidRPr="00770408">
              <w:rPr>
                <w:snapToGrid w:val="0"/>
                <w:sz w:val="18"/>
                <w:szCs w:val="18"/>
                <w:lang w:val="fr-BE"/>
              </w:rPr>
              <w:noBreakHyphen/>
              <w:t>Haenszel</w:t>
            </w:r>
            <w:proofErr w:type="spellEnd"/>
            <w:r w:rsidRPr="00770408">
              <w:rPr>
                <w:snapToGrid w:val="0"/>
                <w:sz w:val="18"/>
                <w:szCs w:val="18"/>
                <w:lang w:val="fr-BE"/>
              </w:rPr>
              <w:t xml:space="preserve"> pour les tableaux stratifiés ; valeurs de p selon le test de Cochran </w:t>
            </w:r>
            <w:proofErr w:type="spellStart"/>
            <w:r w:rsidRPr="00770408">
              <w:rPr>
                <w:snapToGrid w:val="0"/>
                <w:sz w:val="18"/>
                <w:szCs w:val="18"/>
                <w:lang w:val="fr-BE"/>
              </w:rPr>
              <w:t>Mantel</w:t>
            </w:r>
            <w:r w:rsidRPr="00770408">
              <w:rPr>
                <w:snapToGrid w:val="0"/>
                <w:sz w:val="18"/>
                <w:szCs w:val="18"/>
                <w:lang w:val="fr-BE"/>
              </w:rPr>
              <w:noBreakHyphen/>
              <w:t>Haenszel</w:t>
            </w:r>
            <w:proofErr w:type="spellEnd"/>
            <w:r w:rsidRPr="00770408">
              <w:rPr>
                <w:snapToGrid w:val="0"/>
                <w:sz w:val="18"/>
                <w:szCs w:val="18"/>
                <w:lang w:val="fr-BE"/>
              </w:rPr>
              <w:t>.</w:t>
            </w:r>
          </w:p>
          <w:p w14:paraId="522149FE" w14:textId="77777777" w:rsidR="00A654D9" w:rsidRPr="00770408" w:rsidRDefault="00A654D9" w:rsidP="00601059">
            <w:pPr>
              <w:tabs>
                <w:tab w:val="clear" w:pos="567"/>
              </w:tabs>
              <w:rPr>
                <w:bCs/>
                <w:i/>
                <w:iCs/>
                <w:szCs w:val="22"/>
                <w:lang w:val="fr-BE"/>
              </w:rPr>
            </w:pPr>
            <w:r w:rsidRPr="00770408">
              <w:rPr>
                <w:snapToGrid w:val="0"/>
                <w:sz w:val="18"/>
                <w:szCs w:val="18"/>
                <w:lang w:val="fr-BE"/>
              </w:rPr>
              <w:t xml:space="preserve">Note : Un OR &gt; 1 indique un avantage pour le traitement d’induction comprenant </w:t>
            </w:r>
            <w:proofErr w:type="spellStart"/>
            <w:r w:rsidRPr="00770408">
              <w:rPr>
                <w:bCs/>
                <w:iCs/>
                <w:snapToGrid w:val="0"/>
                <w:sz w:val="18"/>
                <w:szCs w:val="18"/>
                <w:lang w:val="fr-BE"/>
              </w:rPr>
              <w:t>Bz</w:t>
            </w:r>
            <w:proofErr w:type="spellEnd"/>
          </w:p>
        </w:tc>
      </w:tr>
    </w:tbl>
    <w:p w14:paraId="1105E0B4" w14:textId="77777777" w:rsidR="00A654D9" w:rsidRPr="00770408" w:rsidRDefault="00A654D9" w:rsidP="00A654D9">
      <w:pPr>
        <w:rPr>
          <w:bCs/>
          <w:u w:val="single"/>
          <w:lang w:val="fr-BE"/>
        </w:rPr>
      </w:pPr>
    </w:p>
    <w:p w14:paraId="298A0899" w14:textId="77777777" w:rsidR="00A654D9" w:rsidRPr="00770408" w:rsidRDefault="00A654D9" w:rsidP="00A654D9">
      <w:pPr>
        <w:keepNext/>
        <w:rPr>
          <w:u w:val="single"/>
          <w:lang w:val="fr-BE"/>
        </w:rPr>
      </w:pPr>
      <w:r w:rsidRPr="00770408">
        <w:rPr>
          <w:bCs/>
          <w:u w:val="single"/>
          <w:lang w:val="fr-BE"/>
        </w:rPr>
        <w:t>Efficacité clinique dans le myélome multiple en rechute ou réfractaire</w:t>
      </w:r>
    </w:p>
    <w:p w14:paraId="2F7899B1" w14:textId="77777777" w:rsidR="00A654D9" w:rsidRPr="00770408" w:rsidRDefault="00A654D9" w:rsidP="00A654D9">
      <w:pPr>
        <w:rPr>
          <w:lang w:val="fr-BE"/>
        </w:rPr>
      </w:pPr>
      <w:r w:rsidRPr="00770408">
        <w:rPr>
          <w:lang w:val="fr-BE"/>
        </w:rPr>
        <w:t xml:space="preserve">La tolérance et l’efficacité du </w:t>
      </w:r>
      <w:proofErr w:type="spellStart"/>
      <w:r w:rsidRPr="00770408">
        <w:rPr>
          <w:lang w:val="fr-BE"/>
        </w:rPr>
        <w:t>bortézomib</w:t>
      </w:r>
      <w:proofErr w:type="spellEnd"/>
      <w:r w:rsidRPr="00770408">
        <w:rPr>
          <w:lang w:val="fr-BE"/>
        </w:rPr>
        <w:t xml:space="preserve"> (injecté par voie intraveineuse) ont été évaluées dans 2 études à la dose recommandée de 1,3 mg/m²: une étude de phase III (APEX), randomisée, comparative, versus dexaméthasone (</w:t>
      </w:r>
      <w:proofErr w:type="spellStart"/>
      <w:r w:rsidRPr="00770408">
        <w:rPr>
          <w:lang w:val="fr-BE"/>
        </w:rPr>
        <w:t>Dex</w:t>
      </w:r>
      <w:proofErr w:type="spellEnd"/>
      <w:r w:rsidRPr="00770408">
        <w:rPr>
          <w:lang w:val="fr-BE"/>
        </w:rPr>
        <w:t>), portant sur 669 patients atteints d’un myélome multiple en rechute ou réfractaire, ayant reçu 1 à 3 lignes de traitements antérieurs, et une étude de phase II à bras unique, portant sur 202 patients atteints de myélome multiple en rechute et réfractaire, ayant reçu au moins 2 lignes de traitements antérieurs et présentant une progression au cours de leur dernier traitement.</w:t>
      </w:r>
    </w:p>
    <w:p w14:paraId="40ACF969" w14:textId="77777777" w:rsidR="00A654D9" w:rsidRPr="00770408" w:rsidRDefault="00A654D9" w:rsidP="00A654D9">
      <w:pPr>
        <w:rPr>
          <w:lang w:val="fr-BE"/>
        </w:rPr>
      </w:pPr>
    </w:p>
    <w:p w14:paraId="46E91061" w14:textId="77777777" w:rsidR="00A654D9" w:rsidRPr="00770408" w:rsidRDefault="00A654D9" w:rsidP="00A654D9">
      <w:pPr>
        <w:rPr>
          <w:lang w:val="fr-BE"/>
        </w:rPr>
      </w:pPr>
      <w:r w:rsidRPr="00770408">
        <w:rPr>
          <w:lang w:val="fr-BE"/>
        </w:rPr>
        <w:t xml:space="preserve">Dans l’étude de phase III, le traitement par </w:t>
      </w:r>
      <w:proofErr w:type="spellStart"/>
      <w:r w:rsidRPr="00770408">
        <w:rPr>
          <w:lang w:val="fr-BE"/>
        </w:rPr>
        <w:t>bortézomib</w:t>
      </w:r>
      <w:proofErr w:type="spellEnd"/>
      <w:r w:rsidRPr="00770408">
        <w:rPr>
          <w:lang w:val="fr-BE"/>
        </w:rPr>
        <w:t xml:space="preserve"> a conduit à un temps sans progression significativement plus long, une survie significativement prolongée et un taux de réponse significativement plus élevé comparé au traitement avec la dexaméthasone (voir Tableau 14), chez tous les patients, aussi bien chez ceux qui ont reçu une seule ligne de traitement antérieur. Selon les résultats de l’analyse intermédiaire prévue, le bras dexaméthasone a été suspendu sur la recommandation du comité de surveillance des données et tous les patients randomisés à la dexaméthasone ont alors reçu du </w:t>
      </w:r>
      <w:proofErr w:type="spellStart"/>
      <w:r w:rsidRPr="00770408">
        <w:rPr>
          <w:lang w:val="fr-BE"/>
        </w:rPr>
        <w:t>bortézomib</w:t>
      </w:r>
      <w:proofErr w:type="spellEnd"/>
      <w:r w:rsidRPr="00770408">
        <w:rPr>
          <w:lang w:val="fr-BE"/>
        </w:rPr>
        <w:t xml:space="preserve"> quel que soit le stade de la maladie. Du fait de ce changement précoce, la durée médiane de suivi des patients survivants est de 8,3 mois. À la fois chez les patients réfractaires à leur dernier traitement antérieur et ceux qui étaient non réfractaires, la survie globale était significativement plus longue et le taux de réponse était significativement plus important dans le bras </w:t>
      </w:r>
      <w:proofErr w:type="spellStart"/>
      <w:r w:rsidRPr="00770408">
        <w:rPr>
          <w:lang w:val="fr-BE"/>
        </w:rPr>
        <w:t>bortézomib</w:t>
      </w:r>
      <w:proofErr w:type="spellEnd"/>
      <w:r w:rsidRPr="00770408">
        <w:rPr>
          <w:lang w:val="fr-BE"/>
        </w:rPr>
        <w:t>.</w:t>
      </w:r>
    </w:p>
    <w:p w14:paraId="76262DE7" w14:textId="77777777" w:rsidR="00A654D9" w:rsidRPr="00770408" w:rsidRDefault="00A654D9" w:rsidP="00A654D9">
      <w:pPr>
        <w:rPr>
          <w:lang w:val="fr-BE"/>
        </w:rPr>
      </w:pPr>
    </w:p>
    <w:p w14:paraId="31BC00DD" w14:textId="77777777" w:rsidR="00A654D9" w:rsidRPr="00770408" w:rsidRDefault="00A654D9" w:rsidP="00A654D9">
      <w:pPr>
        <w:rPr>
          <w:lang w:val="fr-BE"/>
        </w:rPr>
      </w:pPr>
      <w:r w:rsidRPr="00770408">
        <w:rPr>
          <w:lang w:val="fr-BE"/>
        </w:rPr>
        <w:t xml:space="preserve">Parmi les 669 patients inclus, 245 (37 %) avaient 65 ans ou plus. Les paramètres de réponse comme le temps sans progression sont restés significativement meilleurs pour le </w:t>
      </w:r>
      <w:proofErr w:type="spellStart"/>
      <w:r w:rsidRPr="00770408">
        <w:rPr>
          <w:lang w:val="fr-BE"/>
        </w:rPr>
        <w:t>bortézomib</w:t>
      </w:r>
      <w:proofErr w:type="spellEnd"/>
      <w:r w:rsidRPr="00770408">
        <w:rPr>
          <w:lang w:val="fr-BE"/>
        </w:rPr>
        <w:t xml:space="preserve"> indépendamment de l’âge. Quel que soit le taux initial de </w:t>
      </w:r>
      <w:r w:rsidRPr="00770408">
        <w:rPr>
          <w:szCs w:val="22"/>
          <w:lang w:val="fr-BE"/>
        </w:rPr>
        <w:sym w:font="Symbol" w:char="F062"/>
      </w:r>
      <w:r w:rsidRPr="00770408">
        <w:rPr>
          <w:lang w:val="fr-BE"/>
        </w:rPr>
        <w:t xml:space="preserve">2-microglobuline, tous les paramètres d’efficacité (temps sans progression, survie globale et le taux de réponse) étaient significativement améliorés dans le bras </w:t>
      </w:r>
      <w:proofErr w:type="spellStart"/>
      <w:r w:rsidRPr="00770408">
        <w:rPr>
          <w:lang w:val="fr-BE"/>
        </w:rPr>
        <w:t>bortézomib</w:t>
      </w:r>
      <w:proofErr w:type="spellEnd"/>
      <w:r w:rsidRPr="00770408">
        <w:rPr>
          <w:lang w:val="fr-BE"/>
        </w:rPr>
        <w:t>.</w:t>
      </w:r>
    </w:p>
    <w:p w14:paraId="1479E133" w14:textId="77777777" w:rsidR="00A654D9" w:rsidRPr="00770408" w:rsidRDefault="00A654D9" w:rsidP="00A654D9">
      <w:pPr>
        <w:rPr>
          <w:lang w:val="fr-BE"/>
        </w:rPr>
      </w:pPr>
    </w:p>
    <w:p w14:paraId="22C11CDF" w14:textId="77777777" w:rsidR="00A654D9" w:rsidRPr="00770408" w:rsidRDefault="00A654D9" w:rsidP="00A654D9">
      <w:pPr>
        <w:rPr>
          <w:lang w:val="fr-BE"/>
        </w:rPr>
      </w:pPr>
      <w:r w:rsidRPr="00770408">
        <w:rPr>
          <w:lang w:val="fr-BE"/>
        </w:rPr>
        <w:t>Dans la population réfractaire de l’étude de phase II, les réponses ont été revues par un comité indépendant et les critères de réponse ont été ceux de l’EBMT (</w:t>
      </w:r>
      <w:proofErr w:type="spellStart"/>
      <w:r w:rsidRPr="00770408">
        <w:rPr>
          <w:lang w:val="fr-BE"/>
        </w:rPr>
        <w:t>European</w:t>
      </w:r>
      <w:proofErr w:type="spellEnd"/>
      <w:r w:rsidRPr="00770408">
        <w:rPr>
          <w:lang w:val="fr-BE"/>
        </w:rPr>
        <w:t xml:space="preserve"> Bone </w:t>
      </w:r>
      <w:proofErr w:type="spellStart"/>
      <w:r w:rsidRPr="00770408">
        <w:rPr>
          <w:lang w:val="fr-BE"/>
        </w:rPr>
        <w:t>Marrow</w:t>
      </w:r>
      <w:proofErr w:type="spellEnd"/>
      <w:r w:rsidRPr="00770408">
        <w:rPr>
          <w:lang w:val="fr-BE"/>
        </w:rPr>
        <w:t xml:space="preserve"> Transplant Group). La survie médiane de tous les patients inclus a été de 17 mois (intervalle : &lt; 1 à + 36 mois). Cette survie a été supérieure à la survie médiane de six à neuf mois prévue par les investigateurs cliniques consultants pour une population similaire de patients. En analyse multivariée, le taux de réponse a été indépendant du type de myélome, du score de performances, de la délétion du chromosome 13 ou du nombre ou du type de traitements antérieurs. Les patients ayant reçu 2 à 3 lignes de traitements antérieurs ont présenté un taux de réponse de 32 % (10/32), et les patients ayant reçu plus de 7 lignes de traitements antérieurs ont eu un taux de réponse de 31 % (21/67).</w:t>
      </w:r>
    </w:p>
    <w:p w14:paraId="657D6B74" w14:textId="77777777" w:rsidR="00A654D9" w:rsidRPr="00770408" w:rsidRDefault="00A654D9" w:rsidP="00A654D9">
      <w:pPr>
        <w:rPr>
          <w:lang w:val="fr-BE"/>
        </w:rPr>
      </w:pPr>
    </w:p>
    <w:p w14:paraId="1790362E" w14:textId="77777777" w:rsidR="00A654D9" w:rsidRPr="00770408" w:rsidRDefault="00A654D9" w:rsidP="00A654D9">
      <w:pPr>
        <w:keepNext/>
        <w:ind w:left="1247" w:hanging="1247"/>
        <w:rPr>
          <w:bCs/>
          <w:i/>
          <w:lang w:val="fr-BE"/>
        </w:rPr>
      </w:pPr>
      <w:r w:rsidRPr="00770408">
        <w:rPr>
          <w:bCs/>
          <w:i/>
          <w:lang w:val="fr-BE"/>
        </w:rPr>
        <w:t>Tableau 14 :</w:t>
      </w:r>
      <w:r w:rsidRPr="00770408">
        <w:rPr>
          <w:bCs/>
          <w:i/>
          <w:lang w:val="fr-BE"/>
        </w:rPr>
        <w:tab/>
        <w:t>Résumé de l’évolution de la maladie des études de Phase II et de Phase III (APEX)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1000"/>
        <w:gridCol w:w="1052"/>
        <w:gridCol w:w="1041"/>
        <w:gridCol w:w="1001"/>
        <w:gridCol w:w="1000"/>
        <w:gridCol w:w="1042"/>
        <w:gridCol w:w="1183"/>
      </w:tblGrid>
      <w:tr w:rsidR="00A654D9" w:rsidRPr="00770408" w14:paraId="1DA512D4" w14:textId="77777777" w:rsidTr="00601059">
        <w:trPr>
          <w:cantSplit/>
        </w:trPr>
        <w:tc>
          <w:tcPr>
            <w:tcW w:w="939" w:type="pct"/>
          </w:tcPr>
          <w:p w14:paraId="127B51EA" w14:textId="77777777" w:rsidR="00A654D9" w:rsidRPr="00770408" w:rsidRDefault="00A654D9" w:rsidP="00601059">
            <w:pPr>
              <w:keepNext/>
              <w:rPr>
                <w:b/>
                <w:bCs/>
                <w:sz w:val="20"/>
                <w:lang w:val="fr-BE"/>
              </w:rPr>
            </w:pPr>
          </w:p>
        </w:tc>
        <w:tc>
          <w:tcPr>
            <w:tcW w:w="1145" w:type="pct"/>
            <w:gridSpan w:val="2"/>
          </w:tcPr>
          <w:p w14:paraId="20023143" w14:textId="77777777" w:rsidR="00A654D9" w:rsidRPr="00770408" w:rsidRDefault="00A654D9" w:rsidP="00601059">
            <w:pPr>
              <w:keepNext/>
              <w:jc w:val="center"/>
              <w:rPr>
                <w:b/>
                <w:bCs/>
                <w:sz w:val="20"/>
                <w:lang w:val="fr-BE"/>
              </w:rPr>
            </w:pPr>
            <w:r w:rsidRPr="00770408">
              <w:rPr>
                <w:b/>
                <w:bCs/>
                <w:sz w:val="20"/>
                <w:lang w:val="fr-BE"/>
              </w:rPr>
              <w:t>Phase III</w:t>
            </w:r>
          </w:p>
        </w:tc>
        <w:tc>
          <w:tcPr>
            <w:tcW w:w="1140" w:type="pct"/>
            <w:gridSpan w:val="2"/>
          </w:tcPr>
          <w:p w14:paraId="0F28941C" w14:textId="77777777" w:rsidR="00A654D9" w:rsidRPr="00770408" w:rsidRDefault="00A654D9" w:rsidP="00601059">
            <w:pPr>
              <w:keepNext/>
              <w:jc w:val="center"/>
              <w:rPr>
                <w:b/>
                <w:bCs/>
                <w:sz w:val="20"/>
                <w:lang w:val="fr-BE"/>
              </w:rPr>
            </w:pPr>
            <w:r w:rsidRPr="00770408">
              <w:rPr>
                <w:b/>
                <w:bCs/>
                <w:sz w:val="20"/>
                <w:lang w:val="fr-BE"/>
              </w:rPr>
              <w:t>Phase III</w:t>
            </w:r>
          </w:p>
        </w:tc>
        <w:tc>
          <w:tcPr>
            <w:tcW w:w="1140" w:type="pct"/>
            <w:gridSpan w:val="2"/>
          </w:tcPr>
          <w:p w14:paraId="22C6B590" w14:textId="77777777" w:rsidR="00A654D9" w:rsidRPr="00770408" w:rsidRDefault="00A654D9" w:rsidP="00601059">
            <w:pPr>
              <w:keepNext/>
              <w:jc w:val="center"/>
              <w:rPr>
                <w:b/>
                <w:bCs/>
                <w:sz w:val="20"/>
                <w:lang w:val="fr-BE"/>
              </w:rPr>
            </w:pPr>
            <w:r w:rsidRPr="00770408">
              <w:rPr>
                <w:b/>
                <w:bCs/>
                <w:sz w:val="20"/>
                <w:lang w:val="fr-BE"/>
              </w:rPr>
              <w:t>Phase III</w:t>
            </w:r>
          </w:p>
        </w:tc>
        <w:tc>
          <w:tcPr>
            <w:tcW w:w="637" w:type="pct"/>
          </w:tcPr>
          <w:p w14:paraId="3C30226A" w14:textId="77777777" w:rsidR="00A654D9" w:rsidRPr="00770408" w:rsidRDefault="00A654D9" w:rsidP="00601059">
            <w:pPr>
              <w:keepNext/>
              <w:jc w:val="center"/>
              <w:rPr>
                <w:b/>
                <w:bCs/>
                <w:sz w:val="20"/>
                <w:lang w:val="fr-BE"/>
              </w:rPr>
            </w:pPr>
            <w:r w:rsidRPr="00770408">
              <w:rPr>
                <w:b/>
                <w:bCs/>
                <w:sz w:val="20"/>
                <w:lang w:val="fr-BE"/>
              </w:rPr>
              <w:t>Phase II</w:t>
            </w:r>
          </w:p>
        </w:tc>
      </w:tr>
      <w:tr w:rsidR="00A654D9" w:rsidRPr="00770408" w14:paraId="22883FAE" w14:textId="77777777" w:rsidTr="00601059">
        <w:trPr>
          <w:cantSplit/>
        </w:trPr>
        <w:tc>
          <w:tcPr>
            <w:tcW w:w="939" w:type="pct"/>
          </w:tcPr>
          <w:p w14:paraId="60D00C15" w14:textId="77777777" w:rsidR="00A654D9" w:rsidRPr="00770408" w:rsidRDefault="00A654D9" w:rsidP="00601059">
            <w:pPr>
              <w:keepNext/>
              <w:rPr>
                <w:b/>
                <w:bCs/>
                <w:sz w:val="20"/>
                <w:lang w:val="fr-BE"/>
              </w:rPr>
            </w:pPr>
          </w:p>
        </w:tc>
        <w:tc>
          <w:tcPr>
            <w:tcW w:w="1145" w:type="pct"/>
            <w:gridSpan w:val="2"/>
          </w:tcPr>
          <w:p w14:paraId="286C5CE5" w14:textId="77777777" w:rsidR="00A654D9" w:rsidRPr="00770408" w:rsidRDefault="00A654D9" w:rsidP="00601059">
            <w:pPr>
              <w:keepNext/>
              <w:jc w:val="center"/>
              <w:rPr>
                <w:b/>
                <w:bCs/>
                <w:sz w:val="20"/>
                <w:lang w:val="fr-BE"/>
              </w:rPr>
            </w:pPr>
            <w:r w:rsidRPr="00770408">
              <w:rPr>
                <w:b/>
                <w:bCs/>
                <w:sz w:val="20"/>
                <w:lang w:val="fr-BE"/>
              </w:rPr>
              <w:t>Tous les patients</w:t>
            </w:r>
          </w:p>
        </w:tc>
        <w:tc>
          <w:tcPr>
            <w:tcW w:w="1140" w:type="pct"/>
            <w:gridSpan w:val="2"/>
          </w:tcPr>
          <w:p w14:paraId="603479CF" w14:textId="77777777" w:rsidR="00A654D9" w:rsidRPr="00770408" w:rsidRDefault="00A654D9" w:rsidP="00601059">
            <w:pPr>
              <w:keepNext/>
              <w:jc w:val="center"/>
              <w:rPr>
                <w:b/>
                <w:bCs/>
                <w:sz w:val="20"/>
                <w:lang w:val="fr-BE"/>
              </w:rPr>
            </w:pPr>
            <w:r w:rsidRPr="00770408">
              <w:rPr>
                <w:b/>
                <w:bCs/>
                <w:sz w:val="20"/>
                <w:lang w:val="fr-BE"/>
              </w:rPr>
              <w:t>1 ligne de traitement antérieure</w:t>
            </w:r>
          </w:p>
        </w:tc>
        <w:tc>
          <w:tcPr>
            <w:tcW w:w="1140" w:type="pct"/>
            <w:gridSpan w:val="2"/>
          </w:tcPr>
          <w:p w14:paraId="5831D204" w14:textId="77777777" w:rsidR="00A654D9" w:rsidRPr="00770408" w:rsidRDefault="00A654D9" w:rsidP="00601059">
            <w:pPr>
              <w:keepNext/>
              <w:jc w:val="center"/>
              <w:rPr>
                <w:b/>
                <w:bCs/>
                <w:sz w:val="20"/>
                <w:lang w:val="fr-BE"/>
              </w:rPr>
            </w:pPr>
            <w:r w:rsidRPr="00770408">
              <w:rPr>
                <w:b/>
                <w:bCs/>
                <w:sz w:val="20"/>
                <w:lang w:val="fr-BE"/>
              </w:rPr>
              <w:t>&gt; 1 ligne de traitement antérieure</w:t>
            </w:r>
          </w:p>
        </w:tc>
        <w:tc>
          <w:tcPr>
            <w:tcW w:w="637" w:type="pct"/>
          </w:tcPr>
          <w:p w14:paraId="0A52B8CD" w14:textId="77777777" w:rsidR="00A654D9" w:rsidRPr="00770408" w:rsidRDefault="00A654D9" w:rsidP="00601059">
            <w:pPr>
              <w:keepNext/>
              <w:jc w:val="center"/>
              <w:rPr>
                <w:b/>
                <w:bCs/>
                <w:sz w:val="20"/>
                <w:lang w:val="fr-BE"/>
              </w:rPr>
            </w:pPr>
            <w:r w:rsidRPr="00770408">
              <w:rPr>
                <w:b/>
                <w:bCs/>
                <w:sz w:val="20"/>
                <w:lang w:val="fr-BE"/>
              </w:rPr>
              <w:t>≥ 2 lignes antérieures</w:t>
            </w:r>
          </w:p>
        </w:tc>
      </w:tr>
      <w:tr w:rsidR="00A654D9" w:rsidRPr="00770408" w14:paraId="329DA03D" w14:textId="77777777" w:rsidTr="00601059">
        <w:trPr>
          <w:cantSplit/>
        </w:trPr>
        <w:tc>
          <w:tcPr>
            <w:tcW w:w="939" w:type="pct"/>
          </w:tcPr>
          <w:p w14:paraId="5FFFBA52" w14:textId="77777777" w:rsidR="00A654D9" w:rsidRPr="00770408" w:rsidRDefault="00A654D9" w:rsidP="00601059">
            <w:pPr>
              <w:keepNext/>
              <w:jc w:val="center"/>
              <w:rPr>
                <w:b/>
                <w:bCs/>
                <w:sz w:val="20"/>
                <w:lang w:val="fr-BE"/>
              </w:rPr>
            </w:pPr>
            <w:r w:rsidRPr="00770408">
              <w:rPr>
                <w:b/>
                <w:bCs/>
                <w:sz w:val="20"/>
                <w:lang w:val="fr-BE"/>
              </w:rPr>
              <w:t>Événements liés au temps</w:t>
            </w:r>
          </w:p>
        </w:tc>
        <w:tc>
          <w:tcPr>
            <w:tcW w:w="557" w:type="pct"/>
          </w:tcPr>
          <w:p w14:paraId="709BB9E5" w14:textId="77777777" w:rsidR="00A654D9" w:rsidRPr="00770408" w:rsidRDefault="00A654D9" w:rsidP="00601059">
            <w:pPr>
              <w:keepNext/>
              <w:jc w:val="center"/>
              <w:rPr>
                <w:b/>
                <w:bCs/>
                <w:sz w:val="20"/>
                <w:lang w:val="fr-BE"/>
              </w:rPr>
            </w:pPr>
            <w:proofErr w:type="spellStart"/>
            <w:r w:rsidRPr="00770408">
              <w:rPr>
                <w:b/>
                <w:bCs/>
                <w:sz w:val="20"/>
                <w:lang w:val="fr-BE"/>
              </w:rPr>
              <w:t>Bz</w:t>
            </w:r>
            <w:proofErr w:type="spellEnd"/>
          </w:p>
          <w:p w14:paraId="21378BCA" w14:textId="77777777" w:rsidR="00A654D9" w:rsidRPr="00770408" w:rsidRDefault="00A654D9" w:rsidP="00601059">
            <w:pPr>
              <w:keepNext/>
              <w:jc w:val="center"/>
              <w:rPr>
                <w:b/>
                <w:bCs/>
                <w:sz w:val="20"/>
                <w:lang w:val="fr-BE"/>
              </w:rPr>
            </w:pPr>
            <w:r w:rsidRPr="00770408">
              <w:rPr>
                <w:b/>
                <w:bCs/>
                <w:sz w:val="20"/>
                <w:lang w:val="fr-BE"/>
              </w:rPr>
              <w:t>n = 333</w:t>
            </w:r>
            <w:r w:rsidRPr="00770408">
              <w:rPr>
                <w:b/>
                <w:bCs/>
                <w:sz w:val="20"/>
                <w:vertAlign w:val="superscript"/>
                <w:lang w:val="fr-BE"/>
              </w:rPr>
              <w:t>a</w:t>
            </w:r>
          </w:p>
        </w:tc>
        <w:tc>
          <w:tcPr>
            <w:tcW w:w="588" w:type="pct"/>
          </w:tcPr>
          <w:p w14:paraId="6AFA9920" w14:textId="77777777" w:rsidR="00A654D9" w:rsidRPr="00770408" w:rsidRDefault="00A654D9" w:rsidP="00601059">
            <w:pPr>
              <w:keepNext/>
              <w:jc w:val="center"/>
              <w:rPr>
                <w:b/>
                <w:bCs/>
                <w:sz w:val="20"/>
                <w:lang w:val="fr-BE"/>
              </w:rPr>
            </w:pPr>
            <w:proofErr w:type="spellStart"/>
            <w:r w:rsidRPr="00770408">
              <w:rPr>
                <w:b/>
                <w:bCs/>
                <w:sz w:val="20"/>
                <w:lang w:val="fr-BE"/>
              </w:rPr>
              <w:t>Dex</w:t>
            </w:r>
            <w:proofErr w:type="spellEnd"/>
          </w:p>
          <w:p w14:paraId="2AD14B2D" w14:textId="77777777" w:rsidR="00A654D9" w:rsidRPr="00770408" w:rsidRDefault="00A654D9" w:rsidP="00601059">
            <w:pPr>
              <w:keepNext/>
              <w:jc w:val="center"/>
              <w:rPr>
                <w:b/>
                <w:bCs/>
                <w:sz w:val="20"/>
                <w:lang w:val="fr-BE"/>
              </w:rPr>
            </w:pPr>
            <w:r w:rsidRPr="00770408">
              <w:rPr>
                <w:b/>
                <w:bCs/>
                <w:sz w:val="20"/>
                <w:lang w:val="fr-BE"/>
              </w:rPr>
              <w:t>n = 336</w:t>
            </w:r>
            <w:r w:rsidRPr="00770408">
              <w:rPr>
                <w:b/>
                <w:bCs/>
                <w:sz w:val="20"/>
                <w:vertAlign w:val="superscript"/>
                <w:lang w:val="fr-BE"/>
              </w:rPr>
              <w:t>a</w:t>
            </w:r>
          </w:p>
        </w:tc>
        <w:tc>
          <w:tcPr>
            <w:tcW w:w="581" w:type="pct"/>
          </w:tcPr>
          <w:p w14:paraId="3A3DBC37" w14:textId="77777777" w:rsidR="00A654D9" w:rsidRPr="00770408" w:rsidRDefault="00A654D9" w:rsidP="00601059">
            <w:pPr>
              <w:keepNext/>
              <w:jc w:val="center"/>
              <w:rPr>
                <w:b/>
                <w:bCs/>
                <w:sz w:val="20"/>
                <w:lang w:val="fr-BE"/>
              </w:rPr>
            </w:pPr>
            <w:proofErr w:type="spellStart"/>
            <w:r w:rsidRPr="00770408">
              <w:rPr>
                <w:b/>
                <w:bCs/>
                <w:sz w:val="20"/>
                <w:lang w:val="fr-BE"/>
              </w:rPr>
              <w:t>Bz</w:t>
            </w:r>
            <w:proofErr w:type="spellEnd"/>
          </w:p>
          <w:p w14:paraId="6D6A4CAA" w14:textId="77777777" w:rsidR="00A654D9" w:rsidRPr="00770408" w:rsidRDefault="00A654D9" w:rsidP="00601059">
            <w:pPr>
              <w:keepNext/>
              <w:jc w:val="center"/>
              <w:rPr>
                <w:b/>
                <w:bCs/>
                <w:sz w:val="20"/>
                <w:lang w:val="fr-BE"/>
              </w:rPr>
            </w:pPr>
            <w:r w:rsidRPr="00770408">
              <w:rPr>
                <w:b/>
                <w:bCs/>
                <w:sz w:val="20"/>
                <w:lang w:val="fr-BE"/>
              </w:rPr>
              <w:t>n = 132</w:t>
            </w:r>
            <w:r w:rsidRPr="00770408">
              <w:rPr>
                <w:b/>
                <w:bCs/>
                <w:sz w:val="20"/>
                <w:vertAlign w:val="superscript"/>
                <w:lang w:val="fr-BE"/>
              </w:rPr>
              <w:t>a</w:t>
            </w:r>
          </w:p>
        </w:tc>
        <w:tc>
          <w:tcPr>
            <w:tcW w:w="559" w:type="pct"/>
          </w:tcPr>
          <w:p w14:paraId="220C08ED" w14:textId="77777777" w:rsidR="00A654D9" w:rsidRPr="00770408" w:rsidRDefault="00A654D9" w:rsidP="00601059">
            <w:pPr>
              <w:keepNext/>
              <w:jc w:val="center"/>
              <w:rPr>
                <w:b/>
                <w:bCs/>
                <w:sz w:val="20"/>
                <w:lang w:val="fr-BE"/>
              </w:rPr>
            </w:pPr>
            <w:proofErr w:type="spellStart"/>
            <w:r w:rsidRPr="00770408">
              <w:rPr>
                <w:b/>
                <w:bCs/>
                <w:sz w:val="20"/>
                <w:lang w:val="fr-BE"/>
              </w:rPr>
              <w:t>Dex</w:t>
            </w:r>
            <w:proofErr w:type="spellEnd"/>
          </w:p>
          <w:p w14:paraId="42BF269E" w14:textId="77777777" w:rsidR="00A654D9" w:rsidRPr="00770408" w:rsidRDefault="00A654D9" w:rsidP="00601059">
            <w:pPr>
              <w:keepNext/>
              <w:jc w:val="center"/>
              <w:rPr>
                <w:b/>
                <w:bCs/>
                <w:sz w:val="20"/>
                <w:lang w:val="fr-BE"/>
              </w:rPr>
            </w:pPr>
            <w:r w:rsidRPr="00770408">
              <w:rPr>
                <w:b/>
                <w:bCs/>
                <w:sz w:val="20"/>
                <w:lang w:val="fr-BE"/>
              </w:rPr>
              <w:t>n = 119</w:t>
            </w:r>
            <w:r w:rsidRPr="00770408">
              <w:rPr>
                <w:b/>
                <w:bCs/>
                <w:sz w:val="20"/>
                <w:vertAlign w:val="superscript"/>
                <w:lang w:val="fr-BE"/>
              </w:rPr>
              <w:t>a</w:t>
            </w:r>
          </w:p>
        </w:tc>
        <w:tc>
          <w:tcPr>
            <w:tcW w:w="554" w:type="pct"/>
          </w:tcPr>
          <w:p w14:paraId="3A394FEB" w14:textId="77777777" w:rsidR="00A654D9" w:rsidRPr="00770408" w:rsidRDefault="00A654D9" w:rsidP="00601059">
            <w:pPr>
              <w:keepNext/>
              <w:jc w:val="center"/>
              <w:rPr>
                <w:b/>
                <w:bCs/>
                <w:sz w:val="20"/>
                <w:lang w:val="fr-BE"/>
              </w:rPr>
            </w:pPr>
            <w:proofErr w:type="spellStart"/>
            <w:r w:rsidRPr="00770408">
              <w:rPr>
                <w:b/>
                <w:bCs/>
                <w:sz w:val="20"/>
                <w:lang w:val="fr-BE"/>
              </w:rPr>
              <w:t>Bz</w:t>
            </w:r>
            <w:proofErr w:type="spellEnd"/>
          </w:p>
          <w:p w14:paraId="43BBC004" w14:textId="77777777" w:rsidR="00A654D9" w:rsidRPr="00770408" w:rsidRDefault="00A654D9" w:rsidP="00601059">
            <w:pPr>
              <w:keepNext/>
              <w:jc w:val="center"/>
              <w:rPr>
                <w:b/>
                <w:bCs/>
                <w:sz w:val="20"/>
                <w:lang w:val="fr-BE"/>
              </w:rPr>
            </w:pPr>
            <w:r w:rsidRPr="00770408">
              <w:rPr>
                <w:b/>
                <w:bCs/>
                <w:sz w:val="20"/>
                <w:lang w:val="fr-BE"/>
              </w:rPr>
              <w:t>n = 200</w:t>
            </w:r>
            <w:r w:rsidRPr="00770408">
              <w:rPr>
                <w:b/>
                <w:bCs/>
                <w:sz w:val="20"/>
                <w:vertAlign w:val="superscript"/>
                <w:lang w:val="fr-BE"/>
              </w:rPr>
              <w:t>a</w:t>
            </w:r>
          </w:p>
        </w:tc>
        <w:tc>
          <w:tcPr>
            <w:tcW w:w="586" w:type="pct"/>
          </w:tcPr>
          <w:p w14:paraId="14C22489" w14:textId="77777777" w:rsidR="00A654D9" w:rsidRPr="00770408" w:rsidRDefault="00A654D9" w:rsidP="00601059">
            <w:pPr>
              <w:keepNext/>
              <w:jc w:val="center"/>
              <w:rPr>
                <w:b/>
                <w:bCs/>
                <w:sz w:val="20"/>
                <w:lang w:val="fr-BE"/>
              </w:rPr>
            </w:pPr>
            <w:proofErr w:type="spellStart"/>
            <w:r w:rsidRPr="00770408">
              <w:rPr>
                <w:b/>
                <w:bCs/>
                <w:sz w:val="20"/>
                <w:lang w:val="fr-BE"/>
              </w:rPr>
              <w:t>Dex</w:t>
            </w:r>
            <w:proofErr w:type="spellEnd"/>
          </w:p>
          <w:p w14:paraId="77004F64" w14:textId="77777777" w:rsidR="00A654D9" w:rsidRPr="00770408" w:rsidRDefault="00A654D9" w:rsidP="00601059">
            <w:pPr>
              <w:keepNext/>
              <w:jc w:val="center"/>
              <w:rPr>
                <w:b/>
                <w:bCs/>
                <w:sz w:val="20"/>
                <w:lang w:val="fr-BE"/>
              </w:rPr>
            </w:pPr>
            <w:r w:rsidRPr="00770408">
              <w:rPr>
                <w:b/>
                <w:bCs/>
                <w:sz w:val="20"/>
                <w:lang w:val="fr-BE"/>
              </w:rPr>
              <w:t>n = 217</w:t>
            </w:r>
            <w:r w:rsidRPr="00770408">
              <w:rPr>
                <w:b/>
                <w:bCs/>
                <w:sz w:val="20"/>
                <w:vertAlign w:val="superscript"/>
                <w:lang w:val="fr-BE"/>
              </w:rPr>
              <w:t>a</w:t>
            </w:r>
          </w:p>
        </w:tc>
        <w:tc>
          <w:tcPr>
            <w:tcW w:w="637" w:type="pct"/>
          </w:tcPr>
          <w:p w14:paraId="61F2B54C" w14:textId="77777777" w:rsidR="00A654D9" w:rsidRPr="00770408" w:rsidRDefault="00A654D9" w:rsidP="00601059">
            <w:pPr>
              <w:keepNext/>
              <w:jc w:val="center"/>
              <w:rPr>
                <w:b/>
                <w:bCs/>
                <w:sz w:val="20"/>
                <w:lang w:val="fr-BE"/>
              </w:rPr>
            </w:pPr>
            <w:proofErr w:type="spellStart"/>
            <w:r w:rsidRPr="00770408">
              <w:rPr>
                <w:b/>
                <w:bCs/>
                <w:sz w:val="20"/>
                <w:lang w:val="fr-BE"/>
              </w:rPr>
              <w:t>Bz</w:t>
            </w:r>
            <w:proofErr w:type="spellEnd"/>
          </w:p>
          <w:p w14:paraId="37221C1F" w14:textId="77777777" w:rsidR="00A654D9" w:rsidRPr="00770408" w:rsidRDefault="00A654D9" w:rsidP="00601059">
            <w:pPr>
              <w:keepNext/>
              <w:jc w:val="center"/>
              <w:rPr>
                <w:b/>
                <w:bCs/>
                <w:sz w:val="20"/>
                <w:lang w:val="fr-BE"/>
              </w:rPr>
            </w:pPr>
            <w:r w:rsidRPr="00770408">
              <w:rPr>
                <w:b/>
                <w:bCs/>
                <w:sz w:val="20"/>
                <w:lang w:val="fr-BE"/>
              </w:rPr>
              <w:t>n = 202</w:t>
            </w:r>
            <w:r w:rsidRPr="00770408">
              <w:rPr>
                <w:b/>
                <w:bCs/>
                <w:sz w:val="20"/>
                <w:vertAlign w:val="superscript"/>
                <w:lang w:val="fr-BE"/>
              </w:rPr>
              <w:t>a</w:t>
            </w:r>
          </w:p>
        </w:tc>
      </w:tr>
      <w:tr w:rsidR="00A654D9" w:rsidRPr="00770408" w14:paraId="7F7FCF67" w14:textId="77777777" w:rsidTr="00601059">
        <w:trPr>
          <w:cantSplit/>
        </w:trPr>
        <w:tc>
          <w:tcPr>
            <w:tcW w:w="939" w:type="pct"/>
          </w:tcPr>
          <w:p w14:paraId="641908DE" w14:textId="77777777" w:rsidR="00A654D9" w:rsidRPr="00770408" w:rsidRDefault="00A654D9" w:rsidP="00601059">
            <w:pPr>
              <w:jc w:val="center"/>
              <w:rPr>
                <w:sz w:val="20"/>
                <w:lang w:val="fr-BE"/>
              </w:rPr>
            </w:pPr>
            <w:r w:rsidRPr="00770408">
              <w:rPr>
                <w:sz w:val="20"/>
                <w:lang w:val="fr-BE"/>
              </w:rPr>
              <w:t>TTP, jours</w:t>
            </w:r>
          </w:p>
          <w:p w14:paraId="2F761C25" w14:textId="77777777" w:rsidR="00A654D9" w:rsidRPr="00770408" w:rsidRDefault="00A654D9" w:rsidP="00601059">
            <w:pPr>
              <w:jc w:val="center"/>
              <w:rPr>
                <w:sz w:val="20"/>
                <w:lang w:val="fr-BE"/>
              </w:rPr>
            </w:pPr>
            <w:r w:rsidRPr="00770408">
              <w:rPr>
                <w:sz w:val="20"/>
                <w:lang w:val="fr-BE"/>
              </w:rPr>
              <w:t>[95 % IC]</w:t>
            </w:r>
          </w:p>
        </w:tc>
        <w:tc>
          <w:tcPr>
            <w:tcW w:w="557" w:type="pct"/>
          </w:tcPr>
          <w:p w14:paraId="612275B5" w14:textId="77777777" w:rsidR="00A654D9" w:rsidRPr="00770408" w:rsidRDefault="00A654D9" w:rsidP="00601059">
            <w:pPr>
              <w:jc w:val="center"/>
              <w:rPr>
                <w:sz w:val="20"/>
                <w:lang w:val="fr-BE"/>
              </w:rPr>
            </w:pPr>
            <w:r w:rsidRPr="00770408">
              <w:rPr>
                <w:sz w:val="20"/>
                <w:lang w:val="fr-BE"/>
              </w:rPr>
              <w:t>189</w:t>
            </w:r>
            <w:r w:rsidRPr="00770408">
              <w:rPr>
                <w:sz w:val="20"/>
                <w:vertAlign w:val="superscript"/>
                <w:lang w:val="fr-BE"/>
              </w:rPr>
              <w:t>b</w:t>
            </w:r>
          </w:p>
          <w:p w14:paraId="020A786D" w14:textId="77777777" w:rsidR="00A654D9" w:rsidRPr="00770408" w:rsidRDefault="00A654D9" w:rsidP="00601059">
            <w:pPr>
              <w:jc w:val="center"/>
              <w:rPr>
                <w:sz w:val="20"/>
                <w:lang w:val="fr-BE"/>
              </w:rPr>
            </w:pPr>
            <w:r w:rsidRPr="00770408">
              <w:rPr>
                <w:sz w:val="20"/>
                <w:lang w:val="fr-BE"/>
              </w:rPr>
              <w:t>[148,211]</w:t>
            </w:r>
          </w:p>
        </w:tc>
        <w:tc>
          <w:tcPr>
            <w:tcW w:w="588" w:type="pct"/>
          </w:tcPr>
          <w:p w14:paraId="66BA8EA4" w14:textId="77777777" w:rsidR="00A654D9" w:rsidRPr="00770408" w:rsidRDefault="00A654D9" w:rsidP="00601059">
            <w:pPr>
              <w:jc w:val="center"/>
              <w:rPr>
                <w:sz w:val="20"/>
                <w:lang w:val="fr-BE"/>
              </w:rPr>
            </w:pPr>
            <w:r w:rsidRPr="00770408">
              <w:rPr>
                <w:sz w:val="20"/>
                <w:lang w:val="fr-BE"/>
              </w:rPr>
              <w:t>106</w:t>
            </w:r>
            <w:r w:rsidRPr="00770408">
              <w:rPr>
                <w:sz w:val="20"/>
                <w:vertAlign w:val="superscript"/>
                <w:lang w:val="fr-BE"/>
              </w:rPr>
              <w:t>b</w:t>
            </w:r>
          </w:p>
          <w:p w14:paraId="1DFF0765" w14:textId="77777777" w:rsidR="00A654D9" w:rsidRPr="00770408" w:rsidRDefault="00A654D9" w:rsidP="00601059">
            <w:pPr>
              <w:jc w:val="center"/>
              <w:rPr>
                <w:sz w:val="20"/>
                <w:lang w:val="fr-BE"/>
              </w:rPr>
            </w:pPr>
            <w:r w:rsidRPr="00770408">
              <w:rPr>
                <w:sz w:val="20"/>
                <w:lang w:val="fr-BE"/>
              </w:rPr>
              <w:t>[86, 128]</w:t>
            </w:r>
          </w:p>
        </w:tc>
        <w:tc>
          <w:tcPr>
            <w:tcW w:w="581" w:type="pct"/>
          </w:tcPr>
          <w:p w14:paraId="5BCB61B1" w14:textId="77777777" w:rsidR="00A654D9" w:rsidRPr="00770408" w:rsidRDefault="00A654D9" w:rsidP="00601059">
            <w:pPr>
              <w:jc w:val="center"/>
              <w:rPr>
                <w:sz w:val="20"/>
                <w:lang w:val="fr-BE"/>
              </w:rPr>
            </w:pPr>
            <w:r w:rsidRPr="00770408">
              <w:rPr>
                <w:sz w:val="20"/>
                <w:lang w:val="fr-BE"/>
              </w:rPr>
              <w:t>212</w:t>
            </w:r>
            <w:r w:rsidRPr="00770408">
              <w:rPr>
                <w:sz w:val="20"/>
                <w:vertAlign w:val="superscript"/>
                <w:lang w:val="fr-BE"/>
              </w:rPr>
              <w:t>d</w:t>
            </w:r>
          </w:p>
          <w:p w14:paraId="246F9F64" w14:textId="77777777" w:rsidR="00A654D9" w:rsidRPr="00770408" w:rsidRDefault="00A654D9" w:rsidP="00601059">
            <w:pPr>
              <w:jc w:val="center"/>
              <w:rPr>
                <w:sz w:val="20"/>
                <w:lang w:val="fr-BE"/>
              </w:rPr>
            </w:pPr>
            <w:r w:rsidRPr="00770408">
              <w:rPr>
                <w:sz w:val="20"/>
                <w:lang w:val="fr-BE"/>
              </w:rPr>
              <w:t>[188,267]</w:t>
            </w:r>
          </w:p>
        </w:tc>
        <w:tc>
          <w:tcPr>
            <w:tcW w:w="559" w:type="pct"/>
          </w:tcPr>
          <w:p w14:paraId="69427BDE" w14:textId="77777777" w:rsidR="00A654D9" w:rsidRPr="00770408" w:rsidRDefault="00A654D9" w:rsidP="00601059">
            <w:pPr>
              <w:jc w:val="center"/>
              <w:rPr>
                <w:sz w:val="20"/>
                <w:lang w:val="fr-BE"/>
              </w:rPr>
            </w:pPr>
            <w:r w:rsidRPr="00770408">
              <w:rPr>
                <w:sz w:val="20"/>
                <w:lang w:val="fr-BE"/>
              </w:rPr>
              <w:t>169</w:t>
            </w:r>
            <w:r w:rsidRPr="00770408">
              <w:rPr>
                <w:sz w:val="20"/>
                <w:vertAlign w:val="superscript"/>
                <w:lang w:val="fr-BE"/>
              </w:rPr>
              <w:t>d</w:t>
            </w:r>
          </w:p>
          <w:p w14:paraId="3696EADC" w14:textId="77777777" w:rsidR="00A654D9" w:rsidRPr="00770408" w:rsidRDefault="00A654D9" w:rsidP="00601059">
            <w:pPr>
              <w:jc w:val="center"/>
              <w:rPr>
                <w:sz w:val="20"/>
                <w:lang w:val="fr-BE"/>
              </w:rPr>
            </w:pPr>
            <w:r w:rsidRPr="00770408">
              <w:rPr>
                <w:sz w:val="20"/>
                <w:lang w:val="fr-BE"/>
              </w:rPr>
              <w:t>[105,191]</w:t>
            </w:r>
          </w:p>
        </w:tc>
        <w:tc>
          <w:tcPr>
            <w:tcW w:w="554" w:type="pct"/>
          </w:tcPr>
          <w:p w14:paraId="56BCD363" w14:textId="77777777" w:rsidR="00A654D9" w:rsidRPr="00770408" w:rsidRDefault="00A654D9" w:rsidP="00601059">
            <w:pPr>
              <w:jc w:val="center"/>
              <w:rPr>
                <w:sz w:val="20"/>
                <w:lang w:val="fr-BE"/>
              </w:rPr>
            </w:pPr>
            <w:r w:rsidRPr="00770408">
              <w:rPr>
                <w:sz w:val="20"/>
                <w:lang w:val="fr-BE"/>
              </w:rPr>
              <w:t>148</w:t>
            </w:r>
            <w:r w:rsidRPr="00770408">
              <w:rPr>
                <w:sz w:val="20"/>
                <w:vertAlign w:val="superscript"/>
                <w:lang w:val="fr-BE"/>
              </w:rPr>
              <w:t>b</w:t>
            </w:r>
          </w:p>
          <w:p w14:paraId="25065229" w14:textId="77777777" w:rsidR="00A654D9" w:rsidRPr="00770408" w:rsidRDefault="00A654D9" w:rsidP="00601059">
            <w:pPr>
              <w:jc w:val="center"/>
              <w:rPr>
                <w:sz w:val="20"/>
                <w:lang w:val="fr-BE"/>
              </w:rPr>
            </w:pPr>
            <w:r w:rsidRPr="00770408">
              <w:rPr>
                <w:sz w:val="20"/>
                <w:lang w:val="fr-BE"/>
              </w:rPr>
              <w:t>[129,192]</w:t>
            </w:r>
          </w:p>
        </w:tc>
        <w:tc>
          <w:tcPr>
            <w:tcW w:w="586" w:type="pct"/>
          </w:tcPr>
          <w:p w14:paraId="7E8AB686" w14:textId="77777777" w:rsidR="00A654D9" w:rsidRPr="00770408" w:rsidRDefault="00A654D9" w:rsidP="00601059">
            <w:pPr>
              <w:jc w:val="center"/>
              <w:rPr>
                <w:sz w:val="20"/>
                <w:lang w:val="fr-BE"/>
              </w:rPr>
            </w:pPr>
            <w:r w:rsidRPr="00770408">
              <w:rPr>
                <w:sz w:val="20"/>
                <w:lang w:val="fr-BE"/>
              </w:rPr>
              <w:t>87</w:t>
            </w:r>
            <w:r w:rsidRPr="00770408">
              <w:rPr>
                <w:sz w:val="20"/>
                <w:vertAlign w:val="superscript"/>
                <w:lang w:val="fr-BE"/>
              </w:rPr>
              <w:t>b</w:t>
            </w:r>
          </w:p>
          <w:p w14:paraId="2A892566" w14:textId="77777777" w:rsidR="00A654D9" w:rsidRPr="00770408" w:rsidRDefault="00A654D9" w:rsidP="00601059">
            <w:pPr>
              <w:jc w:val="center"/>
              <w:rPr>
                <w:sz w:val="20"/>
                <w:lang w:val="fr-BE"/>
              </w:rPr>
            </w:pPr>
            <w:r w:rsidRPr="00770408">
              <w:rPr>
                <w:sz w:val="20"/>
                <w:lang w:val="fr-BE"/>
              </w:rPr>
              <w:t>[84, 107]</w:t>
            </w:r>
          </w:p>
        </w:tc>
        <w:tc>
          <w:tcPr>
            <w:tcW w:w="637" w:type="pct"/>
          </w:tcPr>
          <w:p w14:paraId="6A6C7120" w14:textId="77777777" w:rsidR="00A654D9" w:rsidRPr="00770408" w:rsidRDefault="00A654D9" w:rsidP="00601059">
            <w:pPr>
              <w:jc w:val="center"/>
              <w:rPr>
                <w:sz w:val="20"/>
                <w:lang w:val="fr-BE"/>
              </w:rPr>
            </w:pPr>
            <w:r w:rsidRPr="00770408">
              <w:rPr>
                <w:sz w:val="20"/>
                <w:lang w:val="fr-BE"/>
              </w:rPr>
              <w:t>210</w:t>
            </w:r>
          </w:p>
          <w:p w14:paraId="5D3CC5DE" w14:textId="77777777" w:rsidR="00A654D9" w:rsidRPr="00770408" w:rsidRDefault="00A654D9" w:rsidP="00601059">
            <w:pPr>
              <w:jc w:val="center"/>
              <w:rPr>
                <w:sz w:val="20"/>
                <w:lang w:val="fr-BE"/>
              </w:rPr>
            </w:pPr>
            <w:r w:rsidRPr="00770408">
              <w:rPr>
                <w:sz w:val="20"/>
                <w:lang w:val="fr-BE"/>
              </w:rPr>
              <w:t>[154, 281]</w:t>
            </w:r>
          </w:p>
        </w:tc>
      </w:tr>
      <w:tr w:rsidR="00A654D9" w:rsidRPr="00770408" w14:paraId="4FBE776F" w14:textId="77777777" w:rsidTr="00601059">
        <w:trPr>
          <w:cantSplit/>
        </w:trPr>
        <w:tc>
          <w:tcPr>
            <w:tcW w:w="939" w:type="pct"/>
          </w:tcPr>
          <w:p w14:paraId="6544A8FD" w14:textId="77777777" w:rsidR="00A654D9" w:rsidRPr="00770408" w:rsidRDefault="00A654D9" w:rsidP="00601059">
            <w:pPr>
              <w:jc w:val="center"/>
              <w:rPr>
                <w:sz w:val="20"/>
                <w:lang w:val="fr-BE"/>
              </w:rPr>
            </w:pPr>
            <w:r w:rsidRPr="00770408">
              <w:rPr>
                <w:sz w:val="20"/>
                <w:lang w:val="fr-BE"/>
              </w:rPr>
              <w:lastRenderedPageBreak/>
              <w:t>Survie à un 1 an, % [95 % IC]</w:t>
            </w:r>
          </w:p>
        </w:tc>
        <w:tc>
          <w:tcPr>
            <w:tcW w:w="557" w:type="pct"/>
          </w:tcPr>
          <w:p w14:paraId="1613D472" w14:textId="77777777" w:rsidR="00A654D9" w:rsidRPr="00770408" w:rsidRDefault="00A654D9" w:rsidP="00601059">
            <w:pPr>
              <w:jc w:val="center"/>
              <w:rPr>
                <w:sz w:val="20"/>
                <w:lang w:val="fr-BE"/>
              </w:rPr>
            </w:pPr>
            <w:r w:rsidRPr="00770408">
              <w:rPr>
                <w:sz w:val="20"/>
                <w:lang w:val="fr-BE"/>
              </w:rPr>
              <w:t>80</w:t>
            </w:r>
            <w:r w:rsidRPr="00770408">
              <w:rPr>
                <w:sz w:val="20"/>
                <w:vertAlign w:val="superscript"/>
                <w:lang w:val="fr-BE"/>
              </w:rPr>
              <w:t>d</w:t>
            </w:r>
          </w:p>
          <w:p w14:paraId="11C9C76C" w14:textId="77777777" w:rsidR="00A654D9" w:rsidRPr="00770408" w:rsidRDefault="00A654D9" w:rsidP="00601059">
            <w:pPr>
              <w:jc w:val="center"/>
              <w:rPr>
                <w:sz w:val="20"/>
                <w:lang w:val="fr-BE"/>
              </w:rPr>
            </w:pPr>
            <w:r w:rsidRPr="00770408">
              <w:rPr>
                <w:sz w:val="20"/>
                <w:lang w:val="fr-BE"/>
              </w:rPr>
              <w:t>[74, 85]</w:t>
            </w:r>
          </w:p>
        </w:tc>
        <w:tc>
          <w:tcPr>
            <w:tcW w:w="588" w:type="pct"/>
          </w:tcPr>
          <w:p w14:paraId="04F441F2" w14:textId="77777777" w:rsidR="00A654D9" w:rsidRPr="00770408" w:rsidRDefault="00A654D9" w:rsidP="00601059">
            <w:pPr>
              <w:jc w:val="center"/>
              <w:rPr>
                <w:sz w:val="20"/>
                <w:lang w:val="fr-BE"/>
              </w:rPr>
            </w:pPr>
            <w:r w:rsidRPr="00770408">
              <w:rPr>
                <w:sz w:val="20"/>
                <w:lang w:val="fr-BE"/>
              </w:rPr>
              <w:t>66</w:t>
            </w:r>
            <w:r w:rsidRPr="00770408">
              <w:rPr>
                <w:sz w:val="20"/>
                <w:vertAlign w:val="superscript"/>
                <w:lang w:val="fr-BE"/>
              </w:rPr>
              <w:t>d</w:t>
            </w:r>
          </w:p>
          <w:p w14:paraId="29928DDF" w14:textId="77777777" w:rsidR="00A654D9" w:rsidRPr="00770408" w:rsidRDefault="00A654D9" w:rsidP="00601059">
            <w:pPr>
              <w:jc w:val="center"/>
              <w:rPr>
                <w:sz w:val="20"/>
                <w:lang w:val="fr-BE"/>
              </w:rPr>
            </w:pPr>
            <w:r w:rsidRPr="00770408">
              <w:rPr>
                <w:sz w:val="20"/>
                <w:lang w:val="fr-BE"/>
              </w:rPr>
              <w:t>[59, 72]</w:t>
            </w:r>
          </w:p>
        </w:tc>
        <w:tc>
          <w:tcPr>
            <w:tcW w:w="581" w:type="pct"/>
          </w:tcPr>
          <w:p w14:paraId="76597D40" w14:textId="77777777" w:rsidR="00A654D9" w:rsidRPr="00770408" w:rsidRDefault="00A654D9" w:rsidP="00601059">
            <w:pPr>
              <w:jc w:val="center"/>
              <w:rPr>
                <w:sz w:val="20"/>
                <w:lang w:val="fr-BE"/>
              </w:rPr>
            </w:pPr>
            <w:r w:rsidRPr="00770408">
              <w:rPr>
                <w:sz w:val="20"/>
                <w:lang w:val="fr-BE"/>
              </w:rPr>
              <w:t>89</w:t>
            </w:r>
            <w:r w:rsidRPr="00770408">
              <w:rPr>
                <w:sz w:val="20"/>
                <w:vertAlign w:val="superscript"/>
                <w:lang w:val="fr-BE"/>
              </w:rPr>
              <w:t>d</w:t>
            </w:r>
          </w:p>
          <w:p w14:paraId="6226E6E6" w14:textId="77777777" w:rsidR="00A654D9" w:rsidRPr="00770408" w:rsidRDefault="00A654D9" w:rsidP="00601059">
            <w:pPr>
              <w:jc w:val="center"/>
              <w:rPr>
                <w:sz w:val="20"/>
                <w:lang w:val="fr-BE"/>
              </w:rPr>
            </w:pPr>
            <w:r w:rsidRPr="00770408">
              <w:rPr>
                <w:sz w:val="20"/>
                <w:lang w:val="fr-BE"/>
              </w:rPr>
              <w:t>[82, 95]</w:t>
            </w:r>
          </w:p>
        </w:tc>
        <w:tc>
          <w:tcPr>
            <w:tcW w:w="559" w:type="pct"/>
          </w:tcPr>
          <w:p w14:paraId="09750011" w14:textId="77777777" w:rsidR="00A654D9" w:rsidRPr="00770408" w:rsidRDefault="00A654D9" w:rsidP="00601059">
            <w:pPr>
              <w:jc w:val="center"/>
              <w:rPr>
                <w:sz w:val="20"/>
                <w:lang w:val="fr-BE"/>
              </w:rPr>
            </w:pPr>
            <w:r w:rsidRPr="00770408">
              <w:rPr>
                <w:sz w:val="20"/>
                <w:lang w:val="fr-BE"/>
              </w:rPr>
              <w:t>72</w:t>
            </w:r>
            <w:r w:rsidRPr="00770408">
              <w:rPr>
                <w:sz w:val="20"/>
                <w:vertAlign w:val="superscript"/>
                <w:lang w:val="fr-BE"/>
              </w:rPr>
              <w:t>d</w:t>
            </w:r>
          </w:p>
          <w:p w14:paraId="68903EFA" w14:textId="77777777" w:rsidR="00A654D9" w:rsidRPr="00770408" w:rsidRDefault="00A654D9" w:rsidP="00601059">
            <w:pPr>
              <w:jc w:val="center"/>
              <w:rPr>
                <w:sz w:val="20"/>
                <w:lang w:val="fr-BE"/>
              </w:rPr>
            </w:pPr>
            <w:r w:rsidRPr="00770408">
              <w:rPr>
                <w:sz w:val="20"/>
                <w:lang w:val="fr-BE"/>
              </w:rPr>
              <w:t>[62, 83]</w:t>
            </w:r>
          </w:p>
        </w:tc>
        <w:tc>
          <w:tcPr>
            <w:tcW w:w="554" w:type="pct"/>
          </w:tcPr>
          <w:p w14:paraId="00CCDC82" w14:textId="77777777" w:rsidR="00A654D9" w:rsidRPr="00770408" w:rsidRDefault="00A654D9" w:rsidP="00601059">
            <w:pPr>
              <w:jc w:val="center"/>
              <w:rPr>
                <w:sz w:val="20"/>
                <w:lang w:val="fr-BE"/>
              </w:rPr>
            </w:pPr>
            <w:r w:rsidRPr="00770408">
              <w:rPr>
                <w:sz w:val="20"/>
                <w:lang w:val="fr-BE"/>
              </w:rPr>
              <w:t>73</w:t>
            </w:r>
          </w:p>
          <w:p w14:paraId="4E3418FA" w14:textId="77777777" w:rsidR="00A654D9" w:rsidRPr="00770408" w:rsidRDefault="00A654D9" w:rsidP="00601059">
            <w:pPr>
              <w:jc w:val="center"/>
              <w:rPr>
                <w:sz w:val="20"/>
                <w:lang w:val="fr-BE"/>
              </w:rPr>
            </w:pPr>
            <w:r w:rsidRPr="00770408">
              <w:rPr>
                <w:sz w:val="20"/>
                <w:lang w:val="fr-BE"/>
              </w:rPr>
              <w:t>[64, 82]</w:t>
            </w:r>
          </w:p>
        </w:tc>
        <w:tc>
          <w:tcPr>
            <w:tcW w:w="586" w:type="pct"/>
          </w:tcPr>
          <w:p w14:paraId="3FAF200A" w14:textId="77777777" w:rsidR="00A654D9" w:rsidRPr="00770408" w:rsidRDefault="00A654D9" w:rsidP="00601059">
            <w:pPr>
              <w:jc w:val="center"/>
              <w:rPr>
                <w:sz w:val="20"/>
                <w:lang w:val="fr-BE"/>
              </w:rPr>
            </w:pPr>
            <w:r w:rsidRPr="00770408">
              <w:rPr>
                <w:sz w:val="20"/>
                <w:lang w:val="fr-BE"/>
              </w:rPr>
              <w:t>62</w:t>
            </w:r>
          </w:p>
          <w:p w14:paraId="3C6CF02E" w14:textId="77777777" w:rsidR="00A654D9" w:rsidRPr="00770408" w:rsidRDefault="00A654D9" w:rsidP="00601059">
            <w:pPr>
              <w:jc w:val="center"/>
              <w:rPr>
                <w:sz w:val="20"/>
                <w:lang w:val="fr-BE"/>
              </w:rPr>
            </w:pPr>
            <w:r w:rsidRPr="00770408">
              <w:rPr>
                <w:sz w:val="20"/>
                <w:lang w:val="fr-BE"/>
              </w:rPr>
              <w:t>[53, 71]</w:t>
            </w:r>
          </w:p>
        </w:tc>
        <w:tc>
          <w:tcPr>
            <w:tcW w:w="637" w:type="pct"/>
          </w:tcPr>
          <w:p w14:paraId="3A46F8AA" w14:textId="77777777" w:rsidR="00A654D9" w:rsidRPr="00770408" w:rsidRDefault="00A654D9" w:rsidP="00601059">
            <w:pPr>
              <w:jc w:val="center"/>
              <w:rPr>
                <w:sz w:val="20"/>
                <w:lang w:val="fr-BE"/>
              </w:rPr>
            </w:pPr>
            <w:r w:rsidRPr="00770408">
              <w:rPr>
                <w:sz w:val="20"/>
                <w:lang w:val="fr-BE"/>
              </w:rPr>
              <w:t>60</w:t>
            </w:r>
          </w:p>
        </w:tc>
      </w:tr>
      <w:tr w:rsidR="00A654D9" w:rsidRPr="00770408" w14:paraId="6A2B4261" w14:textId="77777777" w:rsidTr="00601059">
        <w:trPr>
          <w:cantSplit/>
        </w:trPr>
        <w:tc>
          <w:tcPr>
            <w:tcW w:w="939" w:type="pct"/>
          </w:tcPr>
          <w:p w14:paraId="58F8C9D2" w14:textId="77777777" w:rsidR="00A654D9" w:rsidRPr="00770408" w:rsidRDefault="00A654D9" w:rsidP="00601059">
            <w:pPr>
              <w:keepNext/>
              <w:jc w:val="center"/>
              <w:rPr>
                <w:b/>
                <w:bCs/>
                <w:sz w:val="20"/>
                <w:lang w:val="fr-BE"/>
              </w:rPr>
            </w:pPr>
            <w:r w:rsidRPr="00770408">
              <w:rPr>
                <w:b/>
                <w:bCs/>
                <w:sz w:val="20"/>
                <w:lang w:val="fr-BE"/>
              </w:rPr>
              <w:t>Meilleure réponse (%)</w:t>
            </w:r>
          </w:p>
        </w:tc>
        <w:tc>
          <w:tcPr>
            <w:tcW w:w="557" w:type="pct"/>
          </w:tcPr>
          <w:p w14:paraId="5B6357BA" w14:textId="77777777" w:rsidR="00A654D9" w:rsidRPr="00770408" w:rsidRDefault="00A654D9" w:rsidP="00601059">
            <w:pPr>
              <w:keepNext/>
              <w:jc w:val="center"/>
              <w:rPr>
                <w:b/>
                <w:bCs/>
                <w:sz w:val="20"/>
                <w:lang w:val="fr-BE"/>
              </w:rPr>
            </w:pPr>
            <w:proofErr w:type="spellStart"/>
            <w:r w:rsidRPr="00770408">
              <w:rPr>
                <w:b/>
                <w:bCs/>
                <w:sz w:val="20"/>
                <w:lang w:val="fr-BE"/>
              </w:rPr>
              <w:t>Bz</w:t>
            </w:r>
            <w:proofErr w:type="spellEnd"/>
          </w:p>
          <w:p w14:paraId="0D295DA1" w14:textId="77777777" w:rsidR="00A654D9" w:rsidRPr="00770408" w:rsidRDefault="00A654D9" w:rsidP="00601059">
            <w:pPr>
              <w:keepNext/>
              <w:jc w:val="center"/>
              <w:rPr>
                <w:b/>
                <w:bCs/>
                <w:sz w:val="20"/>
                <w:lang w:val="fr-BE"/>
              </w:rPr>
            </w:pPr>
            <w:r w:rsidRPr="00770408">
              <w:rPr>
                <w:b/>
                <w:bCs/>
                <w:sz w:val="20"/>
                <w:lang w:val="fr-BE"/>
              </w:rPr>
              <w:t>n = 315</w:t>
            </w:r>
            <w:r w:rsidRPr="00770408">
              <w:rPr>
                <w:b/>
                <w:bCs/>
                <w:sz w:val="20"/>
                <w:vertAlign w:val="superscript"/>
                <w:lang w:val="fr-BE"/>
              </w:rPr>
              <w:t>c</w:t>
            </w:r>
          </w:p>
        </w:tc>
        <w:tc>
          <w:tcPr>
            <w:tcW w:w="588" w:type="pct"/>
          </w:tcPr>
          <w:p w14:paraId="06F9A1EA" w14:textId="77777777" w:rsidR="00A654D9" w:rsidRPr="00770408" w:rsidRDefault="00A654D9" w:rsidP="00601059">
            <w:pPr>
              <w:keepNext/>
              <w:jc w:val="center"/>
              <w:rPr>
                <w:b/>
                <w:bCs/>
                <w:sz w:val="20"/>
                <w:lang w:val="fr-BE"/>
              </w:rPr>
            </w:pPr>
            <w:proofErr w:type="spellStart"/>
            <w:r w:rsidRPr="00770408">
              <w:rPr>
                <w:b/>
                <w:bCs/>
                <w:sz w:val="20"/>
                <w:lang w:val="fr-BE"/>
              </w:rPr>
              <w:t>Dex</w:t>
            </w:r>
            <w:proofErr w:type="spellEnd"/>
          </w:p>
          <w:p w14:paraId="31C538DE" w14:textId="77777777" w:rsidR="00A654D9" w:rsidRPr="00770408" w:rsidRDefault="00A654D9" w:rsidP="00601059">
            <w:pPr>
              <w:keepNext/>
              <w:jc w:val="center"/>
              <w:rPr>
                <w:b/>
                <w:bCs/>
                <w:sz w:val="20"/>
                <w:lang w:val="fr-BE"/>
              </w:rPr>
            </w:pPr>
            <w:r w:rsidRPr="00770408">
              <w:rPr>
                <w:b/>
                <w:bCs/>
                <w:sz w:val="20"/>
                <w:lang w:val="fr-BE"/>
              </w:rPr>
              <w:t>n = 312</w:t>
            </w:r>
            <w:r w:rsidRPr="00770408">
              <w:rPr>
                <w:b/>
                <w:bCs/>
                <w:sz w:val="20"/>
                <w:vertAlign w:val="superscript"/>
                <w:lang w:val="fr-BE"/>
              </w:rPr>
              <w:t>c</w:t>
            </w:r>
          </w:p>
        </w:tc>
        <w:tc>
          <w:tcPr>
            <w:tcW w:w="581" w:type="pct"/>
          </w:tcPr>
          <w:p w14:paraId="76237297" w14:textId="77777777" w:rsidR="00A654D9" w:rsidRPr="00770408" w:rsidRDefault="00A654D9" w:rsidP="00601059">
            <w:pPr>
              <w:keepNext/>
              <w:jc w:val="center"/>
              <w:rPr>
                <w:b/>
                <w:bCs/>
                <w:sz w:val="20"/>
                <w:lang w:val="fr-BE"/>
              </w:rPr>
            </w:pPr>
            <w:proofErr w:type="spellStart"/>
            <w:r w:rsidRPr="00770408">
              <w:rPr>
                <w:b/>
                <w:bCs/>
                <w:sz w:val="20"/>
                <w:lang w:val="fr-BE"/>
              </w:rPr>
              <w:t>Bz</w:t>
            </w:r>
            <w:proofErr w:type="spellEnd"/>
          </w:p>
          <w:p w14:paraId="48EFF1CF" w14:textId="77777777" w:rsidR="00A654D9" w:rsidRPr="00770408" w:rsidRDefault="00A654D9" w:rsidP="00601059">
            <w:pPr>
              <w:keepNext/>
              <w:jc w:val="center"/>
              <w:rPr>
                <w:b/>
                <w:bCs/>
                <w:sz w:val="20"/>
                <w:lang w:val="fr-BE"/>
              </w:rPr>
            </w:pPr>
            <w:r w:rsidRPr="00770408">
              <w:rPr>
                <w:b/>
                <w:bCs/>
                <w:sz w:val="20"/>
                <w:lang w:val="fr-BE"/>
              </w:rPr>
              <w:t>n = 128</w:t>
            </w:r>
          </w:p>
        </w:tc>
        <w:tc>
          <w:tcPr>
            <w:tcW w:w="559" w:type="pct"/>
          </w:tcPr>
          <w:p w14:paraId="381C5BDB" w14:textId="77777777" w:rsidR="00A654D9" w:rsidRPr="00770408" w:rsidRDefault="00A654D9" w:rsidP="00601059">
            <w:pPr>
              <w:keepNext/>
              <w:jc w:val="center"/>
              <w:rPr>
                <w:b/>
                <w:bCs/>
                <w:sz w:val="20"/>
                <w:lang w:val="fr-BE"/>
              </w:rPr>
            </w:pPr>
            <w:proofErr w:type="spellStart"/>
            <w:r w:rsidRPr="00770408">
              <w:rPr>
                <w:b/>
                <w:bCs/>
                <w:sz w:val="20"/>
                <w:lang w:val="fr-BE"/>
              </w:rPr>
              <w:t>Dex</w:t>
            </w:r>
            <w:proofErr w:type="spellEnd"/>
          </w:p>
          <w:p w14:paraId="32FCA93D" w14:textId="77777777" w:rsidR="00A654D9" w:rsidRPr="00770408" w:rsidRDefault="00A654D9" w:rsidP="00601059">
            <w:pPr>
              <w:keepNext/>
              <w:jc w:val="center"/>
              <w:rPr>
                <w:b/>
                <w:bCs/>
                <w:sz w:val="20"/>
                <w:lang w:val="fr-BE"/>
              </w:rPr>
            </w:pPr>
            <w:r w:rsidRPr="00770408">
              <w:rPr>
                <w:b/>
                <w:bCs/>
                <w:sz w:val="20"/>
                <w:lang w:val="fr-BE"/>
              </w:rPr>
              <w:t>n = 110</w:t>
            </w:r>
          </w:p>
        </w:tc>
        <w:tc>
          <w:tcPr>
            <w:tcW w:w="554" w:type="pct"/>
          </w:tcPr>
          <w:p w14:paraId="21F56A58" w14:textId="77777777" w:rsidR="00A654D9" w:rsidRPr="00770408" w:rsidRDefault="00A654D9" w:rsidP="00601059">
            <w:pPr>
              <w:keepNext/>
              <w:jc w:val="center"/>
              <w:rPr>
                <w:b/>
                <w:bCs/>
                <w:sz w:val="20"/>
                <w:lang w:val="fr-BE"/>
              </w:rPr>
            </w:pPr>
            <w:proofErr w:type="spellStart"/>
            <w:r w:rsidRPr="00770408">
              <w:rPr>
                <w:b/>
                <w:bCs/>
                <w:sz w:val="20"/>
                <w:lang w:val="fr-BE"/>
              </w:rPr>
              <w:t>Bz</w:t>
            </w:r>
            <w:proofErr w:type="spellEnd"/>
          </w:p>
          <w:p w14:paraId="5EFD7BFF" w14:textId="77777777" w:rsidR="00A654D9" w:rsidRPr="00770408" w:rsidRDefault="00A654D9" w:rsidP="00601059">
            <w:pPr>
              <w:keepNext/>
              <w:jc w:val="center"/>
              <w:rPr>
                <w:b/>
                <w:bCs/>
                <w:sz w:val="20"/>
                <w:lang w:val="fr-BE"/>
              </w:rPr>
            </w:pPr>
            <w:r w:rsidRPr="00770408">
              <w:rPr>
                <w:b/>
                <w:bCs/>
                <w:sz w:val="20"/>
                <w:lang w:val="fr-BE"/>
              </w:rPr>
              <w:t>n = 187</w:t>
            </w:r>
          </w:p>
        </w:tc>
        <w:tc>
          <w:tcPr>
            <w:tcW w:w="586" w:type="pct"/>
          </w:tcPr>
          <w:p w14:paraId="3D8AD129" w14:textId="77777777" w:rsidR="00A654D9" w:rsidRPr="00770408" w:rsidRDefault="00A654D9" w:rsidP="00601059">
            <w:pPr>
              <w:keepNext/>
              <w:jc w:val="center"/>
              <w:rPr>
                <w:b/>
                <w:bCs/>
                <w:sz w:val="20"/>
                <w:lang w:val="fr-BE"/>
              </w:rPr>
            </w:pPr>
            <w:proofErr w:type="spellStart"/>
            <w:r w:rsidRPr="00770408">
              <w:rPr>
                <w:b/>
                <w:bCs/>
                <w:sz w:val="20"/>
                <w:lang w:val="fr-BE"/>
              </w:rPr>
              <w:t>Dex</w:t>
            </w:r>
            <w:proofErr w:type="spellEnd"/>
          </w:p>
          <w:p w14:paraId="1186DE79" w14:textId="77777777" w:rsidR="00A654D9" w:rsidRPr="00770408" w:rsidRDefault="00A654D9" w:rsidP="00601059">
            <w:pPr>
              <w:keepNext/>
              <w:jc w:val="center"/>
              <w:rPr>
                <w:b/>
                <w:bCs/>
                <w:sz w:val="20"/>
                <w:lang w:val="fr-BE"/>
              </w:rPr>
            </w:pPr>
            <w:r w:rsidRPr="00770408">
              <w:rPr>
                <w:b/>
                <w:bCs/>
                <w:sz w:val="20"/>
                <w:lang w:val="fr-BE"/>
              </w:rPr>
              <w:t>n = 202</w:t>
            </w:r>
          </w:p>
        </w:tc>
        <w:tc>
          <w:tcPr>
            <w:tcW w:w="637" w:type="pct"/>
          </w:tcPr>
          <w:p w14:paraId="7E1193DB" w14:textId="77777777" w:rsidR="00A654D9" w:rsidRPr="00770408" w:rsidRDefault="00A654D9" w:rsidP="00601059">
            <w:pPr>
              <w:keepNext/>
              <w:jc w:val="center"/>
              <w:rPr>
                <w:b/>
                <w:bCs/>
                <w:sz w:val="20"/>
                <w:lang w:val="fr-BE"/>
              </w:rPr>
            </w:pPr>
            <w:proofErr w:type="spellStart"/>
            <w:r w:rsidRPr="00770408">
              <w:rPr>
                <w:b/>
                <w:bCs/>
                <w:sz w:val="20"/>
                <w:lang w:val="fr-BE"/>
              </w:rPr>
              <w:t>Bz</w:t>
            </w:r>
            <w:proofErr w:type="spellEnd"/>
          </w:p>
          <w:p w14:paraId="036238D7" w14:textId="77777777" w:rsidR="00A654D9" w:rsidRPr="00770408" w:rsidRDefault="00A654D9" w:rsidP="00601059">
            <w:pPr>
              <w:keepNext/>
              <w:jc w:val="center"/>
              <w:rPr>
                <w:b/>
                <w:bCs/>
                <w:sz w:val="20"/>
                <w:lang w:val="fr-BE"/>
              </w:rPr>
            </w:pPr>
            <w:r w:rsidRPr="00770408">
              <w:rPr>
                <w:b/>
                <w:bCs/>
                <w:sz w:val="20"/>
                <w:lang w:val="fr-BE"/>
              </w:rPr>
              <w:t>n = 193</w:t>
            </w:r>
          </w:p>
        </w:tc>
      </w:tr>
      <w:tr w:rsidR="00A654D9" w:rsidRPr="00770408" w14:paraId="5B00131A" w14:textId="77777777" w:rsidTr="00601059">
        <w:trPr>
          <w:cantSplit/>
        </w:trPr>
        <w:tc>
          <w:tcPr>
            <w:tcW w:w="939" w:type="pct"/>
          </w:tcPr>
          <w:p w14:paraId="189E7EDF" w14:textId="77777777" w:rsidR="00A654D9" w:rsidRPr="00770408" w:rsidRDefault="00A654D9" w:rsidP="00601059">
            <w:pPr>
              <w:jc w:val="center"/>
              <w:rPr>
                <w:sz w:val="20"/>
                <w:lang w:val="fr-BE"/>
              </w:rPr>
            </w:pPr>
            <w:r w:rsidRPr="00770408">
              <w:rPr>
                <w:sz w:val="20"/>
                <w:lang w:val="fr-BE"/>
              </w:rPr>
              <w:t>RC</w:t>
            </w:r>
          </w:p>
        </w:tc>
        <w:tc>
          <w:tcPr>
            <w:tcW w:w="557" w:type="pct"/>
          </w:tcPr>
          <w:p w14:paraId="1375FF9D" w14:textId="77777777" w:rsidR="00A654D9" w:rsidRPr="00770408" w:rsidRDefault="00A654D9" w:rsidP="00601059">
            <w:pPr>
              <w:jc w:val="center"/>
              <w:rPr>
                <w:sz w:val="20"/>
                <w:lang w:val="fr-BE"/>
              </w:rPr>
            </w:pPr>
            <w:r w:rsidRPr="00770408">
              <w:rPr>
                <w:sz w:val="20"/>
                <w:lang w:val="fr-BE"/>
              </w:rPr>
              <w:t>20 (6)</w:t>
            </w:r>
            <w:r w:rsidRPr="00770408">
              <w:rPr>
                <w:sz w:val="20"/>
                <w:vertAlign w:val="superscript"/>
                <w:lang w:val="fr-BE"/>
              </w:rPr>
              <w:t>b</w:t>
            </w:r>
          </w:p>
        </w:tc>
        <w:tc>
          <w:tcPr>
            <w:tcW w:w="588" w:type="pct"/>
          </w:tcPr>
          <w:p w14:paraId="30DBF244" w14:textId="77777777" w:rsidR="00A654D9" w:rsidRPr="00770408" w:rsidRDefault="00A654D9" w:rsidP="00601059">
            <w:pPr>
              <w:jc w:val="center"/>
              <w:rPr>
                <w:sz w:val="20"/>
                <w:lang w:val="fr-BE"/>
              </w:rPr>
            </w:pPr>
            <w:r w:rsidRPr="00770408">
              <w:rPr>
                <w:sz w:val="20"/>
                <w:lang w:val="fr-BE"/>
              </w:rPr>
              <w:t>2 (&lt; 1)</w:t>
            </w:r>
            <w:r w:rsidRPr="00770408">
              <w:rPr>
                <w:sz w:val="20"/>
                <w:vertAlign w:val="superscript"/>
                <w:lang w:val="fr-BE"/>
              </w:rPr>
              <w:t>b</w:t>
            </w:r>
          </w:p>
        </w:tc>
        <w:tc>
          <w:tcPr>
            <w:tcW w:w="581" w:type="pct"/>
          </w:tcPr>
          <w:p w14:paraId="00E9F871" w14:textId="77777777" w:rsidR="00A654D9" w:rsidRPr="00770408" w:rsidRDefault="00A654D9" w:rsidP="00601059">
            <w:pPr>
              <w:jc w:val="center"/>
              <w:rPr>
                <w:sz w:val="20"/>
                <w:lang w:val="fr-BE"/>
              </w:rPr>
            </w:pPr>
            <w:r w:rsidRPr="00770408">
              <w:rPr>
                <w:sz w:val="20"/>
                <w:lang w:val="fr-BE"/>
              </w:rPr>
              <w:t>8 (6)</w:t>
            </w:r>
          </w:p>
        </w:tc>
        <w:tc>
          <w:tcPr>
            <w:tcW w:w="559" w:type="pct"/>
          </w:tcPr>
          <w:p w14:paraId="2AECC372" w14:textId="77777777" w:rsidR="00A654D9" w:rsidRPr="00770408" w:rsidRDefault="00A654D9" w:rsidP="00601059">
            <w:pPr>
              <w:jc w:val="center"/>
              <w:rPr>
                <w:sz w:val="20"/>
                <w:lang w:val="fr-BE"/>
              </w:rPr>
            </w:pPr>
            <w:r w:rsidRPr="00770408">
              <w:rPr>
                <w:sz w:val="20"/>
                <w:lang w:val="fr-BE"/>
              </w:rPr>
              <w:t>2 (2)</w:t>
            </w:r>
          </w:p>
        </w:tc>
        <w:tc>
          <w:tcPr>
            <w:tcW w:w="554" w:type="pct"/>
          </w:tcPr>
          <w:p w14:paraId="5812AF53" w14:textId="77777777" w:rsidR="00A654D9" w:rsidRPr="00770408" w:rsidRDefault="00A654D9" w:rsidP="00601059">
            <w:pPr>
              <w:jc w:val="center"/>
              <w:rPr>
                <w:sz w:val="20"/>
                <w:lang w:val="fr-BE"/>
              </w:rPr>
            </w:pPr>
            <w:r w:rsidRPr="00770408">
              <w:rPr>
                <w:sz w:val="20"/>
                <w:lang w:val="fr-BE"/>
              </w:rPr>
              <w:t>12 (6)</w:t>
            </w:r>
          </w:p>
        </w:tc>
        <w:tc>
          <w:tcPr>
            <w:tcW w:w="586" w:type="pct"/>
          </w:tcPr>
          <w:p w14:paraId="5FDCF05C" w14:textId="77777777" w:rsidR="00A654D9" w:rsidRPr="00770408" w:rsidRDefault="00A654D9" w:rsidP="00601059">
            <w:pPr>
              <w:jc w:val="center"/>
              <w:rPr>
                <w:sz w:val="20"/>
                <w:lang w:val="fr-BE"/>
              </w:rPr>
            </w:pPr>
            <w:r w:rsidRPr="00770408">
              <w:rPr>
                <w:sz w:val="20"/>
                <w:lang w:val="fr-BE"/>
              </w:rPr>
              <w:t>0 (0)</w:t>
            </w:r>
          </w:p>
        </w:tc>
        <w:tc>
          <w:tcPr>
            <w:tcW w:w="637" w:type="pct"/>
          </w:tcPr>
          <w:p w14:paraId="39FDDC7A" w14:textId="77777777" w:rsidR="00A654D9" w:rsidRPr="00770408" w:rsidRDefault="00A654D9" w:rsidP="00601059">
            <w:pPr>
              <w:jc w:val="center"/>
              <w:rPr>
                <w:sz w:val="20"/>
                <w:lang w:val="fr-BE"/>
              </w:rPr>
            </w:pPr>
            <w:r w:rsidRPr="00770408">
              <w:rPr>
                <w:sz w:val="20"/>
                <w:lang w:val="fr-BE"/>
              </w:rPr>
              <w:t>(4)**</w:t>
            </w:r>
          </w:p>
        </w:tc>
      </w:tr>
      <w:tr w:rsidR="00A654D9" w:rsidRPr="00770408" w14:paraId="3FBB4E13" w14:textId="77777777" w:rsidTr="00601059">
        <w:trPr>
          <w:cantSplit/>
        </w:trPr>
        <w:tc>
          <w:tcPr>
            <w:tcW w:w="939" w:type="pct"/>
          </w:tcPr>
          <w:p w14:paraId="2CE9C408" w14:textId="77777777" w:rsidR="00A654D9" w:rsidRPr="00770408" w:rsidRDefault="00A654D9" w:rsidP="00601059">
            <w:pPr>
              <w:jc w:val="center"/>
              <w:rPr>
                <w:sz w:val="20"/>
                <w:lang w:val="fr-BE"/>
              </w:rPr>
            </w:pPr>
            <w:proofErr w:type="spellStart"/>
            <w:r w:rsidRPr="00770408">
              <w:rPr>
                <w:sz w:val="20"/>
                <w:lang w:val="fr-BE"/>
              </w:rPr>
              <w:t>RC+nRC</w:t>
            </w:r>
            <w:proofErr w:type="spellEnd"/>
          </w:p>
        </w:tc>
        <w:tc>
          <w:tcPr>
            <w:tcW w:w="557" w:type="pct"/>
          </w:tcPr>
          <w:p w14:paraId="1F123CDA" w14:textId="77777777" w:rsidR="00A654D9" w:rsidRPr="00770408" w:rsidRDefault="00A654D9" w:rsidP="00601059">
            <w:pPr>
              <w:jc w:val="center"/>
              <w:rPr>
                <w:sz w:val="20"/>
                <w:lang w:val="fr-BE"/>
              </w:rPr>
            </w:pPr>
            <w:r w:rsidRPr="00770408">
              <w:rPr>
                <w:sz w:val="20"/>
                <w:lang w:val="fr-BE"/>
              </w:rPr>
              <w:t>41 (13)</w:t>
            </w:r>
            <w:r w:rsidRPr="00770408">
              <w:rPr>
                <w:sz w:val="20"/>
                <w:vertAlign w:val="superscript"/>
                <w:lang w:val="fr-BE"/>
              </w:rPr>
              <w:t>b</w:t>
            </w:r>
          </w:p>
        </w:tc>
        <w:tc>
          <w:tcPr>
            <w:tcW w:w="588" w:type="pct"/>
          </w:tcPr>
          <w:p w14:paraId="19B537C9" w14:textId="77777777" w:rsidR="00A654D9" w:rsidRPr="00770408" w:rsidRDefault="00A654D9" w:rsidP="00601059">
            <w:pPr>
              <w:jc w:val="center"/>
              <w:rPr>
                <w:sz w:val="20"/>
                <w:lang w:val="fr-BE"/>
              </w:rPr>
            </w:pPr>
            <w:r w:rsidRPr="00770408">
              <w:rPr>
                <w:sz w:val="20"/>
                <w:lang w:val="fr-BE"/>
              </w:rPr>
              <w:t>5 (2)</w:t>
            </w:r>
            <w:r w:rsidRPr="00770408">
              <w:rPr>
                <w:sz w:val="20"/>
                <w:vertAlign w:val="superscript"/>
                <w:lang w:val="fr-BE"/>
              </w:rPr>
              <w:t>b</w:t>
            </w:r>
          </w:p>
        </w:tc>
        <w:tc>
          <w:tcPr>
            <w:tcW w:w="581" w:type="pct"/>
          </w:tcPr>
          <w:p w14:paraId="5829E386" w14:textId="77777777" w:rsidR="00A654D9" w:rsidRPr="00770408" w:rsidRDefault="00A654D9" w:rsidP="00601059">
            <w:pPr>
              <w:jc w:val="center"/>
              <w:rPr>
                <w:sz w:val="20"/>
                <w:lang w:val="fr-BE"/>
              </w:rPr>
            </w:pPr>
            <w:r w:rsidRPr="00770408">
              <w:rPr>
                <w:sz w:val="20"/>
                <w:lang w:val="fr-BE"/>
              </w:rPr>
              <w:t>16 (13)</w:t>
            </w:r>
          </w:p>
        </w:tc>
        <w:tc>
          <w:tcPr>
            <w:tcW w:w="559" w:type="pct"/>
          </w:tcPr>
          <w:p w14:paraId="5A0A6CC9" w14:textId="77777777" w:rsidR="00A654D9" w:rsidRPr="00770408" w:rsidRDefault="00A654D9" w:rsidP="00601059">
            <w:pPr>
              <w:jc w:val="center"/>
              <w:rPr>
                <w:sz w:val="20"/>
                <w:lang w:val="fr-BE"/>
              </w:rPr>
            </w:pPr>
            <w:r w:rsidRPr="00770408">
              <w:rPr>
                <w:sz w:val="20"/>
                <w:lang w:val="fr-BE"/>
              </w:rPr>
              <w:t>4 (4)</w:t>
            </w:r>
          </w:p>
        </w:tc>
        <w:tc>
          <w:tcPr>
            <w:tcW w:w="554" w:type="pct"/>
          </w:tcPr>
          <w:p w14:paraId="5CFC4471" w14:textId="77777777" w:rsidR="00A654D9" w:rsidRPr="00770408" w:rsidRDefault="00A654D9" w:rsidP="00601059">
            <w:pPr>
              <w:jc w:val="center"/>
              <w:rPr>
                <w:sz w:val="20"/>
                <w:lang w:val="fr-BE"/>
              </w:rPr>
            </w:pPr>
            <w:r w:rsidRPr="00770408">
              <w:rPr>
                <w:sz w:val="20"/>
                <w:lang w:val="fr-BE"/>
              </w:rPr>
              <w:t>25 (13)</w:t>
            </w:r>
          </w:p>
        </w:tc>
        <w:tc>
          <w:tcPr>
            <w:tcW w:w="586" w:type="pct"/>
          </w:tcPr>
          <w:p w14:paraId="54DA92B1" w14:textId="77777777" w:rsidR="00A654D9" w:rsidRPr="00770408" w:rsidRDefault="00A654D9" w:rsidP="00601059">
            <w:pPr>
              <w:jc w:val="center"/>
              <w:rPr>
                <w:sz w:val="20"/>
                <w:lang w:val="fr-BE"/>
              </w:rPr>
            </w:pPr>
            <w:r w:rsidRPr="00770408">
              <w:rPr>
                <w:sz w:val="20"/>
                <w:lang w:val="fr-BE"/>
              </w:rPr>
              <w:t>1 (&lt; 1)</w:t>
            </w:r>
          </w:p>
        </w:tc>
        <w:tc>
          <w:tcPr>
            <w:tcW w:w="637" w:type="pct"/>
          </w:tcPr>
          <w:p w14:paraId="603A82DD" w14:textId="77777777" w:rsidR="00A654D9" w:rsidRPr="00770408" w:rsidRDefault="00A654D9" w:rsidP="00601059">
            <w:pPr>
              <w:jc w:val="center"/>
              <w:rPr>
                <w:sz w:val="20"/>
                <w:lang w:val="fr-BE"/>
              </w:rPr>
            </w:pPr>
            <w:r w:rsidRPr="00770408">
              <w:rPr>
                <w:sz w:val="20"/>
                <w:lang w:val="fr-BE"/>
              </w:rPr>
              <w:t>(10)**</w:t>
            </w:r>
          </w:p>
        </w:tc>
      </w:tr>
      <w:tr w:rsidR="00A654D9" w:rsidRPr="00770408" w14:paraId="14360BD6" w14:textId="77777777" w:rsidTr="00601059">
        <w:trPr>
          <w:cantSplit/>
        </w:trPr>
        <w:tc>
          <w:tcPr>
            <w:tcW w:w="939" w:type="pct"/>
          </w:tcPr>
          <w:p w14:paraId="0FAEF710" w14:textId="77777777" w:rsidR="00A654D9" w:rsidRPr="00770408" w:rsidRDefault="00A654D9" w:rsidP="00601059">
            <w:pPr>
              <w:jc w:val="center"/>
              <w:rPr>
                <w:sz w:val="20"/>
                <w:lang w:val="fr-BE"/>
              </w:rPr>
            </w:pPr>
            <w:proofErr w:type="spellStart"/>
            <w:r w:rsidRPr="00770408">
              <w:rPr>
                <w:sz w:val="20"/>
                <w:lang w:val="fr-BE"/>
              </w:rPr>
              <w:t>RC+nRC+RP</w:t>
            </w:r>
            <w:proofErr w:type="spellEnd"/>
          </w:p>
        </w:tc>
        <w:tc>
          <w:tcPr>
            <w:tcW w:w="557" w:type="pct"/>
          </w:tcPr>
          <w:p w14:paraId="4648D137" w14:textId="77777777" w:rsidR="00A654D9" w:rsidRPr="00770408" w:rsidRDefault="00A654D9" w:rsidP="00601059">
            <w:pPr>
              <w:jc w:val="center"/>
              <w:rPr>
                <w:sz w:val="20"/>
                <w:lang w:val="fr-BE"/>
              </w:rPr>
            </w:pPr>
            <w:r w:rsidRPr="00770408">
              <w:rPr>
                <w:sz w:val="20"/>
                <w:lang w:val="fr-BE"/>
              </w:rPr>
              <w:t>121 (38)</w:t>
            </w:r>
            <w:r w:rsidRPr="00770408">
              <w:rPr>
                <w:sz w:val="20"/>
                <w:vertAlign w:val="superscript"/>
                <w:lang w:val="fr-BE"/>
              </w:rPr>
              <w:t>b</w:t>
            </w:r>
          </w:p>
        </w:tc>
        <w:tc>
          <w:tcPr>
            <w:tcW w:w="588" w:type="pct"/>
          </w:tcPr>
          <w:p w14:paraId="728F11DB" w14:textId="77777777" w:rsidR="00A654D9" w:rsidRPr="00770408" w:rsidRDefault="00A654D9" w:rsidP="00601059">
            <w:pPr>
              <w:jc w:val="center"/>
              <w:rPr>
                <w:sz w:val="20"/>
                <w:lang w:val="fr-BE"/>
              </w:rPr>
            </w:pPr>
            <w:r w:rsidRPr="00770408">
              <w:rPr>
                <w:sz w:val="20"/>
                <w:lang w:val="fr-BE"/>
              </w:rPr>
              <w:t>56 (18)</w:t>
            </w:r>
            <w:r w:rsidRPr="00770408">
              <w:rPr>
                <w:sz w:val="20"/>
                <w:vertAlign w:val="superscript"/>
                <w:lang w:val="fr-BE"/>
              </w:rPr>
              <w:t>b</w:t>
            </w:r>
          </w:p>
        </w:tc>
        <w:tc>
          <w:tcPr>
            <w:tcW w:w="581" w:type="pct"/>
          </w:tcPr>
          <w:p w14:paraId="75ACE775" w14:textId="77777777" w:rsidR="00A654D9" w:rsidRPr="00770408" w:rsidRDefault="00A654D9" w:rsidP="00601059">
            <w:pPr>
              <w:jc w:val="center"/>
              <w:rPr>
                <w:sz w:val="20"/>
                <w:lang w:val="fr-BE"/>
              </w:rPr>
            </w:pPr>
            <w:r w:rsidRPr="00770408">
              <w:rPr>
                <w:sz w:val="20"/>
                <w:lang w:val="fr-BE"/>
              </w:rPr>
              <w:t>57 (45)</w:t>
            </w:r>
            <w:r w:rsidRPr="00770408">
              <w:rPr>
                <w:sz w:val="20"/>
                <w:vertAlign w:val="superscript"/>
                <w:lang w:val="fr-BE"/>
              </w:rPr>
              <w:t>d</w:t>
            </w:r>
          </w:p>
        </w:tc>
        <w:tc>
          <w:tcPr>
            <w:tcW w:w="559" w:type="pct"/>
          </w:tcPr>
          <w:p w14:paraId="053858BC" w14:textId="77777777" w:rsidR="00A654D9" w:rsidRPr="00770408" w:rsidRDefault="00A654D9" w:rsidP="00601059">
            <w:pPr>
              <w:jc w:val="center"/>
              <w:rPr>
                <w:sz w:val="20"/>
                <w:lang w:val="fr-BE"/>
              </w:rPr>
            </w:pPr>
            <w:r w:rsidRPr="00770408">
              <w:rPr>
                <w:sz w:val="20"/>
                <w:lang w:val="fr-BE"/>
              </w:rPr>
              <w:t>29 (26)</w:t>
            </w:r>
            <w:r w:rsidRPr="00770408">
              <w:rPr>
                <w:sz w:val="20"/>
                <w:vertAlign w:val="superscript"/>
                <w:lang w:val="fr-BE"/>
              </w:rPr>
              <w:t>d</w:t>
            </w:r>
          </w:p>
        </w:tc>
        <w:tc>
          <w:tcPr>
            <w:tcW w:w="554" w:type="pct"/>
          </w:tcPr>
          <w:p w14:paraId="5DB0E70E" w14:textId="77777777" w:rsidR="00A654D9" w:rsidRPr="00770408" w:rsidRDefault="00A654D9" w:rsidP="00601059">
            <w:pPr>
              <w:jc w:val="center"/>
              <w:rPr>
                <w:sz w:val="20"/>
                <w:lang w:val="fr-BE"/>
              </w:rPr>
            </w:pPr>
            <w:r w:rsidRPr="00770408">
              <w:rPr>
                <w:sz w:val="20"/>
                <w:lang w:val="fr-BE"/>
              </w:rPr>
              <w:t>64 (34)</w:t>
            </w:r>
            <w:r w:rsidRPr="00770408">
              <w:rPr>
                <w:sz w:val="20"/>
                <w:vertAlign w:val="superscript"/>
                <w:lang w:val="fr-BE"/>
              </w:rPr>
              <w:t>b</w:t>
            </w:r>
          </w:p>
        </w:tc>
        <w:tc>
          <w:tcPr>
            <w:tcW w:w="586" w:type="pct"/>
          </w:tcPr>
          <w:p w14:paraId="669CFE38" w14:textId="77777777" w:rsidR="00A654D9" w:rsidRPr="00770408" w:rsidRDefault="00A654D9" w:rsidP="00601059">
            <w:pPr>
              <w:jc w:val="center"/>
              <w:rPr>
                <w:sz w:val="20"/>
                <w:lang w:val="fr-BE"/>
              </w:rPr>
            </w:pPr>
            <w:r w:rsidRPr="00770408">
              <w:rPr>
                <w:sz w:val="20"/>
                <w:lang w:val="fr-BE"/>
              </w:rPr>
              <w:t>27 (13)</w:t>
            </w:r>
            <w:r w:rsidRPr="00770408">
              <w:rPr>
                <w:sz w:val="20"/>
                <w:vertAlign w:val="superscript"/>
                <w:lang w:val="fr-BE"/>
              </w:rPr>
              <w:t>b</w:t>
            </w:r>
          </w:p>
        </w:tc>
        <w:tc>
          <w:tcPr>
            <w:tcW w:w="637" w:type="pct"/>
          </w:tcPr>
          <w:p w14:paraId="2FD18708" w14:textId="77777777" w:rsidR="00A654D9" w:rsidRPr="00770408" w:rsidRDefault="00A654D9" w:rsidP="00601059">
            <w:pPr>
              <w:jc w:val="center"/>
              <w:rPr>
                <w:sz w:val="20"/>
                <w:lang w:val="fr-BE"/>
              </w:rPr>
            </w:pPr>
            <w:r w:rsidRPr="00770408">
              <w:rPr>
                <w:sz w:val="20"/>
                <w:lang w:val="fr-BE"/>
              </w:rPr>
              <w:t>(27)**</w:t>
            </w:r>
          </w:p>
        </w:tc>
      </w:tr>
      <w:tr w:rsidR="00A654D9" w:rsidRPr="00770408" w14:paraId="43FD8465" w14:textId="77777777" w:rsidTr="00601059">
        <w:trPr>
          <w:cantSplit/>
        </w:trPr>
        <w:tc>
          <w:tcPr>
            <w:tcW w:w="939" w:type="pct"/>
          </w:tcPr>
          <w:p w14:paraId="7870C09E" w14:textId="77777777" w:rsidR="00A654D9" w:rsidRPr="00770408" w:rsidRDefault="00A654D9" w:rsidP="00601059">
            <w:pPr>
              <w:jc w:val="center"/>
              <w:rPr>
                <w:sz w:val="20"/>
                <w:lang w:val="fr-BE"/>
              </w:rPr>
            </w:pPr>
            <w:proofErr w:type="spellStart"/>
            <w:r w:rsidRPr="00770408">
              <w:rPr>
                <w:sz w:val="20"/>
                <w:lang w:val="fr-BE"/>
              </w:rPr>
              <w:t>RC+nRC+RP+MR</w:t>
            </w:r>
            <w:proofErr w:type="spellEnd"/>
          </w:p>
        </w:tc>
        <w:tc>
          <w:tcPr>
            <w:tcW w:w="557" w:type="pct"/>
          </w:tcPr>
          <w:p w14:paraId="189A703A" w14:textId="77777777" w:rsidR="00A654D9" w:rsidRPr="00770408" w:rsidRDefault="00A654D9" w:rsidP="00601059">
            <w:pPr>
              <w:jc w:val="center"/>
              <w:rPr>
                <w:sz w:val="20"/>
                <w:lang w:val="fr-BE"/>
              </w:rPr>
            </w:pPr>
            <w:r w:rsidRPr="00770408">
              <w:rPr>
                <w:sz w:val="20"/>
                <w:lang w:val="fr-BE"/>
              </w:rPr>
              <w:t>146 (46)</w:t>
            </w:r>
          </w:p>
        </w:tc>
        <w:tc>
          <w:tcPr>
            <w:tcW w:w="588" w:type="pct"/>
          </w:tcPr>
          <w:p w14:paraId="77D01A3D" w14:textId="77777777" w:rsidR="00A654D9" w:rsidRPr="00770408" w:rsidRDefault="00A654D9" w:rsidP="00601059">
            <w:pPr>
              <w:jc w:val="center"/>
              <w:rPr>
                <w:sz w:val="20"/>
                <w:lang w:val="fr-BE"/>
              </w:rPr>
            </w:pPr>
            <w:r w:rsidRPr="00770408">
              <w:rPr>
                <w:sz w:val="20"/>
                <w:lang w:val="fr-BE"/>
              </w:rPr>
              <w:t>108 (35)</w:t>
            </w:r>
          </w:p>
        </w:tc>
        <w:tc>
          <w:tcPr>
            <w:tcW w:w="581" w:type="pct"/>
          </w:tcPr>
          <w:p w14:paraId="058B86B5" w14:textId="77777777" w:rsidR="00A654D9" w:rsidRPr="00770408" w:rsidRDefault="00A654D9" w:rsidP="00601059">
            <w:pPr>
              <w:jc w:val="center"/>
              <w:rPr>
                <w:sz w:val="20"/>
                <w:lang w:val="fr-BE"/>
              </w:rPr>
            </w:pPr>
            <w:r w:rsidRPr="00770408">
              <w:rPr>
                <w:sz w:val="20"/>
                <w:lang w:val="fr-BE"/>
              </w:rPr>
              <w:t>66 (52)</w:t>
            </w:r>
          </w:p>
        </w:tc>
        <w:tc>
          <w:tcPr>
            <w:tcW w:w="559" w:type="pct"/>
          </w:tcPr>
          <w:p w14:paraId="54BB7AA3" w14:textId="77777777" w:rsidR="00A654D9" w:rsidRPr="00770408" w:rsidRDefault="00A654D9" w:rsidP="00601059">
            <w:pPr>
              <w:jc w:val="center"/>
              <w:rPr>
                <w:sz w:val="20"/>
                <w:lang w:val="fr-BE"/>
              </w:rPr>
            </w:pPr>
            <w:r w:rsidRPr="00770408">
              <w:rPr>
                <w:sz w:val="20"/>
                <w:lang w:val="fr-BE"/>
              </w:rPr>
              <w:t>45 (41)</w:t>
            </w:r>
          </w:p>
        </w:tc>
        <w:tc>
          <w:tcPr>
            <w:tcW w:w="554" w:type="pct"/>
          </w:tcPr>
          <w:p w14:paraId="375C917D" w14:textId="77777777" w:rsidR="00A654D9" w:rsidRPr="00770408" w:rsidRDefault="00A654D9" w:rsidP="00601059">
            <w:pPr>
              <w:jc w:val="center"/>
              <w:rPr>
                <w:sz w:val="20"/>
                <w:lang w:val="fr-BE"/>
              </w:rPr>
            </w:pPr>
            <w:r w:rsidRPr="00770408">
              <w:rPr>
                <w:sz w:val="20"/>
                <w:lang w:val="fr-BE"/>
              </w:rPr>
              <w:t>80 (43)</w:t>
            </w:r>
          </w:p>
        </w:tc>
        <w:tc>
          <w:tcPr>
            <w:tcW w:w="586" w:type="pct"/>
          </w:tcPr>
          <w:p w14:paraId="75462CD1" w14:textId="77777777" w:rsidR="00A654D9" w:rsidRPr="00770408" w:rsidRDefault="00A654D9" w:rsidP="00601059">
            <w:pPr>
              <w:jc w:val="center"/>
              <w:rPr>
                <w:sz w:val="20"/>
                <w:lang w:val="fr-BE"/>
              </w:rPr>
            </w:pPr>
            <w:r w:rsidRPr="00770408">
              <w:rPr>
                <w:sz w:val="20"/>
                <w:lang w:val="fr-BE"/>
              </w:rPr>
              <w:t>63 (31)</w:t>
            </w:r>
          </w:p>
        </w:tc>
        <w:tc>
          <w:tcPr>
            <w:tcW w:w="637" w:type="pct"/>
          </w:tcPr>
          <w:p w14:paraId="203247E9" w14:textId="77777777" w:rsidR="00A654D9" w:rsidRPr="00770408" w:rsidRDefault="00A654D9" w:rsidP="00601059">
            <w:pPr>
              <w:jc w:val="center"/>
              <w:rPr>
                <w:sz w:val="20"/>
                <w:lang w:val="fr-BE"/>
              </w:rPr>
            </w:pPr>
            <w:r w:rsidRPr="00770408">
              <w:rPr>
                <w:sz w:val="20"/>
                <w:lang w:val="fr-BE"/>
              </w:rPr>
              <w:t>(35)**</w:t>
            </w:r>
          </w:p>
        </w:tc>
      </w:tr>
      <w:tr w:rsidR="00A654D9" w:rsidRPr="00770408" w14:paraId="65D610B5" w14:textId="77777777" w:rsidTr="00601059">
        <w:trPr>
          <w:cantSplit/>
        </w:trPr>
        <w:tc>
          <w:tcPr>
            <w:tcW w:w="939" w:type="pct"/>
          </w:tcPr>
          <w:p w14:paraId="6FCCECDB" w14:textId="77777777" w:rsidR="00A654D9" w:rsidRPr="00770408" w:rsidRDefault="00A654D9" w:rsidP="00601059">
            <w:pPr>
              <w:jc w:val="center"/>
              <w:rPr>
                <w:b/>
                <w:bCs/>
                <w:sz w:val="20"/>
                <w:lang w:val="fr-BE"/>
              </w:rPr>
            </w:pPr>
            <w:r w:rsidRPr="00770408">
              <w:rPr>
                <w:b/>
                <w:bCs/>
                <w:sz w:val="20"/>
                <w:lang w:val="fr-BE"/>
              </w:rPr>
              <w:t>Durée médiane</w:t>
            </w:r>
          </w:p>
          <w:p w14:paraId="23A7896B" w14:textId="77777777" w:rsidR="00A654D9" w:rsidRPr="00770408" w:rsidRDefault="00A654D9" w:rsidP="00601059">
            <w:pPr>
              <w:jc w:val="center"/>
              <w:rPr>
                <w:sz w:val="20"/>
                <w:lang w:val="fr-BE"/>
              </w:rPr>
            </w:pPr>
            <w:r w:rsidRPr="00770408">
              <w:rPr>
                <w:sz w:val="20"/>
                <w:lang w:val="fr-BE"/>
              </w:rPr>
              <w:t>Jours (mois)</w:t>
            </w:r>
          </w:p>
        </w:tc>
        <w:tc>
          <w:tcPr>
            <w:tcW w:w="557" w:type="pct"/>
          </w:tcPr>
          <w:p w14:paraId="6D4F8B16" w14:textId="77777777" w:rsidR="00A654D9" w:rsidRPr="00770408" w:rsidRDefault="00A654D9" w:rsidP="00601059">
            <w:pPr>
              <w:jc w:val="center"/>
              <w:rPr>
                <w:sz w:val="20"/>
                <w:lang w:val="fr-BE"/>
              </w:rPr>
            </w:pPr>
            <w:r w:rsidRPr="00770408">
              <w:rPr>
                <w:sz w:val="20"/>
                <w:lang w:val="fr-BE"/>
              </w:rPr>
              <w:t>242 (8,0)</w:t>
            </w:r>
          </w:p>
        </w:tc>
        <w:tc>
          <w:tcPr>
            <w:tcW w:w="588" w:type="pct"/>
          </w:tcPr>
          <w:p w14:paraId="1F97B432" w14:textId="77777777" w:rsidR="00A654D9" w:rsidRPr="00770408" w:rsidRDefault="00A654D9" w:rsidP="00601059">
            <w:pPr>
              <w:jc w:val="center"/>
              <w:rPr>
                <w:sz w:val="20"/>
                <w:lang w:val="fr-BE"/>
              </w:rPr>
            </w:pPr>
            <w:r w:rsidRPr="00770408">
              <w:rPr>
                <w:sz w:val="20"/>
                <w:lang w:val="fr-BE"/>
              </w:rPr>
              <w:t>169 (5,6)</w:t>
            </w:r>
          </w:p>
        </w:tc>
        <w:tc>
          <w:tcPr>
            <w:tcW w:w="581" w:type="pct"/>
          </w:tcPr>
          <w:p w14:paraId="19E8968B" w14:textId="77777777" w:rsidR="00A654D9" w:rsidRPr="00770408" w:rsidRDefault="00A654D9" w:rsidP="00601059">
            <w:pPr>
              <w:jc w:val="center"/>
              <w:rPr>
                <w:sz w:val="20"/>
                <w:lang w:val="fr-BE"/>
              </w:rPr>
            </w:pPr>
            <w:r w:rsidRPr="00770408">
              <w:rPr>
                <w:sz w:val="20"/>
                <w:lang w:val="fr-BE"/>
              </w:rPr>
              <w:t>246 (8,1)</w:t>
            </w:r>
          </w:p>
        </w:tc>
        <w:tc>
          <w:tcPr>
            <w:tcW w:w="559" w:type="pct"/>
          </w:tcPr>
          <w:p w14:paraId="0AE404B4" w14:textId="77777777" w:rsidR="00A654D9" w:rsidRPr="00770408" w:rsidRDefault="00A654D9" w:rsidP="00601059">
            <w:pPr>
              <w:jc w:val="center"/>
              <w:rPr>
                <w:sz w:val="20"/>
                <w:lang w:val="fr-BE"/>
              </w:rPr>
            </w:pPr>
            <w:r w:rsidRPr="00770408">
              <w:rPr>
                <w:sz w:val="20"/>
                <w:lang w:val="fr-BE"/>
              </w:rPr>
              <w:t>189 (6,2)</w:t>
            </w:r>
          </w:p>
        </w:tc>
        <w:tc>
          <w:tcPr>
            <w:tcW w:w="554" w:type="pct"/>
          </w:tcPr>
          <w:p w14:paraId="68951553" w14:textId="77777777" w:rsidR="00A654D9" w:rsidRPr="00770408" w:rsidRDefault="00A654D9" w:rsidP="00601059">
            <w:pPr>
              <w:jc w:val="center"/>
              <w:rPr>
                <w:sz w:val="20"/>
                <w:lang w:val="fr-BE"/>
              </w:rPr>
            </w:pPr>
            <w:r w:rsidRPr="00770408">
              <w:rPr>
                <w:sz w:val="20"/>
                <w:lang w:val="fr-BE"/>
              </w:rPr>
              <w:t>238 (7,8)</w:t>
            </w:r>
          </w:p>
        </w:tc>
        <w:tc>
          <w:tcPr>
            <w:tcW w:w="586" w:type="pct"/>
          </w:tcPr>
          <w:p w14:paraId="3A600A3D" w14:textId="77777777" w:rsidR="00A654D9" w:rsidRPr="00770408" w:rsidRDefault="00A654D9" w:rsidP="00601059">
            <w:pPr>
              <w:jc w:val="center"/>
              <w:rPr>
                <w:sz w:val="20"/>
                <w:lang w:val="fr-BE"/>
              </w:rPr>
            </w:pPr>
            <w:r w:rsidRPr="00770408">
              <w:rPr>
                <w:sz w:val="20"/>
                <w:lang w:val="fr-BE"/>
              </w:rPr>
              <w:t>126 (4,1)</w:t>
            </w:r>
          </w:p>
        </w:tc>
        <w:tc>
          <w:tcPr>
            <w:tcW w:w="637" w:type="pct"/>
          </w:tcPr>
          <w:p w14:paraId="11758E05" w14:textId="77777777" w:rsidR="00A654D9" w:rsidRPr="00770408" w:rsidRDefault="00A654D9" w:rsidP="00601059">
            <w:pPr>
              <w:jc w:val="center"/>
              <w:rPr>
                <w:sz w:val="20"/>
                <w:lang w:val="fr-BE"/>
              </w:rPr>
            </w:pPr>
            <w:r w:rsidRPr="00770408">
              <w:rPr>
                <w:sz w:val="20"/>
                <w:lang w:val="fr-BE"/>
              </w:rPr>
              <w:t>385</w:t>
            </w:r>
            <w:r w:rsidRPr="00770408">
              <w:rPr>
                <w:sz w:val="20"/>
                <w:vertAlign w:val="superscript"/>
                <w:lang w:val="fr-BE"/>
              </w:rPr>
              <w:t>*</w:t>
            </w:r>
          </w:p>
        </w:tc>
      </w:tr>
      <w:tr w:rsidR="00A654D9" w:rsidRPr="00770408" w14:paraId="276F3D05" w14:textId="77777777" w:rsidTr="00601059">
        <w:trPr>
          <w:cantSplit/>
        </w:trPr>
        <w:tc>
          <w:tcPr>
            <w:tcW w:w="939" w:type="pct"/>
          </w:tcPr>
          <w:p w14:paraId="604BE71D" w14:textId="77777777" w:rsidR="00A654D9" w:rsidRPr="00770408" w:rsidRDefault="00A654D9" w:rsidP="00601059">
            <w:pPr>
              <w:jc w:val="center"/>
              <w:rPr>
                <w:b/>
                <w:bCs/>
                <w:sz w:val="20"/>
                <w:lang w:val="fr-BE"/>
              </w:rPr>
            </w:pPr>
            <w:r w:rsidRPr="00770408">
              <w:rPr>
                <w:b/>
                <w:bCs/>
                <w:sz w:val="20"/>
                <w:lang w:val="fr-BE"/>
              </w:rPr>
              <w:t>Délais de réponse</w:t>
            </w:r>
          </w:p>
          <w:p w14:paraId="5AEE2AEF" w14:textId="77777777" w:rsidR="00A654D9" w:rsidRPr="00770408" w:rsidRDefault="00A654D9" w:rsidP="00601059">
            <w:pPr>
              <w:pStyle w:val="Header"/>
              <w:keepNext/>
              <w:tabs>
                <w:tab w:val="clear" w:pos="4153"/>
                <w:tab w:val="clear" w:pos="8306"/>
              </w:tabs>
              <w:jc w:val="center"/>
              <w:rPr>
                <w:sz w:val="20"/>
                <w:lang w:val="fr-BE"/>
              </w:rPr>
            </w:pPr>
            <w:r w:rsidRPr="00770408">
              <w:rPr>
                <w:sz w:val="20"/>
                <w:lang w:val="fr-BE"/>
              </w:rPr>
              <w:t>RC+RP (jours)</w:t>
            </w:r>
          </w:p>
        </w:tc>
        <w:tc>
          <w:tcPr>
            <w:tcW w:w="557" w:type="pct"/>
          </w:tcPr>
          <w:p w14:paraId="7DF20623" w14:textId="77777777" w:rsidR="00A654D9" w:rsidRPr="00770408" w:rsidRDefault="00A654D9" w:rsidP="00601059">
            <w:pPr>
              <w:keepNext/>
              <w:jc w:val="center"/>
              <w:rPr>
                <w:sz w:val="20"/>
                <w:lang w:val="fr-BE"/>
              </w:rPr>
            </w:pPr>
            <w:r w:rsidRPr="00770408">
              <w:rPr>
                <w:sz w:val="20"/>
                <w:lang w:val="fr-BE"/>
              </w:rPr>
              <w:t>43</w:t>
            </w:r>
          </w:p>
        </w:tc>
        <w:tc>
          <w:tcPr>
            <w:tcW w:w="588" w:type="pct"/>
          </w:tcPr>
          <w:p w14:paraId="48E25B75" w14:textId="77777777" w:rsidR="00A654D9" w:rsidRPr="00770408" w:rsidRDefault="00A654D9" w:rsidP="00601059">
            <w:pPr>
              <w:keepNext/>
              <w:jc w:val="center"/>
              <w:rPr>
                <w:sz w:val="20"/>
                <w:lang w:val="fr-BE"/>
              </w:rPr>
            </w:pPr>
            <w:r w:rsidRPr="00770408">
              <w:rPr>
                <w:sz w:val="20"/>
                <w:lang w:val="fr-BE"/>
              </w:rPr>
              <w:t>43</w:t>
            </w:r>
          </w:p>
        </w:tc>
        <w:tc>
          <w:tcPr>
            <w:tcW w:w="581" w:type="pct"/>
          </w:tcPr>
          <w:p w14:paraId="2EDB8354" w14:textId="77777777" w:rsidR="00A654D9" w:rsidRPr="00770408" w:rsidRDefault="00A654D9" w:rsidP="00601059">
            <w:pPr>
              <w:keepNext/>
              <w:jc w:val="center"/>
              <w:rPr>
                <w:sz w:val="20"/>
                <w:lang w:val="fr-BE"/>
              </w:rPr>
            </w:pPr>
            <w:r w:rsidRPr="00770408">
              <w:rPr>
                <w:sz w:val="20"/>
                <w:lang w:val="fr-BE"/>
              </w:rPr>
              <w:t>44</w:t>
            </w:r>
          </w:p>
        </w:tc>
        <w:tc>
          <w:tcPr>
            <w:tcW w:w="559" w:type="pct"/>
          </w:tcPr>
          <w:p w14:paraId="3649EF9A" w14:textId="77777777" w:rsidR="00A654D9" w:rsidRPr="00770408" w:rsidRDefault="00A654D9" w:rsidP="00601059">
            <w:pPr>
              <w:keepNext/>
              <w:jc w:val="center"/>
              <w:rPr>
                <w:sz w:val="20"/>
                <w:lang w:val="fr-BE"/>
              </w:rPr>
            </w:pPr>
            <w:r w:rsidRPr="00770408">
              <w:rPr>
                <w:sz w:val="20"/>
                <w:lang w:val="fr-BE"/>
              </w:rPr>
              <w:t>46</w:t>
            </w:r>
          </w:p>
        </w:tc>
        <w:tc>
          <w:tcPr>
            <w:tcW w:w="554" w:type="pct"/>
          </w:tcPr>
          <w:p w14:paraId="4D79C8BA" w14:textId="77777777" w:rsidR="00A654D9" w:rsidRPr="00770408" w:rsidRDefault="00A654D9" w:rsidP="00601059">
            <w:pPr>
              <w:keepNext/>
              <w:jc w:val="center"/>
              <w:rPr>
                <w:sz w:val="20"/>
                <w:lang w:val="fr-BE"/>
              </w:rPr>
            </w:pPr>
            <w:r w:rsidRPr="00770408">
              <w:rPr>
                <w:sz w:val="20"/>
                <w:lang w:val="fr-BE"/>
              </w:rPr>
              <w:t>41</w:t>
            </w:r>
          </w:p>
        </w:tc>
        <w:tc>
          <w:tcPr>
            <w:tcW w:w="586" w:type="pct"/>
          </w:tcPr>
          <w:p w14:paraId="541662FB" w14:textId="77777777" w:rsidR="00A654D9" w:rsidRPr="00770408" w:rsidRDefault="00A654D9" w:rsidP="00601059">
            <w:pPr>
              <w:keepNext/>
              <w:jc w:val="center"/>
              <w:rPr>
                <w:sz w:val="20"/>
                <w:lang w:val="fr-BE"/>
              </w:rPr>
            </w:pPr>
            <w:r w:rsidRPr="00770408">
              <w:rPr>
                <w:sz w:val="20"/>
                <w:lang w:val="fr-BE"/>
              </w:rPr>
              <w:t>27</w:t>
            </w:r>
          </w:p>
        </w:tc>
        <w:tc>
          <w:tcPr>
            <w:tcW w:w="637" w:type="pct"/>
          </w:tcPr>
          <w:p w14:paraId="79E02819" w14:textId="77777777" w:rsidR="00A654D9" w:rsidRPr="00770408" w:rsidRDefault="00A654D9" w:rsidP="00601059">
            <w:pPr>
              <w:keepNext/>
              <w:jc w:val="center"/>
              <w:rPr>
                <w:sz w:val="20"/>
                <w:lang w:val="fr-BE"/>
              </w:rPr>
            </w:pPr>
            <w:r w:rsidRPr="00770408">
              <w:rPr>
                <w:sz w:val="20"/>
                <w:lang w:val="fr-BE"/>
              </w:rPr>
              <w:t>38</w:t>
            </w:r>
            <w:r w:rsidRPr="00770408">
              <w:rPr>
                <w:sz w:val="20"/>
                <w:vertAlign w:val="superscript"/>
                <w:lang w:val="fr-BE"/>
              </w:rPr>
              <w:t>*</w:t>
            </w:r>
          </w:p>
        </w:tc>
      </w:tr>
      <w:tr w:rsidR="00A654D9" w:rsidRPr="00770408" w14:paraId="3C1BF7F3" w14:textId="77777777" w:rsidTr="00601059">
        <w:trPr>
          <w:cantSplit/>
        </w:trPr>
        <w:tc>
          <w:tcPr>
            <w:tcW w:w="5000" w:type="pct"/>
            <w:gridSpan w:val="8"/>
            <w:tcBorders>
              <w:left w:val="nil"/>
              <w:bottom w:val="nil"/>
              <w:right w:val="nil"/>
            </w:tcBorders>
          </w:tcPr>
          <w:p w14:paraId="7184BF0E"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a</w:t>
            </w:r>
            <w:proofErr w:type="gramEnd"/>
            <w:r w:rsidRPr="00770408">
              <w:rPr>
                <w:sz w:val="18"/>
                <w:szCs w:val="18"/>
                <w:lang w:val="fr-BE" w:eastAsia="en-US"/>
              </w:rPr>
              <w:tab/>
            </w:r>
            <w:r w:rsidRPr="00770408">
              <w:rPr>
                <w:sz w:val="18"/>
                <w:szCs w:val="18"/>
                <w:lang w:val="fr-BE"/>
              </w:rPr>
              <w:t>Population en intention de traiter (ITT)</w:t>
            </w:r>
          </w:p>
          <w:p w14:paraId="0CA27EEA"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b</w:t>
            </w:r>
            <w:proofErr w:type="gramEnd"/>
            <w:r w:rsidRPr="00770408">
              <w:rPr>
                <w:sz w:val="18"/>
                <w:szCs w:val="18"/>
                <w:lang w:val="fr-BE" w:eastAsia="en-US"/>
              </w:rPr>
              <w:tab/>
            </w:r>
            <w:r w:rsidRPr="00770408">
              <w:rPr>
                <w:sz w:val="18"/>
                <w:szCs w:val="18"/>
                <w:lang w:val="fr-BE"/>
              </w:rPr>
              <w:t>Valeur de p issue du test de log-</w:t>
            </w:r>
            <w:proofErr w:type="spellStart"/>
            <w:r w:rsidRPr="00770408">
              <w:rPr>
                <w:sz w:val="18"/>
                <w:szCs w:val="18"/>
                <w:lang w:val="fr-BE"/>
              </w:rPr>
              <w:t>rank</w:t>
            </w:r>
            <w:proofErr w:type="spellEnd"/>
            <w:r w:rsidRPr="00770408">
              <w:rPr>
                <w:sz w:val="18"/>
                <w:szCs w:val="18"/>
                <w:lang w:val="fr-BE"/>
              </w:rPr>
              <w:t xml:space="preserve"> </w:t>
            </w:r>
            <w:proofErr w:type="gramStart"/>
            <w:r w:rsidRPr="00770408">
              <w:rPr>
                <w:sz w:val="18"/>
                <w:szCs w:val="18"/>
                <w:lang w:val="fr-BE"/>
              </w:rPr>
              <w:t>stratifié;</w:t>
            </w:r>
            <w:proofErr w:type="gramEnd"/>
            <w:r w:rsidRPr="00770408">
              <w:rPr>
                <w:sz w:val="18"/>
                <w:szCs w:val="18"/>
                <w:lang w:val="fr-BE"/>
              </w:rPr>
              <w:t xml:space="preserve"> l’analyse par ligne de traitement exclut la stratification de l’historique des traitements </w:t>
            </w:r>
            <w:proofErr w:type="gramStart"/>
            <w:r w:rsidRPr="00770408">
              <w:rPr>
                <w:sz w:val="18"/>
                <w:szCs w:val="18"/>
                <w:lang w:val="fr-BE"/>
              </w:rPr>
              <w:t>reçus;</w:t>
            </w:r>
            <w:proofErr w:type="gramEnd"/>
            <w:r w:rsidRPr="00770408">
              <w:rPr>
                <w:sz w:val="18"/>
                <w:szCs w:val="18"/>
                <w:lang w:val="fr-BE"/>
              </w:rPr>
              <w:t xml:space="preserve"> p &lt; 0,0001</w:t>
            </w:r>
          </w:p>
          <w:p w14:paraId="50EB902D"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c</w:t>
            </w:r>
            <w:proofErr w:type="gramEnd"/>
            <w:r w:rsidRPr="00770408">
              <w:rPr>
                <w:sz w:val="18"/>
                <w:szCs w:val="18"/>
                <w:lang w:val="fr-BE"/>
              </w:rPr>
              <w:tab/>
              <w:t>La population des répondeurs inclut les patients qui avaient une tumeur mesurable à l’inclusion et avaient reçu au moins une dose du médicament de l’étude.</w:t>
            </w:r>
          </w:p>
          <w:p w14:paraId="7806FEE3" w14:textId="77777777" w:rsidR="00A654D9" w:rsidRPr="00770408" w:rsidRDefault="00A654D9" w:rsidP="00601059">
            <w:pPr>
              <w:tabs>
                <w:tab w:val="clear" w:pos="567"/>
              </w:tabs>
              <w:ind w:left="284" w:hanging="284"/>
              <w:rPr>
                <w:sz w:val="18"/>
                <w:szCs w:val="18"/>
                <w:lang w:val="fr-BE"/>
              </w:rPr>
            </w:pPr>
            <w:proofErr w:type="gramStart"/>
            <w:r w:rsidRPr="00770408">
              <w:rPr>
                <w:sz w:val="18"/>
                <w:szCs w:val="18"/>
                <w:vertAlign w:val="superscript"/>
                <w:lang w:val="fr-BE"/>
              </w:rPr>
              <w:t>d</w:t>
            </w:r>
            <w:proofErr w:type="gramEnd"/>
            <w:r w:rsidRPr="00770408">
              <w:rPr>
                <w:sz w:val="18"/>
                <w:szCs w:val="18"/>
                <w:lang w:val="fr-BE"/>
              </w:rPr>
              <w:tab/>
              <w:t>La valeur de p selon le test du Chi deux de Cochran-</w:t>
            </w:r>
            <w:proofErr w:type="spellStart"/>
            <w:r w:rsidRPr="00770408">
              <w:rPr>
                <w:sz w:val="18"/>
                <w:szCs w:val="18"/>
                <w:lang w:val="fr-BE"/>
              </w:rPr>
              <w:t>Mantel</w:t>
            </w:r>
            <w:proofErr w:type="spellEnd"/>
            <w:r w:rsidRPr="00770408">
              <w:rPr>
                <w:sz w:val="18"/>
                <w:szCs w:val="18"/>
                <w:lang w:val="fr-BE"/>
              </w:rPr>
              <w:t>-</w:t>
            </w:r>
            <w:proofErr w:type="spellStart"/>
            <w:r w:rsidRPr="00770408">
              <w:rPr>
                <w:sz w:val="18"/>
                <w:szCs w:val="18"/>
                <w:lang w:val="fr-BE"/>
              </w:rPr>
              <w:t>Haenszel</w:t>
            </w:r>
            <w:proofErr w:type="spellEnd"/>
            <w:r w:rsidRPr="00770408">
              <w:rPr>
                <w:sz w:val="18"/>
                <w:szCs w:val="18"/>
                <w:lang w:val="fr-BE"/>
              </w:rPr>
              <w:t xml:space="preserve"> ajusté pour les facteurs de </w:t>
            </w:r>
            <w:proofErr w:type="gramStart"/>
            <w:r w:rsidRPr="00770408">
              <w:rPr>
                <w:sz w:val="18"/>
                <w:szCs w:val="18"/>
                <w:lang w:val="fr-BE"/>
              </w:rPr>
              <w:t>stratification;</w:t>
            </w:r>
            <w:proofErr w:type="gramEnd"/>
            <w:r w:rsidRPr="00770408">
              <w:rPr>
                <w:sz w:val="18"/>
                <w:szCs w:val="18"/>
                <w:lang w:val="fr-BE"/>
              </w:rPr>
              <w:t xml:space="preserve"> l’analyse par ligne de traitement exclut la stratification de l’historique des traitements reçus</w:t>
            </w:r>
          </w:p>
          <w:p w14:paraId="3F6D43ED" w14:textId="77777777" w:rsidR="00A654D9" w:rsidRPr="00F67ABF" w:rsidRDefault="00A654D9" w:rsidP="00601059">
            <w:pPr>
              <w:tabs>
                <w:tab w:val="clear" w:pos="567"/>
              </w:tabs>
              <w:ind w:left="284" w:hanging="284"/>
              <w:rPr>
                <w:sz w:val="18"/>
                <w:szCs w:val="18"/>
                <w:lang w:val="en-GB"/>
              </w:rPr>
            </w:pPr>
            <w:r w:rsidRPr="00F67ABF">
              <w:rPr>
                <w:sz w:val="18"/>
                <w:szCs w:val="18"/>
                <w:vertAlign w:val="superscript"/>
                <w:lang w:val="en-GB"/>
              </w:rPr>
              <w:t>*</w:t>
            </w:r>
            <w:r w:rsidRPr="00F67ABF">
              <w:rPr>
                <w:sz w:val="18"/>
                <w:szCs w:val="18"/>
                <w:lang w:val="en-GB"/>
              </w:rPr>
              <w:tab/>
              <w:t xml:space="preserve">RC+PR+MR **RC = RC, (IF-) ; </w:t>
            </w:r>
            <w:proofErr w:type="spellStart"/>
            <w:r w:rsidRPr="00F67ABF">
              <w:rPr>
                <w:sz w:val="18"/>
                <w:szCs w:val="18"/>
                <w:lang w:val="en-GB"/>
              </w:rPr>
              <w:t>nRC</w:t>
            </w:r>
            <w:proofErr w:type="spellEnd"/>
            <w:r w:rsidRPr="00F67ABF">
              <w:rPr>
                <w:sz w:val="18"/>
                <w:szCs w:val="18"/>
                <w:lang w:val="en-GB"/>
              </w:rPr>
              <w:t> = RC(IF+)</w:t>
            </w:r>
          </w:p>
          <w:p w14:paraId="5DD39F81" w14:textId="77777777" w:rsidR="00A654D9" w:rsidRPr="00770408" w:rsidRDefault="00A654D9" w:rsidP="00601059">
            <w:pPr>
              <w:rPr>
                <w:sz w:val="18"/>
                <w:szCs w:val="18"/>
                <w:lang w:val="fr-BE"/>
              </w:rPr>
            </w:pPr>
            <w:r w:rsidRPr="00770408">
              <w:rPr>
                <w:sz w:val="18"/>
                <w:szCs w:val="18"/>
                <w:lang w:val="fr-BE"/>
              </w:rPr>
              <w:t>TTP - Temps jusqu’à progression</w:t>
            </w:r>
          </w:p>
          <w:p w14:paraId="1A9B11D9" w14:textId="77777777" w:rsidR="00A654D9" w:rsidRPr="00770408" w:rsidRDefault="00A654D9" w:rsidP="00601059">
            <w:pPr>
              <w:rPr>
                <w:sz w:val="18"/>
                <w:szCs w:val="18"/>
                <w:lang w:val="fr-BE"/>
              </w:rPr>
            </w:pPr>
            <w:r w:rsidRPr="00770408">
              <w:rPr>
                <w:sz w:val="18"/>
                <w:szCs w:val="18"/>
                <w:lang w:val="fr-BE"/>
              </w:rPr>
              <w:t>IC = Intervalle de Confiance</w:t>
            </w:r>
          </w:p>
          <w:p w14:paraId="4A088095" w14:textId="77777777" w:rsidR="00A654D9" w:rsidRPr="00770408" w:rsidRDefault="00A654D9" w:rsidP="00601059">
            <w:pPr>
              <w:rPr>
                <w:sz w:val="18"/>
                <w:szCs w:val="18"/>
                <w:lang w:val="fr-BE"/>
              </w:rPr>
            </w:pPr>
            <w:proofErr w:type="spellStart"/>
            <w:r w:rsidRPr="00770408">
              <w:rPr>
                <w:sz w:val="18"/>
                <w:szCs w:val="18"/>
                <w:lang w:val="fr-BE"/>
              </w:rPr>
              <w:t>Bz</w:t>
            </w:r>
            <w:proofErr w:type="spellEnd"/>
            <w:r w:rsidRPr="00770408">
              <w:rPr>
                <w:sz w:val="18"/>
                <w:szCs w:val="18"/>
                <w:lang w:val="fr-BE"/>
              </w:rPr>
              <w:t> = </w:t>
            </w:r>
            <w:proofErr w:type="spellStart"/>
            <w:r w:rsidRPr="00770408">
              <w:rPr>
                <w:sz w:val="18"/>
                <w:szCs w:val="18"/>
                <w:lang w:val="fr-BE"/>
              </w:rPr>
              <w:t>bortézomib</w:t>
            </w:r>
            <w:proofErr w:type="spellEnd"/>
            <w:r w:rsidRPr="00770408">
              <w:rPr>
                <w:sz w:val="18"/>
                <w:szCs w:val="18"/>
                <w:lang w:val="fr-BE"/>
              </w:rPr>
              <w:t xml:space="preserve"> ; </w:t>
            </w:r>
            <w:proofErr w:type="spellStart"/>
            <w:r w:rsidRPr="00770408">
              <w:rPr>
                <w:sz w:val="18"/>
                <w:szCs w:val="18"/>
                <w:lang w:val="fr-BE"/>
              </w:rPr>
              <w:t>Dex</w:t>
            </w:r>
            <w:proofErr w:type="spellEnd"/>
            <w:r w:rsidRPr="00770408">
              <w:rPr>
                <w:sz w:val="18"/>
                <w:szCs w:val="18"/>
                <w:lang w:val="fr-BE"/>
              </w:rPr>
              <w:t> = dexaméthasone</w:t>
            </w:r>
          </w:p>
          <w:p w14:paraId="4339AA4C" w14:textId="77777777" w:rsidR="00A654D9" w:rsidRPr="00770408" w:rsidRDefault="00A654D9" w:rsidP="00601059">
            <w:pPr>
              <w:rPr>
                <w:sz w:val="18"/>
                <w:szCs w:val="18"/>
                <w:lang w:val="fr-BE"/>
              </w:rPr>
            </w:pPr>
            <w:r w:rsidRPr="00770408">
              <w:rPr>
                <w:sz w:val="18"/>
                <w:szCs w:val="18"/>
                <w:lang w:val="fr-BE"/>
              </w:rPr>
              <w:t xml:space="preserve">RC = Réponse Complète ; </w:t>
            </w:r>
            <w:proofErr w:type="spellStart"/>
            <w:r w:rsidRPr="00770408">
              <w:rPr>
                <w:sz w:val="18"/>
                <w:szCs w:val="18"/>
                <w:lang w:val="fr-BE"/>
              </w:rPr>
              <w:t>nRC</w:t>
            </w:r>
            <w:proofErr w:type="spellEnd"/>
            <w:r w:rsidRPr="00770408">
              <w:rPr>
                <w:sz w:val="18"/>
                <w:szCs w:val="18"/>
                <w:lang w:val="fr-BE"/>
              </w:rPr>
              <w:t> = Réponse Presque Complète</w:t>
            </w:r>
          </w:p>
          <w:p w14:paraId="1646FB1B" w14:textId="77777777" w:rsidR="00A654D9" w:rsidRPr="00770408" w:rsidRDefault="00A654D9" w:rsidP="00601059">
            <w:pPr>
              <w:rPr>
                <w:sz w:val="20"/>
                <w:lang w:val="fr-BE"/>
              </w:rPr>
            </w:pPr>
            <w:r w:rsidRPr="00770408">
              <w:rPr>
                <w:sz w:val="18"/>
                <w:szCs w:val="18"/>
                <w:lang w:val="fr-BE"/>
              </w:rPr>
              <w:t>RP = Réponse Partielle ; MR = Réponse Minimale</w:t>
            </w:r>
          </w:p>
        </w:tc>
      </w:tr>
    </w:tbl>
    <w:p w14:paraId="18040783" w14:textId="77777777" w:rsidR="00A654D9" w:rsidRPr="00770408" w:rsidRDefault="00A654D9" w:rsidP="00A654D9">
      <w:pPr>
        <w:rPr>
          <w:lang w:val="fr-BE"/>
        </w:rPr>
      </w:pPr>
    </w:p>
    <w:p w14:paraId="6DA0E515" w14:textId="77777777" w:rsidR="00A654D9" w:rsidRPr="00770408" w:rsidRDefault="00A654D9" w:rsidP="00A654D9">
      <w:pPr>
        <w:rPr>
          <w:lang w:val="fr-BE"/>
        </w:rPr>
      </w:pPr>
      <w:r w:rsidRPr="00770408">
        <w:rPr>
          <w:lang w:val="fr-BE"/>
        </w:rPr>
        <w:t xml:space="preserve">Dans l’étude de phase II, les patients qui n’ont pas obtenu une réponse optimale au traitement par </w:t>
      </w:r>
      <w:proofErr w:type="spellStart"/>
      <w:r w:rsidRPr="00770408">
        <w:rPr>
          <w:lang w:val="fr-BE"/>
        </w:rPr>
        <w:t>bortézomib</w:t>
      </w:r>
      <w:proofErr w:type="spellEnd"/>
      <w:r w:rsidRPr="00770408">
        <w:rPr>
          <w:lang w:val="fr-BE"/>
        </w:rPr>
        <w:t xml:space="preserve"> en monothérapie ont pu recevoir des doses élevées de dexaméthasone en association avec du </w:t>
      </w:r>
      <w:proofErr w:type="spellStart"/>
      <w:r w:rsidRPr="00770408">
        <w:rPr>
          <w:lang w:val="fr-BE"/>
        </w:rPr>
        <w:t>bortézomib</w:t>
      </w:r>
      <w:proofErr w:type="spellEnd"/>
      <w:r w:rsidRPr="00770408">
        <w:rPr>
          <w:lang w:val="fr-BE"/>
        </w:rPr>
        <w:t xml:space="preserve">. Le protocole a permis aux patients de recevoir de la dexaméthasone s’ils avaient eu une réponse qui n’était pas optimale sous </w:t>
      </w:r>
      <w:proofErr w:type="spellStart"/>
      <w:r w:rsidRPr="00770408">
        <w:rPr>
          <w:lang w:val="fr-BE"/>
        </w:rPr>
        <w:t>bortézomib</w:t>
      </w:r>
      <w:proofErr w:type="spellEnd"/>
      <w:r w:rsidRPr="00770408">
        <w:rPr>
          <w:lang w:val="fr-BE"/>
        </w:rPr>
        <w:t xml:space="preserve"> seul. Au total, 74 patients évaluables ont reçu de la dexaméthasone en association avec du </w:t>
      </w:r>
      <w:proofErr w:type="spellStart"/>
      <w:r w:rsidRPr="00770408">
        <w:rPr>
          <w:lang w:val="fr-BE"/>
        </w:rPr>
        <w:t>bortézomib</w:t>
      </w:r>
      <w:proofErr w:type="spellEnd"/>
      <w:r w:rsidRPr="00770408">
        <w:rPr>
          <w:lang w:val="fr-BE"/>
        </w:rPr>
        <w:t>. Dix-huit pour cent des patients ont répondu ou ont présenté une réponse améliorée [RM (11 %) ou RP (7 %)] avec l’association des traitements.</w:t>
      </w:r>
    </w:p>
    <w:p w14:paraId="5081552F" w14:textId="77777777" w:rsidR="00A654D9" w:rsidRPr="00770408" w:rsidRDefault="00A654D9" w:rsidP="00A654D9">
      <w:pPr>
        <w:rPr>
          <w:lang w:val="fr-BE"/>
        </w:rPr>
      </w:pPr>
    </w:p>
    <w:p w14:paraId="0CADBDF9" w14:textId="77777777" w:rsidR="00A654D9" w:rsidRPr="00770408" w:rsidRDefault="00A654D9" w:rsidP="00A654D9">
      <w:pPr>
        <w:keepNext/>
        <w:rPr>
          <w:i/>
          <w:lang w:val="fr-BE"/>
        </w:rPr>
      </w:pPr>
      <w:r w:rsidRPr="00770408">
        <w:rPr>
          <w:i/>
          <w:lang w:val="fr-BE"/>
        </w:rPr>
        <w:t xml:space="preserve">Efficacité clinique de l’administration sous-cutanée de </w:t>
      </w:r>
      <w:proofErr w:type="spellStart"/>
      <w:r w:rsidRPr="00770408">
        <w:rPr>
          <w:i/>
          <w:lang w:val="fr-BE"/>
        </w:rPr>
        <w:t>bortézomib</w:t>
      </w:r>
      <w:proofErr w:type="spellEnd"/>
      <w:r w:rsidRPr="00770408">
        <w:rPr>
          <w:i/>
          <w:lang w:val="fr-BE"/>
        </w:rPr>
        <w:t xml:space="preserve"> chez les patients ayant un myélome multiple en rechute ou réfractaire</w:t>
      </w:r>
    </w:p>
    <w:p w14:paraId="005DC164" w14:textId="77777777" w:rsidR="00A654D9" w:rsidRPr="00770408" w:rsidRDefault="00A654D9" w:rsidP="00A654D9">
      <w:pPr>
        <w:keepNext/>
        <w:rPr>
          <w:lang w:val="fr-BE"/>
        </w:rPr>
      </w:pPr>
      <w:r w:rsidRPr="00770408">
        <w:rPr>
          <w:lang w:val="fr-BE"/>
        </w:rPr>
        <w:t xml:space="preserve">Une étude de non infériorité, de phase III, ouverte, randomisée a comparé l’efficacité et la tolérance de l’administration sous-cutanée de </w:t>
      </w:r>
      <w:proofErr w:type="spellStart"/>
      <w:r w:rsidRPr="00770408">
        <w:rPr>
          <w:lang w:val="fr-BE"/>
        </w:rPr>
        <w:t>bortézomib</w:t>
      </w:r>
      <w:proofErr w:type="spellEnd"/>
      <w:r w:rsidRPr="00770408">
        <w:rPr>
          <w:lang w:val="fr-BE"/>
        </w:rPr>
        <w:t xml:space="preserve"> versus l’administration intraveineuse. Cette étude incluait 222 patients atteints d’un myélome multiple en rechute ou réfractaire, ayant été randomisés selon un ratio 2: 1 afin de recevoir 1,3 mg/m</w:t>
      </w:r>
      <w:r w:rsidRPr="00770408">
        <w:rPr>
          <w:vertAlign w:val="superscript"/>
          <w:lang w:val="fr-BE"/>
        </w:rPr>
        <w:t xml:space="preserve">2 </w:t>
      </w:r>
      <w:r w:rsidRPr="00770408">
        <w:rPr>
          <w:lang w:val="fr-BE"/>
        </w:rPr>
        <w:t xml:space="preserve">de </w:t>
      </w:r>
      <w:proofErr w:type="spellStart"/>
      <w:r w:rsidRPr="00770408">
        <w:rPr>
          <w:lang w:val="fr-BE"/>
        </w:rPr>
        <w:t>bortézomib</w:t>
      </w:r>
      <w:proofErr w:type="spellEnd"/>
      <w:r w:rsidRPr="00770408">
        <w:rPr>
          <w:lang w:val="fr-BE"/>
        </w:rPr>
        <w:t xml:space="preserve"> soit par voie sous-cutanée soit par voie intraveineuse pendant 8 cycles. Les patients n’ayant pas obtenu de réponse suffisante (i.e. ; réponse inférieure à une Réponse Complète [RC]) au traitement par </w:t>
      </w:r>
      <w:proofErr w:type="spellStart"/>
      <w:r w:rsidRPr="00770408">
        <w:rPr>
          <w:lang w:val="fr-BE"/>
        </w:rPr>
        <w:t>bortézomib</w:t>
      </w:r>
      <w:proofErr w:type="spellEnd"/>
      <w:r w:rsidRPr="00770408">
        <w:rPr>
          <w:lang w:val="fr-BE"/>
        </w:rPr>
        <w:t xml:space="preserve"> en monothérapie après 4 cycles ont pu recevoir 20 mg de dexaméthasone quotidiennement le jour et le lendemain de l’administration de </w:t>
      </w:r>
      <w:proofErr w:type="spellStart"/>
      <w:r w:rsidRPr="00770408">
        <w:rPr>
          <w:lang w:val="fr-BE"/>
        </w:rPr>
        <w:t>bortézomib</w:t>
      </w:r>
      <w:proofErr w:type="spellEnd"/>
      <w:r w:rsidRPr="00770408">
        <w:rPr>
          <w:lang w:val="fr-BE"/>
        </w:rPr>
        <w:t>. Les patients ayant une neuropathie périphérique de grade ≥ 2 ou une numération plaquettaire &lt; 50 000/µl à l’inclusion ont été exclus. Un total de 218 patients était évaluable pour la réponse.</w:t>
      </w:r>
    </w:p>
    <w:p w14:paraId="27D0DB31" w14:textId="77777777" w:rsidR="00A654D9" w:rsidRPr="00770408" w:rsidRDefault="00A654D9" w:rsidP="00A654D9">
      <w:pPr>
        <w:keepNext/>
        <w:rPr>
          <w:lang w:val="fr-BE"/>
        </w:rPr>
      </w:pPr>
    </w:p>
    <w:p w14:paraId="1275B3AF" w14:textId="77777777" w:rsidR="00A654D9" w:rsidRPr="00770408" w:rsidRDefault="00A654D9" w:rsidP="00A654D9">
      <w:pPr>
        <w:keepNext/>
        <w:rPr>
          <w:lang w:val="fr-BE"/>
        </w:rPr>
      </w:pPr>
      <w:r w:rsidRPr="00770408">
        <w:rPr>
          <w:lang w:val="fr-BE"/>
        </w:rPr>
        <w:t xml:space="preserve">L’étude a atteint son objectif principal de non-infériorité pour le taux de réponse (RC+RP) après 4 cycles de monothérapie par </w:t>
      </w:r>
      <w:proofErr w:type="spellStart"/>
      <w:r w:rsidRPr="00770408">
        <w:rPr>
          <w:lang w:val="fr-BE"/>
        </w:rPr>
        <w:t>bortézomib</w:t>
      </w:r>
      <w:proofErr w:type="spellEnd"/>
      <w:r w:rsidRPr="00770408">
        <w:rPr>
          <w:lang w:val="fr-BE"/>
        </w:rPr>
        <w:t xml:space="preserve"> pour la voie sous-cutanée et pour la voie intraveineuse, 42 % dans les deux bras. De plus, les critères d’efficacité secondaires relatifs à la réponse et au temps jusqu’à événement ont montré des résultats cohérents entre l’administration sous-cutanée et l’administration intraveineuse (Tableau 15).</w:t>
      </w:r>
    </w:p>
    <w:p w14:paraId="487AEA02" w14:textId="77777777" w:rsidR="00A654D9" w:rsidRPr="00770408" w:rsidRDefault="00A654D9" w:rsidP="00A654D9">
      <w:pPr>
        <w:tabs>
          <w:tab w:val="clear" w:pos="567"/>
        </w:tabs>
        <w:rPr>
          <w:bCs/>
          <w:szCs w:val="22"/>
          <w:lang w:val="fr-BE"/>
        </w:rPr>
      </w:pPr>
    </w:p>
    <w:p w14:paraId="2E7039BA" w14:textId="77777777" w:rsidR="00A654D9" w:rsidRPr="00770408" w:rsidRDefault="00A654D9" w:rsidP="00A654D9">
      <w:pPr>
        <w:keepNext/>
        <w:ind w:left="1247" w:hanging="1247"/>
        <w:rPr>
          <w:i/>
          <w:szCs w:val="22"/>
          <w:lang w:val="fr-BE"/>
        </w:rPr>
      </w:pPr>
      <w:r w:rsidRPr="00770408">
        <w:rPr>
          <w:i/>
          <w:szCs w:val="22"/>
          <w:lang w:val="fr-BE"/>
        </w:rPr>
        <w:t>Tableaux 15 :</w:t>
      </w:r>
      <w:r w:rsidRPr="00770408">
        <w:rPr>
          <w:i/>
          <w:szCs w:val="22"/>
          <w:lang w:val="fr-BE"/>
        </w:rPr>
        <w:tab/>
        <w:t xml:space="preserve">Résumé des analyses d’efficacité comparant l’administration sous-cutanée et l’administration intraveineuse de </w:t>
      </w:r>
      <w:proofErr w:type="spellStart"/>
      <w:r w:rsidRPr="00770408">
        <w:rPr>
          <w:i/>
          <w:szCs w:val="22"/>
          <w:lang w:val="fr-BE"/>
        </w:rPr>
        <w:t>bortézomib</w:t>
      </w:r>
      <w:proofErr w:type="spellEnd"/>
    </w:p>
    <w:tbl>
      <w:tblPr>
        <w:tblW w:w="5000" w:type="pct"/>
        <w:tblInd w:w="-15" w:type="dxa"/>
        <w:tblCellMar>
          <w:left w:w="0" w:type="dxa"/>
          <w:right w:w="0" w:type="dxa"/>
        </w:tblCellMar>
        <w:tblLook w:val="0000" w:firstRow="0" w:lastRow="0" w:firstColumn="0" w:lastColumn="0" w:noHBand="0" w:noVBand="0"/>
      </w:tblPr>
      <w:tblGrid>
        <w:gridCol w:w="3913"/>
        <w:gridCol w:w="2584"/>
        <w:gridCol w:w="2576"/>
      </w:tblGrid>
      <w:tr w:rsidR="00A654D9" w:rsidRPr="00770408" w14:paraId="0EA1B1C8" w14:textId="77777777" w:rsidTr="00601059">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226356BC" w14:textId="77777777" w:rsidR="00A654D9" w:rsidRPr="00770408" w:rsidRDefault="00A654D9" w:rsidP="00601059">
            <w:pPr>
              <w:tabs>
                <w:tab w:val="clear" w:pos="567"/>
              </w:tabs>
              <w:rPr>
                <w:b/>
                <w:bCs/>
                <w:szCs w:val="22"/>
                <w:lang w:val="fr-BE"/>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58032CAF" w14:textId="77777777" w:rsidR="00A654D9" w:rsidRPr="00770408" w:rsidRDefault="00A654D9" w:rsidP="00601059">
            <w:pPr>
              <w:widowControl w:val="0"/>
              <w:jc w:val="center"/>
              <w:rPr>
                <w:b/>
                <w:szCs w:val="22"/>
                <w:lang w:val="fr-BE"/>
              </w:rPr>
            </w:pPr>
            <w:proofErr w:type="spellStart"/>
            <w:proofErr w:type="gramStart"/>
            <w:r w:rsidRPr="00770408">
              <w:rPr>
                <w:b/>
                <w:szCs w:val="22"/>
                <w:lang w:val="fr-BE"/>
              </w:rPr>
              <w:t>bortézomib</w:t>
            </w:r>
            <w:proofErr w:type="spellEnd"/>
            <w:proofErr w:type="gramEnd"/>
          </w:p>
          <w:p w14:paraId="0CD60CDE" w14:textId="77777777" w:rsidR="00A654D9" w:rsidRPr="00770408" w:rsidRDefault="00A654D9" w:rsidP="00601059">
            <w:pPr>
              <w:widowControl w:val="0"/>
              <w:jc w:val="center"/>
              <w:rPr>
                <w:b/>
                <w:szCs w:val="22"/>
                <w:lang w:val="fr-BE"/>
              </w:rPr>
            </w:pPr>
            <w:r w:rsidRPr="00770408">
              <w:rPr>
                <w:b/>
                <w:szCs w:val="22"/>
                <w:lang w:val="fr-BE"/>
              </w:rPr>
              <w:t>bras intraveineux</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0AB86B95" w14:textId="77777777" w:rsidR="00A654D9" w:rsidRPr="00770408" w:rsidRDefault="00A654D9" w:rsidP="00601059">
            <w:pPr>
              <w:widowControl w:val="0"/>
              <w:jc w:val="center"/>
              <w:rPr>
                <w:b/>
                <w:szCs w:val="22"/>
                <w:lang w:val="fr-BE"/>
              </w:rPr>
            </w:pPr>
            <w:proofErr w:type="spellStart"/>
            <w:proofErr w:type="gramStart"/>
            <w:r w:rsidRPr="00770408">
              <w:rPr>
                <w:b/>
                <w:szCs w:val="22"/>
                <w:lang w:val="fr-BE"/>
              </w:rPr>
              <w:t>bortézomib</w:t>
            </w:r>
            <w:proofErr w:type="spellEnd"/>
            <w:proofErr w:type="gramEnd"/>
          </w:p>
          <w:p w14:paraId="6003D8D1" w14:textId="77777777" w:rsidR="00A654D9" w:rsidRPr="00770408" w:rsidRDefault="00A654D9" w:rsidP="00601059">
            <w:pPr>
              <w:widowControl w:val="0"/>
              <w:jc w:val="center"/>
              <w:rPr>
                <w:b/>
                <w:szCs w:val="22"/>
                <w:lang w:val="fr-BE"/>
              </w:rPr>
            </w:pPr>
            <w:r w:rsidRPr="00770408">
              <w:rPr>
                <w:b/>
                <w:szCs w:val="22"/>
                <w:lang w:val="fr-BE"/>
              </w:rPr>
              <w:t>bras sous-cutanée</w:t>
            </w:r>
          </w:p>
        </w:tc>
      </w:tr>
      <w:tr w:rsidR="00A654D9" w:rsidRPr="00770408" w14:paraId="2D2C2FB8" w14:textId="77777777" w:rsidTr="00601059">
        <w:trPr>
          <w:cantSplit/>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6C2DEFB0" w14:textId="77777777" w:rsidR="00A654D9" w:rsidRPr="00770408" w:rsidRDefault="00A654D9" w:rsidP="00601059">
            <w:pPr>
              <w:tabs>
                <w:tab w:val="clear" w:pos="567"/>
              </w:tabs>
              <w:rPr>
                <w:b/>
                <w:bCs/>
                <w:szCs w:val="22"/>
                <w:lang w:val="fr-BE"/>
              </w:rPr>
            </w:pPr>
            <w:r w:rsidRPr="00770408">
              <w:rPr>
                <w:b/>
                <w:bCs/>
                <w:szCs w:val="22"/>
                <w:lang w:val="fr-BE"/>
              </w:rPr>
              <w:t>Population avec une réponse évaluable</w:t>
            </w:r>
          </w:p>
        </w:tc>
        <w:tc>
          <w:tcPr>
            <w:tcW w:w="2680" w:type="dxa"/>
            <w:tcBorders>
              <w:top w:val="nil"/>
              <w:left w:val="nil"/>
              <w:bottom w:val="single" w:sz="8" w:space="0" w:color="auto"/>
              <w:right w:val="nil"/>
            </w:tcBorders>
            <w:tcMar>
              <w:top w:w="0" w:type="dxa"/>
              <w:left w:w="108" w:type="dxa"/>
              <w:bottom w:w="0" w:type="dxa"/>
              <w:right w:w="108" w:type="dxa"/>
            </w:tcMar>
          </w:tcPr>
          <w:p w14:paraId="39512F52" w14:textId="77777777" w:rsidR="00A654D9" w:rsidRPr="00770408" w:rsidRDefault="00A654D9" w:rsidP="00601059">
            <w:pPr>
              <w:tabs>
                <w:tab w:val="clear" w:pos="567"/>
              </w:tabs>
              <w:jc w:val="center"/>
              <w:rPr>
                <w:b/>
                <w:bCs/>
                <w:szCs w:val="22"/>
                <w:lang w:val="fr-BE"/>
              </w:rPr>
            </w:pPr>
            <w:r w:rsidRPr="00770408">
              <w:rPr>
                <w:b/>
                <w:bCs/>
                <w:szCs w:val="22"/>
                <w:lang w:val="fr-BE"/>
              </w:rPr>
              <w:t>n = 73</w:t>
            </w:r>
          </w:p>
        </w:tc>
        <w:tc>
          <w:tcPr>
            <w:tcW w:w="2680" w:type="dxa"/>
            <w:tcBorders>
              <w:top w:val="nil"/>
              <w:left w:val="nil"/>
              <w:bottom w:val="single" w:sz="8" w:space="0" w:color="auto"/>
              <w:right w:val="nil"/>
            </w:tcBorders>
            <w:tcMar>
              <w:top w:w="0" w:type="dxa"/>
              <w:left w:w="108" w:type="dxa"/>
              <w:bottom w:w="0" w:type="dxa"/>
              <w:right w:w="108" w:type="dxa"/>
            </w:tcMar>
          </w:tcPr>
          <w:p w14:paraId="7A912458" w14:textId="77777777" w:rsidR="00A654D9" w:rsidRPr="00770408" w:rsidRDefault="00A654D9" w:rsidP="00601059">
            <w:pPr>
              <w:tabs>
                <w:tab w:val="clear" w:pos="567"/>
              </w:tabs>
              <w:jc w:val="center"/>
              <w:rPr>
                <w:b/>
                <w:bCs/>
                <w:szCs w:val="22"/>
                <w:lang w:val="fr-BE"/>
              </w:rPr>
            </w:pPr>
            <w:r w:rsidRPr="00770408">
              <w:rPr>
                <w:b/>
                <w:bCs/>
                <w:szCs w:val="22"/>
                <w:lang w:val="fr-BE"/>
              </w:rPr>
              <w:t>n = 145</w:t>
            </w:r>
          </w:p>
        </w:tc>
      </w:tr>
      <w:tr w:rsidR="00A654D9" w:rsidRPr="00770408" w14:paraId="01789F4B" w14:textId="77777777" w:rsidTr="00601059">
        <w:trPr>
          <w:cantSplit/>
          <w:trHeight w:val="315"/>
        </w:trPr>
        <w:tc>
          <w:tcPr>
            <w:tcW w:w="4120" w:type="dxa"/>
            <w:tcMar>
              <w:top w:w="0" w:type="dxa"/>
              <w:left w:w="108" w:type="dxa"/>
              <w:bottom w:w="0" w:type="dxa"/>
              <w:right w:w="108" w:type="dxa"/>
            </w:tcMar>
          </w:tcPr>
          <w:p w14:paraId="132F611D" w14:textId="77777777" w:rsidR="00A654D9" w:rsidRPr="00770408" w:rsidRDefault="00A654D9" w:rsidP="00601059">
            <w:pPr>
              <w:tabs>
                <w:tab w:val="clear" w:pos="567"/>
              </w:tabs>
              <w:rPr>
                <w:b/>
                <w:bCs/>
                <w:szCs w:val="22"/>
                <w:lang w:val="fr-BE"/>
              </w:rPr>
            </w:pPr>
            <w:r w:rsidRPr="00770408">
              <w:rPr>
                <w:b/>
                <w:bCs/>
                <w:szCs w:val="22"/>
                <w:lang w:val="fr-BE"/>
              </w:rPr>
              <w:t>Taux de réponses à 4 cycles n (%)</w:t>
            </w:r>
          </w:p>
        </w:tc>
        <w:tc>
          <w:tcPr>
            <w:tcW w:w="2680" w:type="dxa"/>
            <w:tcMar>
              <w:top w:w="0" w:type="dxa"/>
              <w:left w:w="108" w:type="dxa"/>
              <w:bottom w:w="0" w:type="dxa"/>
              <w:right w:w="108" w:type="dxa"/>
            </w:tcMar>
          </w:tcPr>
          <w:p w14:paraId="1BAD6303" w14:textId="77777777" w:rsidR="00A654D9" w:rsidRPr="00770408" w:rsidRDefault="00A654D9" w:rsidP="00601059">
            <w:pPr>
              <w:tabs>
                <w:tab w:val="clear" w:pos="567"/>
              </w:tabs>
              <w:jc w:val="center"/>
              <w:rPr>
                <w:b/>
                <w:bCs/>
                <w:szCs w:val="22"/>
                <w:lang w:val="fr-BE"/>
              </w:rPr>
            </w:pPr>
          </w:p>
        </w:tc>
        <w:tc>
          <w:tcPr>
            <w:tcW w:w="2680" w:type="dxa"/>
            <w:tcMar>
              <w:top w:w="0" w:type="dxa"/>
              <w:left w:w="108" w:type="dxa"/>
              <w:bottom w:w="0" w:type="dxa"/>
              <w:right w:w="108" w:type="dxa"/>
            </w:tcMar>
          </w:tcPr>
          <w:p w14:paraId="65BC3CE2" w14:textId="77777777" w:rsidR="00A654D9" w:rsidRPr="00770408" w:rsidRDefault="00A654D9" w:rsidP="00601059">
            <w:pPr>
              <w:tabs>
                <w:tab w:val="clear" w:pos="567"/>
              </w:tabs>
              <w:jc w:val="center"/>
              <w:rPr>
                <w:b/>
                <w:bCs/>
                <w:szCs w:val="22"/>
                <w:lang w:val="fr-BE"/>
              </w:rPr>
            </w:pPr>
          </w:p>
        </w:tc>
      </w:tr>
      <w:tr w:rsidR="00A654D9" w:rsidRPr="00770408" w14:paraId="547A4B52" w14:textId="77777777" w:rsidTr="00601059">
        <w:trPr>
          <w:cantSplit/>
          <w:trHeight w:val="315"/>
        </w:trPr>
        <w:tc>
          <w:tcPr>
            <w:tcW w:w="4120" w:type="dxa"/>
            <w:tcMar>
              <w:top w:w="0" w:type="dxa"/>
              <w:left w:w="108" w:type="dxa"/>
              <w:bottom w:w="0" w:type="dxa"/>
              <w:right w:w="108" w:type="dxa"/>
            </w:tcMar>
          </w:tcPr>
          <w:p w14:paraId="0B83B706" w14:textId="77777777" w:rsidR="00A654D9" w:rsidRPr="00770408" w:rsidRDefault="00A654D9" w:rsidP="00601059">
            <w:pPr>
              <w:tabs>
                <w:tab w:val="clear" w:pos="567"/>
              </w:tabs>
              <w:rPr>
                <w:bCs/>
                <w:szCs w:val="22"/>
                <w:lang w:val="fr-BE"/>
              </w:rPr>
            </w:pPr>
            <w:r w:rsidRPr="00770408">
              <w:rPr>
                <w:bCs/>
                <w:szCs w:val="22"/>
                <w:lang w:val="fr-BE"/>
              </w:rPr>
              <w:t>ORR (RC+RP)</w:t>
            </w:r>
          </w:p>
        </w:tc>
        <w:tc>
          <w:tcPr>
            <w:tcW w:w="2680" w:type="dxa"/>
            <w:tcMar>
              <w:top w:w="0" w:type="dxa"/>
              <w:left w:w="108" w:type="dxa"/>
              <w:bottom w:w="0" w:type="dxa"/>
              <w:right w:w="108" w:type="dxa"/>
            </w:tcMar>
          </w:tcPr>
          <w:p w14:paraId="57110C30" w14:textId="77777777" w:rsidR="00A654D9" w:rsidRPr="00770408" w:rsidRDefault="00A654D9" w:rsidP="00601059">
            <w:pPr>
              <w:tabs>
                <w:tab w:val="clear" w:pos="567"/>
              </w:tabs>
              <w:jc w:val="center"/>
              <w:rPr>
                <w:bCs/>
                <w:szCs w:val="22"/>
                <w:lang w:val="fr-BE"/>
              </w:rPr>
            </w:pPr>
            <w:r w:rsidRPr="00770408">
              <w:rPr>
                <w:bCs/>
                <w:szCs w:val="22"/>
                <w:lang w:val="fr-BE"/>
              </w:rPr>
              <w:t>31 (42)</w:t>
            </w:r>
          </w:p>
        </w:tc>
        <w:tc>
          <w:tcPr>
            <w:tcW w:w="2680" w:type="dxa"/>
            <w:tcMar>
              <w:top w:w="0" w:type="dxa"/>
              <w:left w:w="108" w:type="dxa"/>
              <w:bottom w:w="0" w:type="dxa"/>
              <w:right w:w="108" w:type="dxa"/>
            </w:tcMar>
          </w:tcPr>
          <w:p w14:paraId="440D7CD2" w14:textId="77777777" w:rsidR="00A654D9" w:rsidRPr="00770408" w:rsidRDefault="00A654D9" w:rsidP="00601059">
            <w:pPr>
              <w:tabs>
                <w:tab w:val="clear" w:pos="567"/>
              </w:tabs>
              <w:jc w:val="center"/>
              <w:rPr>
                <w:bCs/>
                <w:szCs w:val="22"/>
                <w:lang w:val="fr-BE"/>
              </w:rPr>
            </w:pPr>
            <w:r w:rsidRPr="00770408">
              <w:rPr>
                <w:bCs/>
                <w:szCs w:val="22"/>
                <w:lang w:val="fr-BE"/>
              </w:rPr>
              <w:t>61 (42)</w:t>
            </w:r>
          </w:p>
        </w:tc>
      </w:tr>
      <w:tr w:rsidR="00A654D9" w:rsidRPr="00770408" w14:paraId="7B7B377F" w14:textId="77777777" w:rsidTr="00601059">
        <w:trPr>
          <w:cantSplit/>
          <w:trHeight w:val="315"/>
        </w:trPr>
        <w:tc>
          <w:tcPr>
            <w:tcW w:w="4120" w:type="dxa"/>
            <w:tcMar>
              <w:top w:w="0" w:type="dxa"/>
              <w:left w:w="108" w:type="dxa"/>
              <w:bottom w:w="0" w:type="dxa"/>
              <w:right w:w="108" w:type="dxa"/>
            </w:tcMar>
          </w:tcPr>
          <w:p w14:paraId="72A86A1E" w14:textId="77777777" w:rsidR="00A654D9" w:rsidRPr="00770408" w:rsidRDefault="00A654D9" w:rsidP="00601059">
            <w:pPr>
              <w:tabs>
                <w:tab w:val="clear" w:pos="567"/>
              </w:tabs>
              <w:rPr>
                <w:bCs/>
                <w:szCs w:val="22"/>
                <w:lang w:val="fr-BE"/>
              </w:rPr>
            </w:pPr>
            <w:r w:rsidRPr="00770408">
              <w:rPr>
                <w:bCs/>
                <w:szCs w:val="22"/>
                <w:lang w:val="fr-BE"/>
              </w:rPr>
              <w:lastRenderedPageBreak/>
              <w:t xml:space="preserve"> valeur de </w:t>
            </w:r>
            <w:proofErr w:type="spellStart"/>
            <w:r w:rsidRPr="00770408">
              <w:rPr>
                <w:bCs/>
                <w:szCs w:val="22"/>
                <w:lang w:val="fr-BE"/>
              </w:rPr>
              <w:t>p</w:t>
            </w:r>
            <w:r w:rsidRPr="00770408">
              <w:rPr>
                <w:bCs/>
                <w:szCs w:val="22"/>
                <w:vertAlign w:val="superscript"/>
                <w:lang w:val="fr-BE"/>
              </w:rPr>
              <w:t>a</w:t>
            </w:r>
            <w:proofErr w:type="spellEnd"/>
          </w:p>
        </w:tc>
        <w:tc>
          <w:tcPr>
            <w:tcW w:w="5360" w:type="dxa"/>
            <w:gridSpan w:val="2"/>
            <w:tcMar>
              <w:top w:w="0" w:type="dxa"/>
              <w:left w:w="108" w:type="dxa"/>
              <w:bottom w:w="0" w:type="dxa"/>
              <w:right w:w="108" w:type="dxa"/>
            </w:tcMar>
          </w:tcPr>
          <w:p w14:paraId="41FBFF3A" w14:textId="77777777" w:rsidR="00A654D9" w:rsidRPr="00770408" w:rsidRDefault="00A654D9" w:rsidP="00601059">
            <w:pPr>
              <w:tabs>
                <w:tab w:val="clear" w:pos="567"/>
              </w:tabs>
              <w:jc w:val="center"/>
              <w:rPr>
                <w:bCs/>
                <w:szCs w:val="22"/>
                <w:lang w:val="fr-BE"/>
              </w:rPr>
            </w:pPr>
            <w:r w:rsidRPr="00770408">
              <w:rPr>
                <w:bCs/>
                <w:szCs w:val="22"/>
                <w:lang w:val="fr-BE"/>
              </w:rPr>
              <w:t>0,00201</w:t>
            </w:r>
          </w:p>
        </w:tc>
      </w:tr>
      <w:tr w:rsidR="00A654D9" w:rsidRPr="00770408" w14:paraId="35F60BEF" w14:textId="77777777" w:rsidTr="00601059">
        <w:trPr>
          <w:cantSplit/>
          <w:trHeight w:val="315"/>
        </w:trPr>
        <w:tc>
          <w:tcPr>
            <w:tcW w:w="4120" w:type="dxa"/>
            <w:tcMar>
              <w:top w:w="0" w:type="dxa"/>
              <w:left w:w="108" w:type="dxa"/>
              <w:bottom w:w="0" w:type="dxa"/>
              <w:right w:w="108" w:type="dxa"/>
            </w:tcMar>
          </w:tcPr>
          <w:p w14:paraId="410D04C3" w14:textId="77777777" w:rsidR="00A654D9" w:rsidRPr="00770408" w:rsidRDefault="00A654D9" w:rsidP="00601059">
            <w:pPr>
              <w:tabs>
                <w:tab w:val="clear" w:pos="567"/>
              </w:tabs>
              <w:rPr>
                <w:bCs/>
                <w:szCs w:val="22"/>
                <w:lang w:val="fr-BE"/>
              </w:rPr>
            </w:pPr>
            <w:r w:rsidRPr="00770408">
              <w:rPr>
                <w:bCs/>
                <w:szCs w:val="22"/>
                <w:lang w:val="fr-BE"/>
              </w:rPr>
              <w:t>RC n (%)</w:t>
            </w:r>
          </w:p>
        </w:tc>
        <w:tc>
          <w:tcPr>
            <w:tcW w:w="2680" w:type="dxa"/>
            <w:tcMar>
              <w:top w:w="0" w:type="dxa"/>
              <w:left w:w="108" w:type="dxa"/>
              <w:bottom w:w="0" w:type="dxa"/>
              <w:right w:w="108" w:type="dxa"/>
            </w:tcMar>
          </w:tcPr>
          <w:p w14:paraId="2B7C8FF9" w14:textId="77777777" w:rsidR="00A654D9" w:rsidRPr="00770408" w:rsidRDefault="00A654D9" w:rsidP="00601059">
            <w:pPr>
              <w:tabs>
                <w:tab w:val="clear" w:pos="567"/>
              </w:tabs>
              <w:jc w:val="center"/>
              <w:rPr>
                <w:bCs/>
                <w:szCs w:val="22"/>
                <w:lang w:val="fr-BE"/>
              </w:rPr>
            </w:pPr>
            <w:r w:rsidRPr="00770408">
              <w:rPr>
                <w:bCs/>
                <w:szCs w:val="22"/>
                <w:lang w:val="fr-BE"/>
              </w:rPr>
              <w:t>6 (8)</w:t>
            </w:r>
          </w:p>
        </w:tc>
        <w:tc>
          <w:tcPr>
            <w:tcW w:w="2680" w:type="dxa"/>
            <w:tcMar>
              <w:top w:w="0" w:type="dxa"/>
              <w:left w:w="108" w:type="dxa"/>
              <w:bottom w:w="0" w:type="dxa"/>
              <w:right w:w="108" w:type="dxa"/>
            </w:tcMar>
          </w:tcPr>
          <w:p w14:paraId="64AC02D8" w14:textId="77777777" w:rsidR="00A654D9" w:rsidRPr="00770408" w:rsidRDefault="00A654D9" w:rsidP="00601059">
            <w:pPr>
              <w:tabs>
                <w:tab w:val="clear" w:pos="567"/>
              </w:tabs>
              <w:jc w:val="center"/>
              <w:rPr>
                <w:bCs/>
                <w:szCs w:val="22"/>
                <w:lang w:val="fr-BE"/>
              </w:rPr>
            </w:pPr>
            <w:r w:rsidRPr="00770408">
              <w:rPr>
                <w:bCs/>
                <w:szCs w:val="22"/>
                <w:lang w:val="fr-BE"/>
              </w:rPr>
              <w:t>9 (6)</w:t>
            </w:r>
          </w:p>
        </w:tc>
      </w:tr>
      <w:tr w:rsidR="00A654D9" w:rsidRPr="00770408" w14:paraId="56DCA28A" w14:textId="77777777" w:rsidTr="00601059">
        <w:trPr>
          <w:cantSplit/>
          <w:trHeight w:val="315"/>
        </w:trPr>
        <w:tc>
          <w:tcPr>
            <w:tcW w:w="4120" w:type="dxa"/>
            <w:tcMar>
              <w:top w:w="0" w:type="dxa"/>
              <w:left w:w="108" w:type="dxa"/>
              <w:bottom w:w="0" w:type="dxa"/>
              <w:right w:w="108" w:type="dxa"/>
            </w:tcMar>
          </w:tcPr>
          <w:p w14:paraId="3B34A624" w14:textId="77777777" w:rsidR="00A654D9" w:rsidRPr="00770408" w:rsidRDefault="00A654D9" w:rsidP="00601059">
            <w:pPr>
              <w:tabs>
                <w:tab w:val="clear" w:pos="567"/>
              </w:tabs>
              <w:rPr>
                <w:bCs/>
                <w:szCs w:val="22"/>
                <w:lang w:val="fr-BE"/>
              </w:rPr>
            </w:pPr>
            <w:r w:rsidRPr="00770408">
              <w:rPr>
                <w:bCs/>
                <w:szCs w:val="22"/>
                <w:lang w:val="fr-BE"/>
              </w:rPr>
              <w:t>RP n (%)</w:t>
            </w:r>
          </w:p>
        </w:tc>
        <w:tc>
          <w:tcPr>
            <w:tcW w:w="2680" w:type="dxa"/>
            <w:tcMar>
              <w:top w:w="0" w:type="dxa"/>
              <w:left w:w="108" w:type="dxa"/>
              <w:bottom w:w="0" w:type="dxa"/>
              <w:right w:w="108" w:type="dxa"/>
            </w:tcMar>
          </w:tcPr>
          <w:p w14:paraId="6DD69681" w14:textId="77777777" w:rsidR="00A654D9" w:rsidRPr="00770408" w:rsidRDefault="00A654D9" w:rsidP="00601059">
            <w:pPr>
              <w:tabs>
                <w:tab w:val="clear" w:pos="567"/>
              </w:tabs>
              <w:jc w:val="center"/>
              <w:rPr>
                <w:bCs/>
                <w:szCs w:val="22"/>
                <w:lang w:val="fr-BE"/>
              </w:rPr>
            </w:pPr>
            <w:r w:rsidRPr="00770408">
              <w:rPr>
                <w:bCs/>
                <w:szCs w:val="22"/>
                <w:lang w:val="fr-BE"/>
              </w:rPr>
              <w:t>25 (34)</w:t>
            </w:r>
          </w:p>
        </w:tc>
        <w:tc>
          <w:tcPr>
            <w:tcW w:w="2680" w:type="dxa"/>
            <w:tcMar>
              <w:top w:w="0" w:type="dxa"/>
              <w:left w:w="108" w:type="dxa"/>
              <w:bottom w:w="0" w:type="dxa"/>
              <w:right w:w="108" w:type="dxa"/>
            </w:tcMar>
          </w:tcPr>
          <w:p w14:paraId="5C58D47D" w14:textId="77777777" w:rsidR="00A654D9" w:rsidRPr="00770408" w:rsidRDefault="00A654D9" w:rsidP="00601059">
            <w:pPr>
              <w:tabs>
                <w:tab w:val="clear" w:pos="567"/>
              </w:tabs>
              <w:jc w:val="center"/>
              <w:rPr>
                <w:bCs/>
                <w:szCs w:val="22"/>
                <w:lang w:val="fr-BE"/>
              </w:rPr>
            </w:pPr>
            <w:r w:rsidRPr="00770408">
              <w:rPr>
                <w:bCs/>
                <w:szCs w:val="22"/>
                <w:lang w:val="fr-BE"/>
              </w:rPr>
              <w:t>52 (36)</w:t>
            </w:r>
          </w:p>
        </w:tc>
      </w:tr>
      <w:tr w:rsidR="00A654D9" w:rsidRPr="00770408" w14:paraId="49FE7DB4" w14:textId="77777777" w:rsidTr="00601059">
        <w:trPr>
          <w:cantSplit/>
          <w:trHeight w:val="315"/>
        </w:trPr>
        <w:tc>
          <w:tcPr>
            <w:tcW w:w="4120" w:type="dxa"/>
            <w:tcBorders>
              <w:bottom w:val="single" w:sz="4" w:space="0" w:color="auto"/>
            </w:tcBorders>
            <w:tcMar>
              <w:top w:w="0" w:type="dxa"/>
              <w:left w:w="108" w:type="dxa"/>
              <w:bottom w:w="0" w:type="dxa"/>
              <w:right w:w="108" w:type="dxa"/>
            </w:tcMar>
          </w:tcPr>
          <w:p w14:paraId="69546DE2" w14:textId="77777777" w:rsidR="00A654D9" w:rsidRPr="00770408" w:rsidRDefault="00A654D9" w:rsidP="00601059">
            <w:pPr>
              <w:tabs>
                <w:tab w:val="clear" w:pos="567"/>
              </w:tabs>
              <w:rPr>
                <w:bCs/>
                <w:szCs w:val="22"/>
                <w:lang w:val="fr-BE"/>
              </w:rPr>
            </w:pPr>
            <w:proofErr w:type="spellStart"/>
            <w:r w:rsidRPr="00770408">
              <w:rPr>
                <w:bCs/>
                <w:szCs w:val="22"/>
                <w:lang w:val="fr-BE"/>
              </w:rPr>
              <w:t>nRC</w:t>
            </w:r>
            <w:proofErr w:type="spellEnd"/>
            <w:r w:rsidRPr="00770408">
              <w:rPr>
                <w:bCs/>
                <w:szCs w:val="22"/>
                <w:lang w:val="fr-BE"/>
              </w:rPr>
              <w:t xml:space="preserve"> n (%)</w:t>
            </w:r>
          </w:p>
        </w:tc>
        <w:tc>
          <w:tcPr>
            <w:tcW w:w="2680" w:type="dxa"/>
            <w:tcBorders>
              <w:bottom w:val="single" w:sz="4" w:space="0" w:color="auto"/>
            </w:tcBorders>
            <w:tcMar>
              <w:top w:w="0" w:type="dxa"/>
              <w:left w:w="108" w:type="dxa"/>
              <w:bottom w:w="0" w:type="dxa"/>
              <w:right w:w="108" w:type="dxa"/>
            </w:tcMar>
          </w:tcPr>
          <w:p w14:paraId="67086A90" w14:textId="77777777" w:rsidR="00A654D9" w:rsidRPr="00770408" w:rsidRDefault="00A654D9" w:rsidP="00601059">
            <w:pPr>
              <w:tabs>
                <w:tab w:val="clear" w:pos="567"/>
              </w:tabs>
              <w:jc w:val="center"/>
              <w:rPr>
                <w:bCs/>
                <w:szCs w:val="22"/>
                <w:lang w:val="fr-BE"/>
              </w:rPr>
            </w:pPr>
            <w:r w:rsidRPr="00770408">
              <w:rPr>
                <w:bCs/>
                <w:szCs w:val="22"/>
                <w:lang w:val="fr-BE"/>
              </w:rPr>
              <w:t>4 (5)</w:t>
            </w:r>
          </w:p>
        </w:tc>
        <w:tc>
          <w:tcPr>
            <w:tcW w:w="2680" w:type="dxa"/>
            <w:tcBorders>
              <w:bottom w:val="single" w:sz="4" w:space="0" w:color="auto"/>
            </w:tcBorders>
            <w:tcMar>
              <w:top w:w="0" w:type="dxa"/>
              <w:left w:w="108" w:type="dxa"/>
              <w:bottom w:w="0" w:type="dxa"/>
              <w:right w:w="108" w:type="dxa"/>
            </w:tcMar>
          </w:tcPr>
          <w:p w14:paraId="48ED12FE" w14:textId="77777777" w:rsidR="00A654D9" w:rsidRPr="00770408" w:rsidRDefault="00A654D9" w:rsidP="00601059">
            <w:pPr>
              <w:tabs>
                <w:tab w:val="clear" w:pos="567"/>
              </w:tabs>
              <w:jc w:val="center"/>
              <w:rPr>
                <w:bCs/>
                <w:szCs w:val="22"/>
                <w:lang w:val="fr-BE"/>
              </w:rPr>
            </w:pPr>
            <w:r w:rsidRPr="00770408">
              <w:rPr>
                <w:bCs/>
                <w:szCs w:val="22"/>
                <w:lang w:val="fr-BE"/>
              </w:rPr>
              <w:t>9 (6)</w:t>
            </w:r>
          </w:p>
        </w:tc>
      </w:tr>
      <w:tr w:rsidR="00A654D9" w:rsidRPr="00770408" w14:paraId="0454749C" w14:textId="77777777" w:rsidTr="00601059">
        <w:trPr>
          <w:cantSplit/>
          <w:trHeight w:val="315"/>
        </w:trPr>
        <w:tc>
          <w:tcPr>
            <w:tcW w:w="4120" w:type="dxa"/>
            <w:tcBorders>
              <w:top w:val="single" w:sz="4" w:space="0" w:color="auto"/>
            </w:tcBorders>
            <w:tcMar>
              <w:top w:w="0" w:type="dxa"/>
              <w:left w:w="108" w:type="dxa"/>
              <w:bottom w:w="0" w:type="dxa"/>
              <w:right w:w="108" w:type="dxa"/>
            </w:tcMar>
          </w:tcPr>
          <w:p w14:paraId="43293DA7" w14:textId="77777777" w:rsidR="00A654D9" w:rsidRPr="00770408" w:rsidRDefault="00A654D9" w:rsidP="00601059">
            <w:pPr>
              <w:tabs>
                <w:tab w:val="clear" w:pos="567"/>
              </w:tabs>
              <w:rPr>
                <w:b/>
                <w:bCs/>
                <w:szCs w:val="22"/>
                <w:lang w:val="fr-BE"/>
              </w:rPr>
            </w:pPr>
            <w:r w:rsidRPr="00770408">
              <w:rPr>
                <w:b/>
                <w:bCs/>
                <w:szCs w:val="22"/>
                <w:lang w:val="fr-BE"/>
              </w:rPr>
              <w:t>Taux de réponse à 8 cycles n (%)</w:t>
            </w:r>
          </w:p>
        </w:tc>
        <w:tc>
          <w:tcPr>
            <w:tcW w:w="2680" w:type="dxa"/>
            <w:tcBorders>
              <w:top w:val="single" w:sz="4" w:space="0" w:color="auto"/>
            </w:tcBorders>
            <w:tcMar>
              <w:top w:w="0" w:type="dxa"/>
              <w:left w:w="108" w:type="dxa"/>
              <w:bottom w:w="0" w:type="dxa"/>
              <w:right w:w="108" w:type="dxa"/>
            </w:tcMar>
          </w:tcPr>
          <w:p w14:paraId="202F12A7" w14:textId="77777777" w:rsidR="00A654D9" w:rsidRPr="00770408" w:rsidRDefault="00A654D9" w:rsidP="00601059">
            <w:pPr>
              <w:tabs>
                <w:tab w:val="clear" w:pos="567"/>
              </w:tabs>
              <w:jc w:val="center"/>
              <w:rPr>
                <w:b/>
                <w:bCs/>
                <w:szCs w:val="22"/>
                <w:lang w:val="fr-BE"/>
              </w:rPr>
            </w:pPr>
          </w:p>
        </w:tc>
        <w:tc>
          <w:tcPr>
            <w:tcW w:w="2680" w:type="dxa"/>
            <w:tcBorders>
              <w:top w:val="single" w:sz="4" w:space="0" w:color="auto"/>
            </w:tcBorders>
            <w:tcMar>
              <w:top w:w="0" w:type="dxa"/>
              <w:left w:w="108" w:type="dxa"/>
              <w:bottom w:w="0" w:type="dxa"/>
              <w:right w:w="108" w:type="dxa"/>
            </w:tcMar>
          </w:tcPr>
          <w:p w14:paraId="48EB421F" w14:textId="77777777" w:rsidR="00A654D9" w:rsidRPr="00770408" w:rsidRDefault="00A654D9" w:rsidP="00601059">
            <w:pPr>
              <w:tabs>
                <w:tab w:val="clear" w:pos="567"/>
              </w:tabs>
              <w:jc w:val="center"/>
              <w:rPr>
                <w:b/>
                <w:bCs/>
                <w:szCs w:val="22"/>
                <w:lang w:val="fr-BE"/>
              </w:rPr>
            </w:pPr>
          </w:p>
        </w:tc>
      </w:tr>
      <w:tr w:rsidR="00A654D9" w:rsidRPr="00770408" w14:paraId="389228C9" w14:textId="77777777" w:rsidTr="00601059">
        <w:trPr>
          <w:cantSplit/>
          <w:trHeight w:val="315"/>
        </w:trPr>
        <w:tc>
          <w:tcPr>
            <w:tcW w:w="4120" w:type="dxa"/>
            <w:tcMar>
              <w:top w:w="0" w:type="dxa"/>
              <w:left w:w="108" w:type="dxa"/>
              <w:bottom w:w="0" w:type="dxa"/>
              <w:right w:w="108" w:type="dxa"/>
            </w:tcMar>
          </w:tcPr>
          <w:p w14:paraId="370A33E1" w14:textId="77777777" w:rsidR="00A654D9" w:rsidRPr="00770408" w:rsidRDefault="00A654D9" w:rsidP="00601059">
            <w:pPr>
              <w:tabs>
                <w:tab w:val="clear" w:pos="567"/>
              </w:tabs>
              <w:rPr>
                <w:bCs/>
                <w:szCs w:val="22"/>
                <w:lang w:val="fr-BE"/>
              </w:rPr>
            </w:pPr>
            <w:r w:rsidRPr="00770408">
              <w:rPr>
                <w:bCs/>
                <w:szCs w:val="22"/>
                <w:lang w:val="fr-BE"/>
              </w:rPr>
              <w:t>ORR (RC+RP)</w:t>
            </w:r>
          </w:p>
        </w:tc>
        <w:tc>
          <w:tcPr>
            <w:tcW w:w="2680" w:type="dxa"/>
            <w:tcMar>
              <w:top w:w="0" w:type="dxa"/>
              <w:left w:w="108" w:type="dxa"/>
              <w:bottom w:w="0" w:type="dxa"/>
              <w:right w:w="108" w:type="dxa"/>
            </w:tcMar>
          </w:tcPr>
          <w:p w14:paraId="1D7502DA" w14:textId="77777777" w:rsidR="00A654D9" w:rsidRPr="00770408" w:rsidRDefault="00A654D9" w:rsidP="00601059">
            <w:pPr>
              <w:tabs>
                <w:tab w:val="clear" w:pos="567"/>
              </w:tabs>
              <w:jc w:val="center"/>
              <w:rPr>
                <w:bCs/>
                <w:szCs w:val="22"/>
                <w:lang w:val="fr-BE"/>
              </w:rPr>
            </w:pPr>
            <w:r w:rsidRPr="00770408">
              <w:rPr>
                <w:bCs/>
                <w:szCs w:val="22"/>
                <w:lang w:val="fr-BE"/>
              </w:rPr>
              <w:t>38 (52)</w:t>
            </w:r>
          </w:p>
        </w:tc>
        <w:tc>
          <w:tcPr>
            <w:tcW w:w="2680" w:type="dxa"/>
            <w:tcMar>
              <w:top w:w="0" w:type="dxa"/>
              <w:left w:w="108" w:type="dxa"/>
              <w:bottom w:w="0" w:type="dxa"/>
              <w:right w:w="108" w:type="dxa"/>
            </w:tcMar>
          </w:tcPr>
          <w:p w14:paraId="2CFB1CF2" w14:textId="77777777" w:rsidR="00A654D9" w:rsidRPr="00770408" w:rsidRDefault="00A654D9" w:rsidP="00601059">
            <w:pPr>
              <w:tabs>
                <w:tab w:val="clear" w:pos="567"/>
              </w:tabs>
              <w:jc w:val="center"/>
              <w:rPr>
                <w:bCs/>
                <w:szCs w:val="22"/>
                <w:lang w:val="fr-BE"/>
              </w:rPr>
            </w:pPr>
            <w:r w:rsidRPr="00770408">
              <w:rPr>
                <w:bCs/>
                <w:szCs w:val="22"/>
                <w:lang w:val="fr-BE"/>
              </w:rPr>
              <w:t>76 (52)</w:t>
            </w:r>
          </w:p>
        </w:tc>
      </w:tr>
      <w:tr w:rsidR="00A654D9" w:rsidRPr="00770408" w14:paraId="65909B27" w14:textId="77777777" w:rsidTr="00601059">
        <w:trPr>
          <w:cantSplit/>
          <w:trHeight w:val="315"/>
        </w:trPr>
        <w:tc>
          <w:tcPr>
            <w:tcW w:w="4120" w:type="dxa"/>
            <w:tcMar>
              <w:top w:w="0" w:type="dxa"/>
              <w:left w:w="108" w:type="dxa"/>
              <w:bottom w:w="0" w:type="dxa"/>
              <w:right w:w="108" w:type="dxa"/>
            </w:tcMar>
          </w:tcPr>
          <w:p w14:paraId="5A337BB0" w14:textId="77777777" w:rsidR="00A654D9" w:rsidRPr="00770408" w:rsidRDefault="00A654D9" w:rsidP="00601059">
            <w:pPr>
              <w:tabs>
                <w:tab w:val="clear" w:pos="567"/>
              </w:tabs>
              <w:rPr>
                <w:bCs/>
                <w:szCs w:val="22"/>
                <w:lang w:val="fr-BE"/>
              </w:rPr>
            </w:pPr>
            <w:r w:rsidRPr="00770408">
              <w:rPr>
                <w:bCs/>
                <w:szCs w:val="22"/>
                <w:lang w:val="fr-BE"/>
              </w:rPr>
              <w:t xml:space="preserve">valeur de </w:t>
            </w:r>
            <w:proofErr w:type="spellStart"/>
            <w:r w:rsidRPr="00770408">
              <w:rPr>
                <w:bCs/>
                <w:szCs w:val="22"/>
                <w:lang w:val="fr-BE"/>
              </w:rPr>
              <w:t>p</w:t>
            </w:r>
            <w:r w:rsidRPr="00770408">
              <w:rPr>
                <w:bCs/>
                <w:szCs w:val="22"/>
                <w:vertAlign w:val="superscript"/>
                <w:lang w:val="fr-BE"/>
              </w:rPr>
              <w:t>a</w:t>
            </w:r>
            <w:proofErr w:type="spellEnd"/>
          </w:p>
        </w:tc>
        <w:tc>
          <w:tcPr>
            <w:tcW w:w="5360" w:type="dxa"/>
            <w:gridSpan w:val="2"/>
            <w:tcMar>
              <w:top w:w="0" w:type="dxa"/>
              <w:left w:w="108" w:type="dxa"/>
              <w:bottom w:w="0" w:type="dxa"/>
              <w:right w:w="108" w:type="dxa"/>
            </w:tcMar>
          </w:tcPr>
          <w:p w14:paraId="041CF285" w14:textId="77777777" w:rsidR="00A654D9" w:rsidRPr="00770408" w:rsidRDefault="00A654D9" w:rsidP="00601059">
            <w:pPr>
              <w:tabs>
                <w:tab w:val="clear" w:pos="567"/>
              </w:tabs>
              <w:jc w:val="center"/>
              <w:rPr>
                <w:bCs/>
                <w:szCs w:val="22"/>
                <w:lang w:val="fr-BE"/>
              </w:rPr>
            </w:pPr>
            <w:r w:rsidRPr="00770408">
              <w:rPr>
                <w:bCs/>
                <w:szCs w:val="22"/>
                <w:lang w:val="fr-BE"/>
              </w:rPr>
              <w:t>0,0001</w:t>
            </w:r>
          </w:p>
        </w:tc>
      </w:tr>
      <w:tr w:rsidR="00A654D9" w:rsidRPr="00770408" w14:paraId="694752D0" w14:textId="77777777" w:rsidTr="00601059">
        <w:trPr>
          <w:cantSplit/>
          <w:trHeight w:val="315"/>
        </w:trPr>
        <w:tc>
          <w:tcPr>
            <w:tcW w:w="4120" w:type="dxa"/>
            <w:tcMar>
              <w:top w:w="0" w:type="dxa"/>
              <w:left w:w="108" w:type="dxa"/>
              <w:bottom w:w="0" w:type="dxa"/>
              <w:right w:w="108" w:type="dxa"/>
            </w:tcMar>
          </w:tcPr>
          <w:p w14:paraId="779D01E7" w14:textId="77777777" w:rsidR="00A654D9" w:rsidRPr="00770408" w:rsidRDefault="00A654D9" w:rsidP="00601059">
            <w:pPr>
              <w:tabs>
                <w:tab w:val="clear" w:pos="567"/>
              </w:tabs>
              <w:rPr>
                <w:bCs/>
                <w:szCs w:val="22"/>
                <w:lang w:val="fr-BE"/>
              </w:rPr>
            </w:pPr>
            <w:r w:rsidRPr="00770408">
              <w:rPr>
                <w:bCs/>
                <w:szCs w:val="22"/>
                <w:lang w:val="fr-BE"/>
              </w:rPr>
              <w:t>RC n (%)</w:t>
            </w:r>
          </w:p>
        </w:tc>
        <w:tc>
          <w:tcPr>
            <w:tcW w:w="2680" w:type="dxa"/>
            <w:tcMar>
              <w:top w:w="0" w:type="dxa"/>
              <w:left w:w="108" w:type="dxa"/>
              <w:bottom w:w="0" w:type="dxa"/>
              <w:right w:w="108" w:type="dxa"/>
            </w:tcMar>
            <w:vAlign w:val="bottom"/>
          </w:tcPr>
          <w:p w14:paraId="5D5EF9D8" w14:textId="77777777" w:rsidR="00A654D9" w:rsidRPr="00770408" w:rsidRDefault="00A654D9" w:rsidP="00601059">
            <w:pPr>
              <w:tabs>
                <w:tab w:val="clear" w:pos="567"/>
              </w:tabs>
              <w:jc w:val="center"/>
              <w:rPr>
                <w:bCs/>
                <w:szCs w:val="22"/>
                <w:lang w:val="fr-BE"/>
              </w:rPr>
            </w:pPr>
            <w:r w:rsidRPr="00770408">
              <w:rPr>
                <w:bCs/>
                <w:szCs w:val="22"/>
                <w:lang w:val="fr-BE"/>
              </w:rPr>
              <w:t>9 (12)</w:t>
            </w:r>
          </w:p>
        </w:tc>
        <w:tc>
          <w:tcPr>
            <w:tcW w:w="2680" w:type="dxa"/>
            <w:tcMar>
              <w:top w:w="0" w:type="dxa"/>
              <w:left w:w="108" w:type="dxa"/>
              <w:bottom w:w="0" w:type="dxa"/>
              <w:right w:w="108" w:type="dxa"/>
            </w:tcMar>
            <w:vAlign w:val="bottom"/>
          </w:tcPr>
          <w:p w14:paraId="1FA3C849" w14:textId="77777777" w:rsidR="00A654D9" w:rsidRPr="00770408" w:rsidRDefault="00A654D9" w:rsidP="00601059">
            <w:pPr>
              <w:tabs>
                <w:tab w:val="clear" w:pos="567"/>
              </w:tabs>
              <w:jc w:val="center"/>
              <w:rPr>
                <w:bCs/>
                <w:szCs w:val="22"/>
                <w:lang w:val="fr-BE"/>
              </w:rPr>
            </w:pPr>
            <w:r w:rsidRPr="00770408">
              <w:rPr>
                <w:bCs/>
                <w:szCs w:val="22"/>
                <w:lang w:val="fr-BE"/>
              </w:rPr>
              <w:t>15 (10)</w:t>
            </w:r>
          </w:p>
        </w:tc>
      </w:tr>
      <w:tr w:rsidR="00A654D9" w:rsidRPr="00770408" w14:paraId="05A98177" w14:textId="77777777" w:rsidTr="00601059">
        <w:trPr>
          <w:cantSplit/>
          <w:trHeight w:val="315"/>
        </w:trPr>
        <w:tc>
          <w:tcPr>
            <w:tcW w:w="4120" w:type="dxa"/>
            <w:tcMar>
              <w:top w:w="0" w:type="dxa"/>
              <w:left w:w="108" w:type="dxa"/>
              <w:bottom w:w="0" w:type="dxa"/>
              <w:right w:w="108" w:type="dxa"/>
            </w:tcMar>
          </w:tcPr>
          <w:p w14:paraId="7040DB8A" w14:textId="77777777" w:rsidR="00A654D9" w:rsidRPr="00770408" w:rsidRDefault="00A654D9" w:rsidP="00601059">
            <w:pPr>
              <w:tabs>
                <w:tab w:val="clear" w:pos="567"/>
              </w:tabs>
              <w:rPr>
                <w:bCs/>
                <w:szCs w:val="22"/>
                <w:lang w:val="fr-BE"/>
              </w:rPr>
            </w:pPr>
            <w:r w:rsidRPr="00770408">
              <w:rPr>
                <w:bCs/>
                <w:szCs w:val="22"/>
                <w:lang w:val="fr-BE"/>
              </w:rPr>
              <w:t>RP n (%)</w:t>
            </w:r>
          </w:p>
        </w:tc>
        <w:tc>
          <w:tcPr>
            <w:tcW w:w="2680" w:type="dxa"/>
            <w:tcMar>
              <w:top w:w="0" w:type="dxa"/>
              <w:left w:w="108" w:type="dxa"/>
              <w:bottom w:w="0" w:type="dxa"/>
              <w:right w:w="108" w:type="dxa"/>
            </w:tcMar>
          </w:tcPr>
          <w:p w14:paraId="03331F25" w14:textId="77777777" w:rsidR="00A654D9" w:rsidRPr="00770408" w:rsidRDefault="00A654D9" w:rsidP="00601059">
            <w:pPr>
              <w:tabs>
                <w:tab w:val="clear" w:pos="567"/>
              </w:tabs>
              <w:jc w:val="center"/>
              <w:rPr>
                <w:bCs/>
                <w:szCs w:val="22"/>
                <w:lang w:val="fr-BE"/>
              </w:rPr>
            </w:pPr>
            <w:r w:rsidRPr="00770408">
              <w:rPr>
                <w:bCs/>
                <w:szCs w:val="22"/>
                <w:lang w:val="fr-BE"/>
              </w:rPr>
              <w:t>29(40)</w:t>
            </w:r>
          </w:p>
        </w:tc>
        <w:tc>
          <w:tcPr>
            <w:tcW w:w="2680" w:type="dxa"/>
            <w:tcMar>
              <w:top w:w="0" w:type="dxa"/>
              <w:left w:w="108" w:type="dxa"/>
              <w:bottom w:w="0" w:type="dxa"/>
              <w:right w:w="108" w:type="dxa"/>
            </w:tcMar>
          </w:tcPr>
          <w:p w14:paraId="5B3E7208" w14:textId="77777777" w:rsidR="00A654D9" w:rsidRPr="00770408" w:rsidRDefault="00A654D9" w:rsidP="00601059">
            <w:pPr>
              <w:tabs>
                <w:tab w:val="clear" w:pos="567"/>
              </w:tabs>
              <w:jc w:val="center"/>
              <w:rPr>
                <w:bCs/>
                <w:szCs w:val="22"/>
                <w:lang w:val="fr-BE"/>
              </w:rPr>
            </w:pPr>
            <w:r w:rsidRPr="00770408">
              <w:rPr>
                <w:bCs/>
                <w:szCs w:val="22"/>
                <w:lang w:val="fr-BE"/>
              </w:rPr>
              <w:t>61(42)</w:t>
            </w:r>
          </w:p>
        </w:tc>
      </w:tr>
      <w:tr w:rsidR="00A654D9" w:rsidRPr="00770408" w14:paraId="363195A6" w14:textId="77777777" w:rsidTr="00601059">
        <w:trPr>
          <w:cantSplit/>
          <w:trHeight w:val="315"/>
        </w:trPr>
        <w:tc>
          <w:tcPr>
            <w:tcW w:w="4120" w:type="dxa"/>
            <w:tcMar>
              <w:top w:w="0" w:type="dxa"/>
              <w:left w:w="108" w:type="dxa"/>
              <w:bottom w:w="0" w:type="dxa"/>
              <w:right w:w="108" w:type="dxa"/>
            </w:tcMar>
          </w:tcPr>
          <w:p w14:paraId="52D87391" w14:textId="77777777" w:rsidR="00A654D9" w:rsidRPr="00770408" w:rsidRDefault="00A654D9" w:rsidP="00601059">
            <w:pPr>
              <w:tabs>
                <w:tab w:val="clear" w:pos="567"/>
              </w:tabs>
              <w:rPr>
                <w:bCs/>
                <w:szCs w:val="22"/>
                <w:lang w:val="fr-BE"/>
              </w:rPr>
            </w:pPr>
            <w:proofErr w:type="spellStart"/>
            <w:r w:rsidRPr="00770408">
              <w:rPr>
                <w:bCs/>
                <w:szCs w:val="22"/>
                <w:lang w:val="fr-BE"/>
              </w:rPr>
              <w:t>nRC</w:t>
            </w:r>
            <w:proofErr w:type="spellEnd"/>
            <w:r w:rsidRPr="00770408">
              <w:rPr>
                <w:bCs/>
                <w:szCs w:val="22"/>
                <w:lang w:val="fr-BE"/>
              </w:rPr>
              <w:t xml:space="preserve"> n (%)</w:t>
            </w:r>
          </w:p>
        </w:tc>
        <w:tc>
          <w:tcPr>
            <w:tcW w:w="2680" w:type="dxa"/>
            <w:tcMar>
              <w:top w:w="0" w:type="dxa"/>
              <w:left w:w="108" w:type="dxa"/>
              <w:bottom w:w="0" w:type="dxa"/>
              <w:right w:w="108" w:type="dxa"/>
            </w:tcMar>
          </w:tcPr>
          <w:p w14:paraId="54D66A80" w14:textId="77777777" w:rsidR="00A654D9" w:rsidRPr="00770408" w:rsidRDefault="00A654D9" w:rsidP="00601059">
            <w:pPr>
              <w:tabs>
                <w:tab w:val="clear" w:pos="567"/>
              </w:tabs>
              <w:jc w:val="center"/>
              <w:rPr>
                <w:bCs/>
                <w:szCs w:val="22"/>
                <w:lang w:val="fr-BE"/>
              </w:rPr>
            </w:pPr>
            <w:r w:rsidRPr="00770408">
              <w:rPr>
                <w:bCs/>
                <w:szCs w:val="22"/>
                <w:lang w:val="fr-BE"/>
              </w:rPr>
              <w:t>7(10)</w:t>
            </w:r>
          </w:p>
        </w:tc>
        <w:tc>
          <w:tcPr>
            <w:tcW w:w="2680" w:type="dxa"/>
            <w:tcMar>
              <w:top w:w="0" w:type="dxa"/>
              <w:left w:w="108" w:type="dxa"/>
              <w:bottom w:w="0" w:type="dxa"/>
              <w:right w:w="108" w:type="dxa"/>
            </w:tcMar>
          </w:tcPr>
          <w:p w14:paraId="40C08EC3" w14:textId="77777777" w:rsidR="00A654D9" w:rsidRPr="00770408" w:rsidRDefault="00A654D9" w:rsidP="00601059">
            <w:pPr>
              <w:tabs>
                <w:tab w:val="clear" w:pos="567"/>
              </w:tabs>
              <w:jc w:val="center"/>
              <w:rPr>
                <w:bCs/>
                <w:szCs w:val="22"/>
                <w:lang w:val="fr-BE"/>
              </w:rPr>
            </w:pPr>
            <w:r w:rsidRPr="00770408">
              <w:rPr>
                <w:bCs/>
                <w:szCs w:val="22"/>
                <w:lang w:val="fr-BE"/>
              </w:rPr>
              <w:t>14(10)</w:t>
            </w:r>
          </w:p>
        </w:tc>
      </w:tr>
      <w:tr w:rsidR="00A654D9" w:rsidRPr="00770408" w14:paraId="02E75708" w14:textId="77777777" w:rsidTr="00601059">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2746CDBC" w14:textId="77777777" w:rsidR="00A654D9" w:rsidRPr="00770408" w:rsidRDefault="00A654D9" w:rsidP="00601059">
            <w:pPr>
              <w:tabs>
                <w:tab w:val="clear" w:pos="567"/>
              </w:tabs>
              <w:rPr>
                <w:b/>
                <w:bCs/>
                <w:szCs w:val="22"/>
                <w:lang w:val="fr-BE"/>
              </w:rPr>
            </w:pPr>
            <w:r w:rsidRPr="00770408">
              <w:rPr>
                <w:b/>
                <w:bCs/>
                <w:szCs w:val="22"/>
                <w:lang w:val="fr-BE"/>
              </w:rPr>
              <w:t xml:space="preserve">Population en intention de </w:t>
            </w:r>
            <w:proofErr w:type="spellStart"/>
            <w:r w:rsidRPr="00770408">
              <w:rPr>
                <w:b/>
                <w:bCs/>
                <w:szCs w:val="22"/>
                <w:lang w:val="fr-BE"/>
              </w:rPr>
              <w:t>traiter</w:t>
            </w:r>
            <w:r w:rsidRPr="00770408">
              <w:rPr>
                <w:bCs/>
                <w:szCs w:val="22"/>
                <w:vertAlign w:val="superscript"/>
                <w:lang w:val="fr-BE"/>
              </w:rPr>
              <w:t>b</w:t>
            </w:r>
            <w:proofErr w:type="spellEnd"/>
          </w:p>
        </w:tc>
        <w:tc>
          <w:tcPr>
            <w:tcW w:w="2680" w:type="dxa"/>
            <w:tcBorders>
              <w:top w:val="single" w:sz="4" w:space="0" w:color="auto"/>
              <w:bottom w:val="single" w:sz="8" w:space="0" w:color="auto"/>
            </w:tcBorders>
            <w:tcMar>
              <w:top w:w="0" w:type="dxa"/>
              <w:left w:w="108" w:type="dxa"/>
              <w:bottom w:w="0" w:type="dxa"/>
              <w:right w:w="108" w:type="dxa"/>
            </w:tcMar>
          </w:tcPr>
          <w:p w14:paraId="624F6343" w14:textId="77777777" w:rsidR="00A654D9" w:rsidRPr="00770408" w:rsidRDefault="00A654D9" w:rsidP="00601059">
            <w:pPr>
              <w:tabs>
                <w:tab w:val="clear" w:pos="567"/>
              </w:tabs>
              <w:jc w:val="center"/>
              <w:rPr>
                <w:b/>
                <w:bCs/>
                <w:szCs w:val="22"/>
                <w:lang w:val="fr-BE"/>
              </w:rPr>
            </w:pPr>
            <w:r w:rsidRPr="00770408">
              <w:rPr>
                <w:b/>
                <w:bCs/>
                <w:szCs w:val="22"/>
                <w:lang w:val="fr-BE"/>
              </w:rPr>
              <w:t>n = 74</w:t>
            </w:r>
          </w:p>
        </w:tc>
        <w:tc>
          <w:tcPr>
            <w:tcW w:w="2680" w:type="dxa"/>
            <w:tcBorders>
              <w:top w:val="single" w:sz="4" w:space="0" w:color="auto"/>
              <w:bottom w:val="single" w:sz="8" w:space="0" w:color="auto"/>
            </w:tcBorders>
            <w:tcMar>
              <w:top w:w="0" w:type="dxa"/>
              <w:left w:w="108" w:type="dxa"/>
              <w:bottom w:w="0" w:type="dxa"/>
              <w:right w:w="108" w:type="dxa"/>
            </w:tcMar>
          </w:tcPr>
          <w:p w14:paraId="1A9FE380" w14:textId="77777777" w:rsidR="00A654D9" w:rsidRPr="00770408" w:rsidRDefault="00A654D9" w:rsidP="00601059">
            <w:pPr>
              <w:tabs>
                <w:tab w:val="clear" w:pos="567"/>
              </w:tabs>
              <w:jc w:val="center"/>
              <w:rPr>
                <w:b/>
                <w:bCs/>
                <w:szCs w:val="22"/>
                <w:lang w:val="fr-BE"/>
              </w:rPr>
            </w:pPr>
            <w:r w:rsidRPr="00770408">
              <w:rPr>
                <w:b/>
                <w:bCs/>
                <w:szCs w:val="22"/>
                <w:lang w:val="fr-BE"/>
              </w:rPr>
              <w:t>n = 148</w:t>
            </w:r>
          </w:p>
        </w:tc>
      </w:tr>
      <w:tr w:rsidR="00A654D9" w:rsidRPr="00770408" w14:paraId="775CEA6D" w14:textId="77777777" w:rsidTr="00601059">
        <w:trPr>
          <w:cantSplit/>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14:paraId="000283DC" w14:textId="77777777" w:rsidR="00A654D9" w:rsidRPr="00770408" w:rsidRDefault="00A654D9" w:rsidP="00601059">
            <w:pPr>
              <w:tabs>
                <w:tab w:val="clear" w:pos="567"/>
              </w:tabs>
              <w:rPr>
                <w:b/>
                <w:bCs/>
                <w:szCs w:val="22"/>
                <w:lang w:val="fr-BE"/>
              </w:rPr>
            </w:pPr>
            <w:r w:rsidRPr="00770408">
              <w:rPr>
                <w:b/>
                <w:bCs/>
                <w:szCs w:val="22"/>
                <w:lang w:val="fr-BE"/>
              </w:rPr>
              <w:t>TTP, mois</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7B893A01" w14:textId="77777777" w:rsidR="00A654D9" w:rsidRPr="00770408" w:rsidRDefault="00A654D9" w:rsidP="00601059">
            <w:pPr>
              <w:tabs>
                <w:tab w:val="clear" w:pos="567"/>
              </w:tabs>
              <w:jc w:val="center"/>
              <w:rPr>
                <w:bCs/>
                <w:szCs w:val="22"/>
                <w:lang w:val="fr-BE"/>
              </w:rPr>
            </w:pPr>
            <w:r w:rsidRPr="00770408">
              <w:rPr>
                <w:bCs/>
                <w:szCs w:val="22"/>
                <w:lang w:val="fr-BE"/>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5A833A35" w14:textId="77777777" w:rsidR="00A654D9" w:rsidRPr="00770408" w:rsidRDefault="00A654D9" w:rsidP="00601059">
            <w:pPr>
              <w:tabs>
                <w:tab w:val="clear" w:pos="567"/>
              </w:tabs>
              <w:jc w:val="center"/>
              <w:rPr>
                <w:bCs/>
                <w:szCs w:val="22"/>
                <w:lang w:val="fr-BE"/>
              </w:rPr>
            </w:pPr>
            <w:r w:rsidRPr="00770408">
              <w:rPr>
                <w:bCs/>
                <w:szCs w:val="22"/>
                <w:lang w:val="fr-BE"/>
              </w:rPr>
              <w:t>10.4</w:t>
            </w:r>
          </w:p>
        </w:tc>
      </w:tr>
      <w:tr w:rsidR="00A654D9" w:rsidRPr="00770408" w14:paraId="7AEF36F8" w14:textId="77777777" w:rsidTr="00601059">
        <w:trPr>
          <w:cantSplit/>
          <w:trHeight w:val="315"/>
        </w:trPr>
        <w:tc>
          <w:tcPr>
            <w:tcW w:w="4120" w:type="dxa"/>
            <w:tcBorders>
              <w:top w:val="nil"/>
              <w:left w:val="nil"/>
              <w:right w:val="nil"/>
            </w:tcBorders>
            <w:tcMar>
              <w:top w:w="0" w:type="dxa"/>
              <w:left w:w="108" w:type="dxa"/>
              <w:bottom w:w="0" w:type="dxa"/>
              <w:right w:w="108" w:type="dxa"/>
            </w:tcMar>
            <w:vAlign w:val="bottom"/>
          </w:tcPr>
          <w:p w14:paraId="429A5C5F" w14:textId="77777777" w:rsidR="00A654D9" w:rsidRPr="00770408" w:rsidRDefault="00A654D9" w:rsidP="00601059">
            <w:pPr>
              <w:tabs>
                <w:tab w:val="clear" w:pos="567"/>
              </w:tabs>
              <w:rPr>
                <w:bCs/>
                <w:szCs w:val="22"/>
                <w:lang w:val="fr-BE"/>
              </w:rPr>
            </w:pPr>
            <w:r w:rsidRPr="00770408">
              <w:rPr>
                <w:bCs/>
                <w:szCs w:val="22"/>
                <w:lang w:val="fr-BE"/>
              </w:rPr>
              <w:t>(IC à 95 %)</w:t>
            </w:r>
          </w:p>
        </w:tc>
        <w:tc>
          <w:tcPr>
            <w:tcW w:w="2680" w:type="dxa"/>
            <w:tcBorders>
              <w:top w:val="nil"/>
              <w:left w:val="nil"/>
              <w:right w:val="nil"/>
            </w:tcBorders>
            <w:tcMar>
              <w:top w:w="0" w:type="dxa"/>
              <w:left w:w="108" w:type="dxa"/>
              <w:bottom w:w="0" w:type="dxa"/>
              <w:right w:w="108" w:type="dxa"/>
            </w:tcMar>
            <w:vAlign w:val="bottom"/>
          </w:tcPr>
          <w:p w14:paraId="36D67D42" w14:textId="77777777" w:rsidR="00A654D9" w:rsidRPr="00770408" w:rsidRDefault="00A654D9" w:rsidP="00601059">
            <w:pPr>
              <w:tabs>
                <w:tab w:val="clear" w:pos="567"/>
              </w:tabs>
              <w:jc w:val="center"/>
              <w:rPr>
                <w:bCs/>
                <w:szCs w:val="22"/>
                <w:lang w:val="fr-BE"/>
              </w:rPr>
            </w:pPr>
            <w:r w:rsidRPr="00770408">
              <w:rPr>
                <w:bCs/>
                <w:szCs w:val="22"/>
                <w:lang w:val="fr-BE"/>
              </w:rPr>
              <w:t>(7,6 ; 10,6)</w:t>
            </w:r>
          </w:p>
        </w:tc>
        <w:tc>
          <w:tcPr>
            <w:tcW w:w="2680" w:type="dxa"/>
            <w:tcBorders>
              <w:top w:val="nil"/>
              <w:left w:val="nil"/>
              <w:right w:val="nil"/>
            </w:tcBorders>
            <w:tcMar>
              <w:top w:w="0" w:type="dxa"/>
              <w:left w:w="108" w:type="dxa"/>
              <w:bottom w:w="0" w:type="dxa"/>
              <w:right w:w="108" w:type="dxa"/>
            </w:tcMar>
            <w:vAlign w:val="bottom"/>
          </w:tcPr>
          <w:p w14:paraId="5D901129" w14:textId="77777777" w:rsidR="00A654D9" w:rsidRPr="00770408" w:rsidRDefault="00A654D9" w:rsidP="00601059">
            <w:pPr>
              <w:tabs>
                <w:tab w:val="clear" w:pos="567"/>
              </w:tabs>
              <w:jc w:val="center"/>
              <w:rPr>
                <w:bCs/>
                <w:szCs w:val="22"/>
                <w:lang w:val="fr-BE"/>
              </w:rPr>
            </w:pPr>
            <w:r w:rsidRPr="00770408">
              <w:rPr>
                <w:bCs/>
                <w:szCs w:val="22"/>
                <w:lang w:val="fr-BE"/>
              </w:rPr>
              <w:t>(8,5 ; 11,7)</w:t>
            </w:r>
          </w:p>
        </w:tc>
      </w:tr>
      <w:tr w:rsidR="00A654D9" w:rsidRPr="00770408" w14:paraId="3298B605" w14:textId="77777777" w:rsidTr="00601059">
        <w:trPr>
          <w:cantSplit/>
          <w:trHeight w:val="315"/>
        </w:trPr>
        <w:tc>
          <w:tcPr>
            <w:tcW w:w="4120" w:type="dxa"/>
            <w:tcBorders>
              <w:left w:val="nil"/>
              <w:bottom w:val="single" w:sz="8" w:space="0" w:color="auto"/>
              <w:right w:val="nil"/>
            </w:tcBorders>
            <w:tcMar>
              <w:top w:w="0" w:type="dxa"/>
              <w:left w:w="108" w:type="dxa"/>
              <w:bottom w:w="0" w:type="dxa"/>
              <w:right w:w="108" w:type="dxa"/>
            </w:tcMar>
            <w:vAlign w:val="center"/>
          </w:tcPr>
          <w:p w14:paraId="461CC992" w14:textId="77777777" w:rsidR="00A654D9" w:rsidRPr="00770408" w:rsidRDefault="00A654D9" w:rsidP="00601059">
            <w:pPr>
              <w:tabs>
                <w:tab w:val="clear" w:pos="567"/>
              </w:tabs>
              <w:rPr>
                <w:b/>
                <w:bCs/>
                <w:szCs w:val="22"/>
                <w:lang w:val="fr-BE"/>
              </w:rPr>
            </w:pPr>
            <w:r w:rsidRPr="00770408">
              <w:rPr>
                <w:bCs/>
                <w:szCs w:val="22"/>
                <w:lang w:val="fr-BE"/>
              </w:rPr>
              <w:t>Risque relatif (IC à 95 %)</w:t>
            </w:r>
            <w:r w:rsidRPr="00770408">
              <w:rPr>
                <w:bCs/>
                <w:szCs w:val="22"/>
                <w:vertAlign w:val="superscript"/>
                <w:lang w:val="fr-BE"/>
              </w:rPr>
              <w:t>c</w:t>
            </w:r>
          </w:p>
          <w:p w14:paraId="596DBB15" w14:textId="77777777" w:rsidR="00A654D9" w:rsidRPr="00770408" w:rsidRDefault="00A654D9" w:rsidP="00601059">
            <w:pPr>
              <w:tabs>
                <w:tab w:val="clear" w:pos="567"/>
              </w:tabs>
              <w:rPr>
                <w:b/>
                <w:bCs/>
                <w:szCs w:val="22"/>
                <w:lang w:val="fr-BE"/>
              </w:rPr>
            </w:pPr>
            <w:r w:rsidRPr="00770408">
              <w:rPr>
                <w:bCs/>
                <w:szCs w:val="22"/>
                <w:lang w:val="fr-BE"/>
              </w:rPr>
              <w:t xml:space="preserve">valeur de </w:t>
            </w:r>
            <w:proofErr w:type="spellStart"/>
            <w:r w:rsidRPr="00770408">
              <w:rPr>
                <w:bCs/>
                <w:szCs w:val="22"/>
                <w:lang w:val="fr-BE"/>
              </w:rPr>
              <w:t>p</w:t>
            </w:r>
            <w:r w:rsidRPr="00770408">
              <w:rPr>
                <w:bCs/>
                <w:szCs w:val="22"/>
                <w:vertAlign w:val="superscript"/>
                <w:lang w:val="fr-BE"/>
              </w:rPr>
              <w:t>d</w:t>
            </w:r>
            <w:proofErr w:type="spellEnd"/>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61AEF4AF" w14:textId="77777777" w:rsidR="00A654D9" w:rsidRPr="00770408" w:rsidRDefault="00A654D9" w:rsidP="00601059">
            <w:pPr>
              <w:tabs>
                <w:tab w:val="clear" w:pos="567"/>
              </w:tabs>
              <w:jc w:val="center"/>
              <w:rPr>
                <w:bCs/>
                <w:szCs w:val="22"/>
                <w:lang w:val="fr-BE"/>
              </w:rPr>
            </w:pPr>
            <w:r w:rsidRPr="00770408">
              <w:rPr>
                <w:bCs/>
                <w:szCs w:val="22"/>
                <w:lang w:val="fr-BE"/>
              </w:rPr>
              <w:t>0,839 (0,564 ;1,249)</w:t>
            </w:r>
          </w:p>
          <w:p w14:paraId="0FEDD889" w14:textId="77777777" w:rsidR="00A654D9" w:rsidRPr="00770408" w:rsidRDefault="00A654D9" w:rsidP="00601059">
            <w:pPr>
              <w:tabs>
                <w:tab w:val="clear" w:pos="567"/>
              </w:tabs>
              <w:jc w:val="center"/>
              <w:rPr>
                <w:b/>
                <w:bCs/>
                <w:szCs w:val="22"/>
                <w:lang w:val="fr-BE"/>
              </w:rPr>
            </w:pPr>
            <w:r w:rsidRPr="00770408">
              <w:rPr>
                <w:bCs/>
                <w:szCs w:val="22"/>
                <w:lang w:val="fr-BE"/>
              </w:rPr>
              <w:t>0,38657</w:t>
            </w:r>
          </w:p>
        </w:tc>
      </w:tr>
      <w:tr w:rsidR="00A654D9" w:rsidRPr="00770408" w14:paraId="43BC1EC9" w14:textId="77777777" w:rsidTr="00601059">
        <w:trPr>
          <w:cantSplit/>
          <w:trHeight w:val="315"/>
        </w:trPr>
        <w:tc>
          <w:tcPr>
            <w:tcW w:w="4120" w:type="dxa"/>
            <w:tcMar>
              <w:top w:w="0" w:type="dxa"/>
              <w:left w:w="108" w:type="dxa"/>
              <w:bottom w:w="0" w:type="dxa"/>
              <w:right w:w="108" w:type="dxa"/>
            </w:tcMar>
            <w:vAlign w:val="bottom"/>
          </w:tcPr>
          <w:p w14:paraId="278BA4C6" w14:textId="77777777" w:rsidR="00A654D9" w:rsidRPr="00770408" w:rsidRDefault="00A654D9" w:rsidP="00601059">
            <w:pPr>
              <w:tabs>
                <w:tab w:val="clear" w:pos="567"/>
              </w:tabs>
              <w:rPr>
                <w:b/>
                <w:bCs/>
                <w:szCs w:val="22"/>
                <w:lang w:val="fr-BE"/>
              </w:rPr>
            </w:pPr>
            <w:r w:rsidRPr="00770408">
              <w:rPr>
                <w:b/>
                <w:bCs/>
                <w:szCs w:val="22"/>
                <w:lang w:val="fr-BE"/>
              </w:rPr>
              <w:t>Survie sans progression, mois</w:t>
            </w:r>
          </w:p>
        </w:tc>
        <w:tc>
          <w:tcPr>
            <w:tcW w:w="2680" w:type="dxa"/>
            <w:tcMar>
              <w:top w:w="0" w:type="dxa"/>
              <w:left w:w="108" w:type="dxa"/>
              <w:bottom w:w="0" w:type="dxa"/>
              <w:right w:w="108" w:type="dxa"/>
            </w:tcMar>
            <w:vAlign w:val="bottom"/>
          </w:tcPr>
          <w:p w14:paraId="333D1A4B" w14:textId="77777777" w:rsidR="00A654D9" w:rsidRPr="00770408" w:rsidRDefault="00A654D9" w:rsidP="00601059">
            <w:pPr>
              <w:tabs>
                <w:tab w:val="clear" w:pos="567"/>
              </w:tabs>
              <w:jc w:val="center"/>
              <w:rPr>
                <w:bCs/>
                <w:szCs w:val="22"/>
                <w:lang w:val="fr-BE"/>
              </w:rPr>
            </w:pPr>
            <w:r w:rsidRPr="00770408">
              <w:rPr>
                <w:bCs/>
                <w:szCs w:val="22"/>
                <w:lang w:val="fr-BE"/>
              </w:rPr>
              <w:t>8,0</w:t>
            </w:r>
          </w:p>
        </w:tc>
        <w:tc>
          <w:tcPr>
            <w:tcW w:w="2680" w:type="dxa"/>
            <w:tcMar>
              <w:top w:w="0" w:type="dxa"/>
              <w:left w:w="108" w:type="dxa"/>
              <w:bottom w:w="0" w:type="dxa"/>
              <w:right w:w="108" w:type="dxa"/>
            </w:tcMar>
            <w:vAlign w:val="bottom"/>
          </w:tcPr>
          <w:p w14:paraId="4A268B55" w14:textId="77777777" w:rsidR="00A654D9" w:rsidRPr="00770408" w:rsidRDefault="00A654D9" w:rsidP="00601059">
            <w:pPr>
              <w:tabs>
                <w:tab w:val="clear" w:pos="567"/>
              </w:tabs>
              <w:jc w:val="center"/>
              <w:rPr>
                <w:bCs/>
                <w:szCs w:val="22"/>
                <w:lang w:val="fr-BE"/>
              </w:rPr>
            </w:pPr>
            <w:r w:rsidRPr="00770408">
              <w:rPr>
                <w:bCs/>
                <w:szCs w:val="22"/>
                <w:lang w:val="fr-BE"/>
              </w:rPr>
              <w:t>10,2</w:t>
            </w:r>
          </w:p>
        </w:tc>
      </w:tr>
      <w:tr w:rsidR="00A654D9" w:rsidRPr="00770408" w14:paraId="0EA4DD92" w14:textId="77777777" w:rsidTr="00601059">
        <w:trPr>
          <w:cantSplit/>
          <w:trHeight w:val="315"/>
        </w:trPr>
        <w:tc>
          <w:tcPr>
            <w:tcW w:w="4120" w:type="dxa"/>
            <w:tcMar>
              <w:top w:w="0" w:type="dxa"/>
              <w:left w:w="108" w:type="dxa"/>
              <w:bottom w:w="0" w:type="dxa"/>
              <w:right w:w="108" w:type="dxa"/>
            </w:tcMar>
            <w:vAlign w:val="bottom"/>
          </w:tcPr>
          <w:p w14:paraId="22F5D5DF" w14:textId="77777777" w:rsidR="00A654D9" w:rsidRPr="00770408" w:rsidRDefault="00A654D9" w:rsidP="00601059">
            <w:pPr>
              <w:tabs>
                <w:tab w:val="clear" w:pos="567"/>
              </w:tabs>
              <w:rPr>
                <w:bCs/>
                <w:szCs w:val="22"/>
                <w:lang w:val="fr-BE"/>
              </w:rPr>
            </w:pPr>
            <w:r w:rsidRPr="00770408">
              <w:rPr>
                <w:bCs/>
                <w:szCs w:val="22"/>
                <w:lang w:val="fr-BE"/>
              </w:rPr>
              <w:t>(IC à 95%)</w:t>
            </w:r>
          </w:p>
        </w:tc>
        <w:tc>
          <w:tcPr>
            <w:tcW w:w="2680" w:type="dxa"/>
            <w:tcMar>
              <w:top w:w="0" w:type="dxa"/>
              <w:left w:w="108" w:type="dxa"/>
              <w:bottom w:w="0" w:type="dxa"/>
              <w:right w:w="108" w:type="dxa"/>
            </w:tcMar>
            <w:vAlign w:val="bottom"/>
          </w:tcPr>
          <w:p w14:paraId="4C1A7F1D" w14:textId="77777777" w:rsidR="00A654D9" w:rsidRPr="00770408" w:rsidRDefault="00A654D9" w:rsidP="00601059">
            <w:pPr>
              <w:tabs>
                <w:tab w:val="clear" w:pos="567"/>
              </w:tabs>
              <w:jc w:val="center"/>
              <w:rPr>
                <w:bCs/>
                <w:szCs w:val="22"/>
                <w:lang w:val="fr-BE"/>
              </w:rPr>
            </w:pPr>
            <w:r w:rsidRPr="00770408">
              <w:rPr>
                <w:bCs/>
                <w:szCs w:val="22"/>
                <w:lang w:val="fr-BE"/>
              </w:rPr>
              <w:t>(6,7 ; 9,8)</w:t>
            </w:r>
          </w:p>
        </w:tc>
        <w:tc>
          <w:tcPr>
            <w:tcW w:w="2680" w:type="dxa"/>
            <w:tcMar>
              <w:top w:w="0" w:type="dxa"/>
              <w:left w:w="108" w:type="dxa"/>
              <w:bottom w:w="0" w:type="dxa"/>
              <w:right w:w="108" w:type="dxa"/>
            </w:tcMar>
            <w:vAlign w:val="bottom"/>
          </w:tcPr>
          <w:p w14:paraId="2F8B50BB" w14:textId="77777777" w:rsidR="00A654D9" w:rsidRPr="00770408" w:rsidRDefault="00A654D9" w:rsidP="00601059">
            <w:pPr>
              <w:tabs>
                <w:tab w:val="clear" w:pos="567"/>
              </w:tabs>
              <w:jc w:val="center"/>
              <w:rPr>
                <w:bCs/>
                <w:szCs w:val="22"/>
                <w:lang w:val="fr-BE"/>
              </w:rPr>
            </w:pPr>
            <w:r w:rsidRPr="00770408">
              <w:rPr>
                <w:bCs/>
                <w:szCs w:val="22"/>
                <w:lang w:val="fr-BE"/>
              </w:rPr>
              <w:t>(8,1 ; 10,8)</w:t>
            </w:r>
          </w:p>
        </w:tc>
      </w:tr>
      <w:tr w:rsidR="00A654D9" w:rsidRPr="00770408" w14:paraId="11A5D50C" w14:textId="77777777" w:rsidTr="00601059">
        <w:trPr>
          <w:cantSplit/>
          <w:trHeight w:val="315"/>
        </w:trPr>
        <w:tc>
          <w:tcPr>
            <w:tcW w:w="4120" w:type="dxa"/>
            <w:tcBorders>
              <w:bottom w:val="single" w:sz="4" w:space="0" w:color="auto"/>
            </w:tcBorders>
            <w:tcMar>
              <w:top w:w="0" w:type="dxa"/>
              <w:left w:w="108" w:type="dxa"/>
              <w:bottom w:w="0" w:type="dxa"/>
              <w:right w:w="108" w:type="dxa"/>
            </w:tcMar>
            <w:vAlign w:val="center"/>
          </w:tcPr>
          <w:p w14:paraId="65D4D007" w14:textId="77777777" w:rsidR="00A654D9" w:rsidRPr="00770408" w:rsidRDefault="00A654D9" w:rsidP="00601059">
            <w:pPr>
              <w:tabs>
                <w:tab w:val="clear" w:pos="567"/>
              </w:tabs>
              <w:rPr>
                <w:b/>
                <w:bCs/>
                <w:szCs w:val="22"/>
                <w:lang w:val="fr-BE"/>
              </w:rPr>
            </w:pPr>
            <w:r w:rsidRPr="00770408">
              <w:rPr>
                <w:bCs/>
                <w:szCs w:val="22"/>
                <w:lang w:val="fr-BE"/>
              </w:rPr>
              <w:t>Risque relatif (IC à 95 %)</w:t>
            </w:r>
            <w:r w:rsidRPr="00770408">
              <w:rPr>
                <w:bCs/>
                <w:szCs w:val="22"/>
                <w:vertAlign w:val="superscript"/>
                <w:lang w:val="fr-BE"/>
              </w:rPr>
              <w:t>c</w:t>
            </w:r>
          </w:p>
          <w:p w14:paraId="303D79E8" w14:textId="77777777" w:rsidR="00A654D9" w:rsidRPr="00770408" w:rsidRDefault="00A654D9" w:rsidP="00601059">
            <w:pPr>
              <w:tabs>
                <w:tab w:val="clear" w:pos="567"/>
              </w:tabs>
              <w:rPr>
                <w:b/>
                <w:bCs/>
                <w:szCs w:val="22"/>
                <w:lang w:val="fr-BE"/>
              </w:rPr>
            </w:pPr>
            <w:r w:rsidRPr="00770408">
              <w:rPr>
                <w:bCs/>
                <w:szCs w:val="22"/>
                <w:lang w:val="fr-BE"/>
              </w:rPr>
              <w:t xml:space="preserve">valeur de p </w:t>
            </w:r>
            <w:r w:rsidRPr="00770408">
              <w:rPr>
                <w:bCs/>
                <w:szCs w:val="22"/>
                <w:vertAlign w:val="superscript"/>
                <w:lang w:val="fr-BE"/>
              </w:rPr>
              <w:t>d</w:t>
            </w:r>
          </w:p>
        </w:tc>
        <w:tc>
          <w:tcPr>
            <w:tcW w:w="5360" w:type="dxa"/>
            <w:gridSpan w:val="2"/>
            <w:tcBorders>
              <w:bottom w:val="single" w:sz="4" w:space="0" w:color="auto"/>
            </w:tcBorders>
            <w:tcMar>
              <w:top w:w="0" w:type="dxa"/>
              <w:left w:w="108" w:type="dxa"/>
              <w:bottom w:w="0" w:type="dxa"/>
              <w:right w:w="108" w:type="dxa"/>
            </w:tcMar>
            <w:vAlign w:val="center"/>
          </w:tcPr>
          <w:p w14:paraId="417A7932" w14:textId="77777777" w:rsidR="00A654D9" w:rsidRPr="00770408" w:rsidRDefault="00A654D9" w:rsidP="00601059">
            <w:pPr>
              <w:tabs>
                <w:tab w:val="clear" w:pos="567"/>
              </w:tabs>
              <w:jc w:val="center"/>
              <w:rPr>
                <w:bCs/>
                <w:szCs w:val="22"/>
                <w:lang w:val="fr-BE"/>
              </w:rPr>
            </w:pPr>
            <w:r w:rsidRPr="00770408">
              <w:rPr>
                <w:bCs/>
                <w:szCs w:val="22"/>
                <w:lang w:val="fr-BE"/>
              </w:rPr>
              <w:t>0,824 (0,574 ; 1,183)</w:t>
            </w:r>
          </w:p>
          <w:p w14:paraId="12884AAF" w14:textId="77777777" w:rsidR="00A654D9" w:rsidRPr="00770408" w:rsidRDefault="00A654D9" w:rsidP="00601059">
            <w:pPr>
              <w:tabs>
                <w:tab w:val="clear" w:pos="567"/>
              </w:tabs>
              <w:jc w:val="center"/>
              <w:rPr>
                <w:bCs/>
                <w:szCs w:val="22"/>
                <w:lang w:val="fr-BE"/>
              </w:rPr>
            </w:pPr>
            <w:r w:rsidRPr="00770408">
              <w:rPr>
                <w:bCs/>
                <w:szCs w:val="22"/>
                <w:lang w:val="fr-BE"/>
              </w:rPr>
              <w:t>0,295</w:t>
            </w:r>
          </w:p>
        </w:tc>
      </w:tr>
      <w:tr w:rsidR="00A654D9" w:rsidRPr="00770408" w14:paraId="7163E0D4" w14:textId="77777777" w:rsidTr="00601059">
        <w:trPr>
          <w:cantSplit/>
          <w:trHeight w:val="315"/>
        </w:trPr>
        <w:tc>
          <w:tcPr>
            <w:tcW w:w="4120" w:type="dxa"/>
            <w:tcBorders>
              <w:top w:val="nil"/>
              <w:left w:val="nil"/>
              <w:right w:val="nil"/>
            </w:tcBorders>
            <w:tcMar>
              <w:top w:w="0" w:type="dxa"/>
              <w:left w:w="108" w:type="dxa"/>
              <w:bottom w:w="0" w:type="dxa"/>
              <w:right w:w="108" w:type="dxa"/>
            </w:tcMar>
            <w:vAlign w:val="bottom"/>
          </w:tcPr>
          <w:p w14:paraId="21EAED0D" w14:textId="77777777" w:rsidR="00A654D9" w:rsidRPr="00770408" w:rsidRDefault="00A654D9" w:rsidP="00601059">
            <w:pPr>
              <w:tabs>
                <w:tab w:val="clear" w:pos="567"/>
              </w:tabs>
              <w:rPr>
                <w:b/>
                <w:bCs/>
                <w:szCs w:val="22"/>
                <w:lang w:val="fr-BE"/>
              </w:rPr>
            </w:pPr>
            <w:r w:rsidRPr="00770408">
              <w:rPr>
                <w:b/>
                <w:bCs/>
                <w:szCs w:val="22"/>
                <w:lang w:val="fr-BE"/>
              </w:rPr>
              <w:t>Survie globale à 1 an (%)</w:t>
            </w:r>
            <w:r w:rsidRPr="00770408">
              <w:rPr>
                <w:bCs/>
                <w:szCs w:val="22"/>
                <w:vertAlign w:val="superscript"/>
                <w:lang w:val="fr-BE"/>
              </w:rPr>
              <w:t>e</w:t>
            </w:r>
          </w:p>
        </w:tc>
        <w:tc>
          <w:tcPr>
            <w:tcW w:w="2680" w:type="dxa"/>
            <w:tcBorders>
              <w:left w:val="nil"/>
              <w:right w:val="nil"/>
            </w:tcBorders>
            <w:tcMar>
              <w:top w:w="0" w:type="dxa"/>
              <w:left w:w="108" w:type="dxa"/>
              <w:bottom w:w="0" w:type="dxa"/>
              <w:right w:w="108" w:type="dxa"/>
            </w:tcMar>
            <w:vAlign w:val="bottom"/>
          </w:tcPr>
          <w:p w14:paraId="4C94CE55" w14:textId="77777777" w:rsidR="00A654D9" w:rsidRPr="00770408" w:rsidRDefault="00A654D9" w:rsidP="00601059">
            <w:pPr>
              <w:tabs>
                <w:tab w:val="clear" w:pos="567"/>
              </w:tabs>
              <w:jc w:val="center"/>
              <w:rPr>
                <w:bCs/>
                <w:szCs w:val="22"/>
                <w:lang w:val="fr-BE"/>
              </w:rPr>
            </w:pPr>
            <w:r w:rsidRPr="00770408">
              <w:rPr>
                <w:bCs/>
                <w:szCs w:val="22"/>
                <w:lang w:val="fr-BE"/>
              </w:rPr>
              <w:t>76,7</w:t>
            </w:r>
          </w:p>
        </w:tc>
        <w:tc>
          <w:tcPr>
            <w:tcW w:w="2680" w:type="dxa"/>
            <w:tcBorders>
              <w:left w:val="nil"/>
              <w:right w:val="nil"/>
            </w:tcBorders>
            <w:vAlign w:val="bottom"/>
          </w:tcPr>
          <w:p w14:paraId="03BC7F14" w14:textId="77777777" w:rsidR="00A654D9" w:rsidRPr="00770408" w:rsidRDefault="00A654D9" w:rsidP="00601059">
            <w:pPr>
              <w:tabs>
                <w:tab w:val="clear" w:pos="567"/>
              </w:tabs>
              <w:jc w:val="center"/>
              <w:rPr>
                <w:bCs/>
                <w:szCs w:val="22"/>
                <w:lang w:val="fr-BE"/>
              </w:rPr>
            </w:pPr>
            <w:r w:rsidRPr="00770408">
              <w:rPr>
                <w:bCs/>
                <w:szCs w:val="22"/>
                <w:lang w:val="fr-BE"/>
              </w:rPr>
              <w:t>72,6</w:t>
            </w:r>
          </w:p>
        </w:tc>
      </w:tr>
      <w:tr w:rsidR="00A654D9" w:rsidRPr="00770408" w14:paraId="761E9735" w14:textId="77777777" w:rsidTr="00601059">
        <w:trPr>
          <w:cantSplit/>
          <w:trHeight w:val="315"/>
        </w:trPr>
        <w:tc>
          <w:tcPr>
            <w:tcW w:w="4120" w:type="dxa"/>
            <w:tcBorders>
              <w:top w:val="nil"/>
              <w:left w:val="nil"/>
              <w:bottom w:val="single" w:sz="4" w:space="0" w:color="auto"/>
              <w:right w:val="nil"/>
            </w:tcBorders>
            <w:tcMar>
              <w:top w:w="0" w:type="dxa"/>
              <w:left w:w="108" w:type="dxa"/>
              <w:bottom w:w="0" w:type="dxa"/>
              <w:right w:w="108" w:type="dxa"/>
            </w:tcMar>
            <w:vAlign w:val="bottom"/>
          </w:tcPr>
          <w:p w14:paraId="1FB5188F" w14:textId="77777777" w:rsidR="00A654D9" w:rsidRPr="00770408" w:rsidRDefault="00A654D9" w:rsidP="00601059">
            <w:pPr>
              <w:tabs>
                <w:tab w:val="clear" w:pos="567"/>
              </w:tabs>
              <w:rPr>
                <w:bCs/>
                <w:szCs w:val="22"/>
                <w:lang w:val="fr-BE"/>
              </w:rPr>
            </w:pPr>
            <w:r w:rsidRPr="00770408">
              <w:rPr>
                <w:bCs/>
                <w:szCs w:val="22"/>
                <w:lang w:val="fr-BE"/>
              </w:rPr>
              <w:t>(IC à 95 %)</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017BDD07" w14:textId="77777777" w:rsidR="00A654D9" w:rsidRPr="00770408" w:rsidRDefault="00A654D9" w:rsidP="00601059">
            <w:pPr>
              <w:tabs>
                <w:tab w:val="clear" w:pos="567"/>
              </w:tabs>
              <w:jc w:val="center"/>
              <w:rPr>
                <w:bCs/>
                <w:szCs w:val="22"/>
                <w:lang w:val="fr-BE"/>
              </w:rPr>
            </w:pPr>
            <w:r w:rsidRPr="00770408">
              <w:rPr>
                <w:bCs/>
                <w:szCs w:val="22"/>
                <w:lang w:val="fr-BE"/>
              </w:rPr>
              <w:t>(64,1 ; 85,4)</w:t>
            </w:r>
          </w:p>
        </w:tc>
        <w:tc>
          <w:tcPr>
            <w:tcW w:w="2680" w:type="dxa"/>
            <w:tcBorders>
              <w:top w:val="nil"/>
              <w:left w:val="nil"/>
              <w:bottom w:val="single" w:sz="4" w:space="0" w:color="auto"/>
              <w:right w:val="nil"/>
            </w:tcBorders>
            <w:vAlign w:val="bottom"/>
          </w:tcPr>
          <w:p w14:paraId="07DAF611" w14:textId="77777777" w:rsidR="00A654D9" w:rsidRPr="00770408" w:rsidRDefault="00A654D9" w:rsidP="00601059">
            <w:pPr>
              <w:tabs>
                <w:tab w:val="clear" w:pos="567"/>
              </w:tabs>
              <w:jc w:val="center"/>
              <w:rPr>
                <w:bCs/>
                <w:szCs w:val="22"/>
                <w:lang w:val="fr-BE"/>
              </w:rPr>
            </w:pPr>
            <w:r w:rsidRPr="00770408">
              <w:rPr>
                <w:bCs/>
                <w:szCs w:val="22"/>
                <w:lang w:val="fr-BE"/>
              </w:rPr>
              <w:t>(63,1 ; 80,0)</w:t>
            </w:r>
          </w:p>
        </w:tc>
      </w:tr>
      <w:tr w:rsidR="00A654D9" w:rsidRPr="00770408" w14:paraId="24541A19" w14:textId="77777777" w:rsidTr="00601059">
        <w:trPr>
          <w:cantSplit/>
          <w:trHeight w:val="315"/>
        </w:trPr>
        <w:tc>
          <w:tcPr>
            <w:tcW w:w="9480" w:type="dxa"/>
            <w:gridSpan w:val="3"/>
            <w:tcBorders>
              <w:top w:val="single" w:sz="4" w:space="0" w:color="auto"/>
              <w:left w:val="nil"/>
              <w:right w:val="nil"/>
            </w:tcBorders>
            <w:tcMar>
              <w:top w:w="0" w:type="dxa"/>
              <w:left w:w="108" w:type="dxa"/>
              <w:bottom w:w="0" w:type="dxa"/>
              <w:right w:w="108" w:type="dxa"/>
            </w:tcMar>
            <w:vAlign w:val="bottom"/>
          </w:tcPr>
          <w:p w14:paraId="0E9BB7F7" w14:textId="77777777" w:rsidR="00A654D9" w:rsidRPr="00770408" w:rsidRDefault="00A654D9" w:rsidP="00601059">
            <w:pPr>
              <w:tabs>
                <w:tab w:val="clear" w:pos="567"/>
              </w:tabs>
              <w:ind w:left="284" w:hanging="284"/>
              <w:rPr>
                <w:bCs/>
                <w:sz w:val="18"/>
                <w:szCs w:val="18"/>
                <w:lang w:val="fr-BE"/>
              </w:rPr>
            </w:pPr>
            <w:proofErr w:type="gramStart"/>
            <w:r w:rsidRPr="00770408">
              <w:rPr>
                <w:bCs/>
                <w:sz w:val="18"/>
                <w:szCs w:val="18"/>
                <w:vertAlign w:val="superscript"/>
                <w:lang w:val="fr-BE"/>
              </w:rPr>
              <w:t>a</w:t>
            </w:r>
            <w:proofErr w:type="gramEnd"/>
            <w:r w:rsidRPr="00770408">
              <w:rPr>
                <w:sz w:val="18"/>
                <w:szCs w:val="18"/>
                <w:lang w:val="fr-BE"/>
              </w:rPr>
              <w:tab/>
            </w:r>
            <w:r w:rsidRPr="00770408">
              <w:rPr>
                <w:bCs/>
                <w:sz w:val="18"/>
                <w:szCs w:val="18"/>
                <w:lang w:val="fr-BE"/>
              </w:rPr>
              <w:t>La valeur de p concerne l’hypothèse de non-infériorité selon laquelle le bras sous-cutané conserve au moins 60 % du taux de réponse du bras intraveineux.</w:t>
            </w:r>
          </w:p>
          <w:p w14:paraId="06ED4996" w14:textId="77777777" w:rsidR="00A654D9" w:rsidRPr="00770408" w:rsidRDefault="00A654D9" w:rsidP="00601059">
            <w:pPr>
              <w:tabs>
                <w:tab w:val="clear" w:pos="567"/>
              </w:tabs>
              <w:ind w:left="284" w:hanging="284"/>
              <w:rPr>
                <w:bCs/>
                <w:sz w:val="18"/>
                <w:szCs w:val="18"/>
                <w:lang w:val="fr-BE"/>
              </w:rPr>
            </w:pPr>
            <w:proofErr w:type="gramStart"/>
            <w:r w:rsidRPr="00770408">
              <w:rPr>
                <w:bCs/>
                <w:sz w:val="18"/>
                <w:szCs w:val="18"/>
                <w:vertAlign w:val="superscript"/>
                <w:lang w:val="fr-BE"/>
              </w:rPr>
              <w:t>b</w:t>
            </w:r>
            <w:proofErr w:type="gramEnd"/>
            <w:r w:rsidRPr="00770408">
              <w:rPr>
                <w:sz w:val="18"/>
                <w:szCs w:val="18"/>
                <w:lang w:val="fr-BE"/>
              </w:rPr>
              <w:tab/>
            </w:r>
            <w:r w:rsidRPr="00770408">
              <w:rPr>
                <w:bCs/>
                <w:sz w:val="18"/>
                <w:szCs w:val="18"/>
                <w:lang w:val="fr-BE"/>
              </w:rPr>
              <w:t xml:space="preserve">222 sujets ont été recrutés dans l’étude ; 221 sujets ont été traités par </w:t>
            </w:r>
            <w:proofErr w:type="spellStart"/>
            <w:r w:rsidRPr="00770408">
              <w:rPr>
                <w:bCs/>
                <w:sz w:val="18"/>
                <w:szCs w:val="18"/>
                <w:lang w:val="fr-BE"/>
              </w:rPr>
              <w:t>bortézomib</w:t>
            </w:r>
            <w:proofErr w:type="spellEnd"/>
          </w:p>
          <w:p w14:paraId="582CC493" w14:textId="77777777" w:rsidR="00A654D9" w:rsidRPr="00770408" w:rsidRDefault="00A654D9" w:rsidP="00601059">
            <w:pPr>
              <w:tabs>
                <w:tab w:val="clear" w:pos="567"/>
              </w:tabs>
              <w:ind w:left="284" w:hanging="284"/>
              <w:rPr>
                <w:bCs/>
                <w:sz w:val="18"/>
                <w:szCs w:val="18"/>
                <w:lang w:val="fr-BE"/>
              </w:rPr>
            </w:pPr>
            <w:proofErr w:type="gramStart"/>
            <w:r w:rsidRPr="00770408">
              <w:rPr>
                <w:bCs/>
                <w:sz w:val="18"/>
                <w:szCs w:val="18"/>
                <w:vertAlign w:val="superscript"/>
                <w:lang w:val="fr-BE"/>
              </w:rPr>
              <w:t>c</w:t>
            </w:r>
            <w:proofErr w:type="gramEnd"/>
            <w:r w:rsidRPr="00770408">
              <w:rPr>
                <w:sz w:val="18"/>
                <w:szCs w:val="18"/>
                <w:lang w:val="fr-BE"/>
              </w:rPr>
              <w:tab/>
            </w:r>
            <w:r w:rsidRPr="00770408">
              <w:rPr>
                <w:bCs/>
                <w:sz w:val="18"/>
                <w:szCs w:val="18"/>
                <w:lang w:val="fr-BE"/>
              </w:rPr>
              <w:t>Le risque relatif a été estimé selon le modèle Cox, ajusté sur des facteurs de stratification : Stade ISS et nombre de lignes de traitement antérieurs.</w:t>
            </w:r>
          </w:p>
          <w:p w14:paraId="487E2760" w14:textId="77777777" w:rsidR="00A654D9" w:rsidRPr="00770408" w:rsidRDefault="00A654D9" w:rsidP="00601059">
            <w:pPr>
              <w:tabs>
                <w:tab w:val="clear" w:pos="567"/>
              </w:tabs>
              <w:ind w:left="284" w:hanging="284"/>
              <w:rPr>
                <w:bCs/>
                <w:sz w:val="18"/>
                <w:szCs w:val="18"/>
                <w:lang w:val="fr-BE"/>
              </w:rPr>
            </w:pPr>
            <w:proofErr w:type="gramStart"/>
            <w:r w:rsidRPr="00770408">
              <w:rPr>
                <w:bCs/>
                <w:sz w:val="18"/>
                <w:szCs w:val="18"/>
                <w:vertAlign w:val="superscript"/>
                <w:lang w:val="fr-BE"/>
              </w:rPr>
              <w:t>d</w:t>
            </w:r>
            <w:proofErr w:type="gramEnd"/>
            <w:r w:rsidRPr="00770408">
              <w:rPr>
                <w:sz w:val="18"/>
                <w:szCs w:val="18"/>
                <w:lang w:val="fr-BE"/>
              </w:rPr>
              <w:tab/>
            </w:r>
            <w:r w:rsidRPr="00770408">
              <w:rPr>
                <w:bCs/>
                <w:sz w:val="18"/>
                <w:szCs w:val="18"/>
                <w:lang w:val="fr-BE"/>
              </w:rPr>
              <w:t>Test de log-</w:t>
            </w:r>
            <w:proofErr w:type="spellStart"/>
            <w:r w:rsidRPr="00770408">
              <w:rPr>
                <w:bCs/>
                <w:sz w:val="18"/>
                <w:szCs w:val="18"/>
                <w:lang w:val="fr-BE"/>
              </w:rPr>
              <w:t>rank</w:t>
            </w:r>
            <w:proofErr w:type="spellEnd"/>
            <w:r w:rsidRPr="00770408">
              <w:rPr>
                <w:bCs/>
                <w:sz w:val="18"/>
                <w:szCs w:val="18"/>
                <w:lang w:val="fr-BE"/>
              </w:rPr>
              <w:t xml:space="preserve"> ajusté sur des facteurs de stratification : Stade ISS et nombre de lignes de traitement antérieurs.</w:t>
            </w:r>
          </w:p>
          <w:p w14:paraId="2AB95DE6" w14:textId="77777777" w:rsidR="00A654D9" w:rsidRPr="00770408" w:rsidRDefault="00A654D9" w:rsidP="00601059">
            <w:pPr>
              <w:tabs>
                <w:tab w:val="clear" w:pos="567"/>
              </w:tabs>
              <w:ind w:left="284" w:hanging="284"/>
              <w:rPr>
                <w:bCs/>
                <w:szCs w:val="22"/>
                <w:lang w:val="fr-BE"/>
              </w:rPr>
            </w:pPr>
            <w:r w:rsidRPr="00770408">
              <w:rPr>
                <w:bCs/>
                <w:sz w:val="18"/>
                <w:szCs w:val="18"/>
                <w:vertAlign w:val="superscript"/>
                <w:lang w:val="fr-BE"/>
              </w:rPr>
              <w:t>e</w:t>
            </w:r>
            <w:r w:rsidRPr="00770408">
              <w:rPr>
                <w:sz w:val="18"/>
                <w:szCs w:val="18"/>
                <w:lang w:val="fr-BE"/>
              </w:rPr>
              <w:tab/>
            </w:r>
            <w:r w:rsidRPr="00770408">
              <w:rPr>
                <w:bCs/>
                <w:sz w:val="18"/>
                <w:szCs w:val="18"/>
                <w:lang w:val="fr-BE"/>
              </w:rPr>
              <w:t>La durée médiane de suivi est de 11,8 mois</w:t>
            </w:r>
          </w:p>
        </w:tc>
      </w:tr>
    </w:tbl>
    <w:p w14:paraId="4979E6E1" w14:textId="77777777" w:rsidR="00A654D9" w:rsidRPr="00770408" w:rsidRDefault="00A654D9" w:rsidP="00A654D9">
      <w:pPr>
        <w:rPr>
          <w:lang w:val="fr-BE"/>
        </w:rPr>
      </w:pPr>
    </w:p>
    <w:p w14:paraId="649B2F9C" w14:textId="77777777" w:rsidR="00A654D9" w:rsidRPr="00770408" w:rsidRDefault="00A654D9" w:rsidP="00A654D9">
      <w:pPr>
        <w:rPr>
          <w:i/>
          <w:lang w:val="fr-BE"/>
        </w:rPr>
      </w:pPr>
      <w:r w:rsidRPr="00770408">
        <w:rPr>
          <w:i/>
          <w:lang w:val="fr-BE"/>
        </w:rPr>
        <w:t xml:space="preserve">Traitement par </w:t>
      </w:r>
      <w:proofErr w:type="spellStart"/>
      <w:r w:rsidRPr="00770408">
        <w:rPr>
          <w:i/>
          <w:lang w:val="fr-BE"/>
        </w:rPr>
        <w:t>bortézomib</w:t>
      </w:r>
      <w:proofErr w:type="spellEnd"/>
      <w:r w:rsidRPr="00770408">
        <w:rPr>
          <w:i/>
          <w:lang w:val="fr-BE"/>
        </w:rPr>
        <w:t xml:space="preserve"> en association à la </w:t>
      </w:r>
      <w:proofErr w:type="spellStart"/>
      <w:r w:rsidRPr="00770408">
        <w:rPr>
          <w:i/>
          <w:lang w:val="fr-BE"/>
        </w:rPr>
        <w:t>doxorubicine</w:t>
      </w:r>
      <w:proofErr w:type="spellEnd"/>
      <w:r w:rsidRPr="00770408">
        <w:rPr>
          <w:i/>
          <w:lang w:val="fr-BE"/>
        </w:rPr>
        <w:t xml:space="preserve"> </w:t>
      </w:r>
      <w:proofErr w:type="spellStart"/>
      <w:r w:rsidRPr="00770408">
        <w:rPr>
          <w:i/>
          <w:lang w:val="fr-BE"/>
        </w:rPr>
        <w:t>liposomale</w:t>
      </w:r>
      <w:proofErr w:type="spellEnd"/>
      <w:r w:rsidRPr="00770408">
        <w:rPr>
          <w:i/>
          <w:lang w:val="fr-BE"/>
        </w:rPr>
        <w:t xml:space="preserve"> </w:t>
      </w:r>
      <w:proofErr w:type="spellStart"/>
      <w:r w:rsidRPr="00770408">
        <w:rPr>
          <w:i/>
          <w:lang w:val="fr-BE"/>
        </w:rPr>
        <w:t>pégylée</w:t>
      </w:r>
      <w:proofErr w:type="spellEnd"/>
      <w:r w:rsidRPr="00770408">
        <w:rPr>
          <w:i/>
          <w:lang w:val="fr-BE"/>
        </w:rPr>
        <w:t xml:space="preserve"> (étude DOXIL-MMY-3001)</w:t>
      </w:r>
    </w:p>
    <w:p w14:paraId="307E66C3" w14:textId="77777777" w:rsidR="00A654D9" w:rsidRPr="00770408" w:rsidRDefault="00A654D9" w:rsidP="00A654D9">
      <w:pPr>
        <w:rPr>
          <w:lang w:val="fr-BE"/>
        </w:rPr>
      </w:pPr>
      <w:r w:rsidRPr="00770408">
        <w:rPr>
          <w:lang w:val="fr-BE"/>
        </w:rPr>
        <w:t xml:space="preserve">Une étude de phase III, multicentrique, en ouvert, randomisée, en groupes parallèles a été conduite chez 646 patients afin de comparer la sécurité et l’efficacité de </w:t>
      </w:r>
      <w:proofErr w:type="spellStart"/>
      <w:r w:rsidRPr="00770408">
        <w:rPr>
          <w:lang w:val="fr-BE"/>
        </w:rPr>
        <w:t>bortézomib</w:t>
      </w:r>
      <w:proofErr w:type="spellEnd"/>
      <w:r w:rsidRPr="00770408">
        <w:rPr>
          <w:lang w:val="fr-BE"/>
        </w:rPr>
        <w:t xml:space="preserve"> +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xml:space="preserve"> versus </w:t>
      </w:r>
      <w:proofErr w:type="spellStart"/>
      <w:r w:rsidRPr="00770408">
        <w:rPr>
          <w:lang w:val="fr-BE"/>
        </w:rPr>
        <w:t>bortézomib</w:t>
      </w:r>
      <w:proofErr w:type="spellEnd"/>
      <w:r w:rsidRPr="00770408">
        <w:rPr>
          <w:lang w:val="fr-BE"/>
        </w:rPr>
        <w:t xml:space="preserve"> en monothérapie chez les patients atteints de myélome multiple ayant reçu au moins 1 traitement antérieur et n’ayant pas progressé sous un traitement à base d’anthracycline. Le critère principal d’efficacité était le temps jusqu’à progression et les critères secondaires d’efficacité étaient la survie globale et le taux de réponse globale (RC + RP) selon les critères de l’EBMT (</w:t>
      </w:r>
      <w:proofErr w:type="spellStart"/>
      <w:r w:rsidRPr="00770408">
        <w:rPr>
          <w:lang w:val="fr-BE"/>
        </w:rPr>
        <w:t>European</w:t>
      </w:r>
      <w:proofErr w:type="spellEnd"/>
      <w:r w:rsidRPr="00770408">
        <w:rPr>
          <w:lang w:val="fr-BE"/>
        </w:rPr>
        <w:t xml:space="preserve"> Group for Blood and </w:t>
      </w:r>
      <w:proofErr w:type="spellStart"/>
      <w:r w:rsidRPr="00770408">
        <w:rPr>
          <w:lang w:val="fr-BE"/>
        </w:rPr>
        <w:t>Marrow</w:t>
      </w:r>
      <w:proofErr w:type="spellEnd"/>
      <w:r w:rsidRPr="00770408">
        <w:rPr>
          <w:lang w:val="fr-BE"/>
        </w:rPr>
        <w:t xml:space="preserve"> Transplantation).</w:t>
      </w:r>
    </w:p>
    <w:p w14:paraId="7C3920AD" w14:textId="77777777" w:rsidR="00A654D9" w:rsidRPr="00770408" w:rsidRDefault="00A654D9" w:rsidP="00A654D9">
      <w:pPr>
        <w:rPr>
          <w:lang w:val="fr-BE"/>
        </w:rPr>
      </w:pPr>
      <w:r w:rsidRPr="00770408">
        <w:rPr>
          <w:lang w:val="fr-BE"/>
        </w:rPr>
        <w:t>Une analyse intermédiaire prévue par le protocole (basée sur 249 évènements de temps jusqu’à progression) a déclenché l’arrêt précoce de l’étude, l’efficacité ayant été démontrée. Cette analyse intermédiaire a montré une réduction du risque de 45 % sur le critère du temps jusqu’à progression (IC à 95%, 29-57 %, p </w:t>
      </w:r>
      <w:r w:rsidRPr="00770408">
        <w:rPr>
          <w:rFonts w:ascii="Calibri" w:hAnsi="Calibri"/>
          <w:lang w:val="fr-BE"/>
        </w:rPr>
        <w:t>&lt; </w:t>
      </w:r>
      <w:r w:rsidRPr="00770408">
        <w:rPr>
          <w:lang w:val="fr-BE"/>
        </w:rPr>
        <w:t xml:space="preserve">0,0001) chez les patients traités par </w:t>
      </w:r>
      <w:proofErr w:type="spellStart"/>
      <w:r w:rsidRPr="00770408">
        <w:rPr>
          <w:lang w:val="fr-BE"/>
        </w:rPr>
        <w:t>bortézomib</w:t>
      </w:r>
      <w:proofErr w:type="spellEnd"/>
      <w:r w:rsidRPr="00770408">
        <w:rPr>
          <w:lang w:val="fr-BE"/>
        </w:rPr>
        <w:t xml:space="preserve"> en association à 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xml:space="preserve">. Le temps jusqu’à progression médian était de 6,5 mois pour les patients traités par </w:t>
      </w:r>
      <w:proofErr w:type="spellStart"/>
      <w:r w:rsidRPr="00770408">
        <w:rPr>
          <w:lang w:val="fr-BE"/>
        </w:rPr>
        <w:t>bortézomib</w:t>
      </w:r>
      <w:proofErr w:type="spellEnd"/>
      <w:r w:rsidRPr="00770408">
        <w:rPr>
          <w:lang w:val="fr-BE"/>
        </w:rPr>
        <w:t xml:space="preserve"> en monothérapie comparé à 9,3 mois pour les patients traités par </w:t>
      </w:r>
      <w:proofErr w:type="spellStart"/>
      <w:r w:rsidRPr="00770408">
        <w:rPr>
          <w:lang w:val="fr-BE"/>
        </w:rPr>
        <w:t>bortézomib</w:t>
      </w:r>
      <w:proofErr w:type="spellEnd"/>
      <w:r w:rsidRPr="00770408">
        <w:rPr>
          <w:lang w:val="fr-BE"/>
        </w:rPr>
        <w:t xml:space="preserve"> en association à 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Ces résultats, bien que précoces, ont constitué l’analyse finale prévue par le protocole.</w:t>
      </w:r>
    </w:p>
    <w:p w14:paraId="36A784E2" w14:textId="77777777" w:rsidR="00A654D9" w:rsidRPr="00770408" w:rsidRDefault="00A654D9" w:rsidP="00A654D9">
      <w:pPr>
        <w:rPr>
          <w:lang w:val="fr-BE"/>
        </w:rPr>
      </w:pPr>
      <w:r w:rsidRPr="00770408">
        <w:rPr>
          <w:lang w:val="fr-BE"/>
        </w:rPr>
        <w:t xml:space="preserve">L’analyse finale de la survie globale réalisée après une durée médiane de suivi de 8,6 ans n’a montré aucune différence significative en termes de survie globale entre les deux bras de traitement. La médiane de survie globale était de 30,8 mois (IC à 95 % ; 25,2-36,5 mois) chez les patients traités par </w:t>
      </w:r>
      <w:proofErr w:type="spellStart"/>
      <w:r w:rsidRPr="00770408">
        <w:rPr>
          <w:lang w:val="fr-BE"/>
        </w:rPr>
        <w:t>bortézomib</w:t>
      </w:r>
      <w:proofErr w:type="spellEnd"/>
      <w:r w:rsidRPr="00770408">
        <w:rPr>
          <w:lang w:val="fr-BE"/>
        </w:rPr>
        <w:t xml:space="preserve"> en monothérapie et de 33,0 mois (IC à 95 % ; 28,9-37,1 mois) chez les patients traités par l’association </w:t>
      </w:r>
      <w:proofErr w:type="spellStart"/>
      <w:r w:rsidRPr="00770408">
        <w:rPr>
          <w:lang w:val="fr-BE"/>
        </w:rPr>
        <w:t>bortézomib</w:t>
      </w:r>
      <w:proofErr w:type="spellEnd"/>
      <w:r w:rsidRPr="00770408">
        <w:rPr>
          <w:lang w:val="fr-BE"/>
        </w:rPr>
        <w:t xml:space="preserve"> +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pegylée</w:t>
      </w:r>
      <w:proofErr w:type="spellEnd"/>
      <w:r w:rsidRPr="00770408">
        <w:rPr>
          <w:lang w:val="fr-BE"/>
        </w:rPr>
        <w:t>.</w:t>
      </w:r>
    </w:p>
    <w:p w14:paraId="53A1ABA4" w14:textId="77777777" w:rsidR="00A654D9" w:rsidRPr="00770408" w:rsidRDefault="00A654D9" w:rsidP="00A654D9">
      <w:pPr>
        <w:rPr>
          <w:i/>
          <w:lang w:val="fr-BE"/>
        </w:rPr>
      </w:pPr>
    </w:p>
    <w:p w14:paraId="7C428EBD" w14:textId="77777777" w:rsidR="00A654D9" w:rsidRPr="00770408" w:rsidRDefault="00A654D9" w:rsidP="00A654D9">
      <w:pPr>
        <w:rPr>
          <w:i/>
          <w:lang w:val="fr-BE"/>
        </w:rPr>
      </w:pPr>
      <w:r w:rsidRPr="00770408">
        <w:rPr>
          <w:i/>
          <w:lang w:val="fr-BE"/>
        </w:rPr>
        <w:t xml:space="preserve">Traitement par </w:t>
      </w:r>
      <w:proofErr w:type="spellStart"/>
      <w:r w:rsidRPr="00770408">
        <w:rPr>
          <w:i/>
          <w:lang w:val="fr-BE"/>
        </w:rPr>
        <w:t>bortézomib</w:t>
      </w:r>
      <w:proofErr w:type="spellEnd"/>
      <w:r w:rsidRPr="00770408">
        <w:rPr>
          <w:i/>
          <w:lang w:val="fr-BE"/>
        </w:rPr>
        <w:t xml:space="preserve"> en association à la dexaméthasone</w:t>
      </w:r>
    </w:p>
    <w:p w14:paraId="206AD289" w14:textId="77777777" w:rsidR="00A654D9" w:rsidRPr="00770408" w:rsidRDefault="00A654D9" w:rsidP="00A654D9">
      <w:pPr>
        <w:rPr>
          <w:lang w:val="fr-BE"/>
        </w:rPr>
      </w:pPr>
      <w:r w:rsidRPr="00770408">
        <w:rPr>
          <w:lang w:val="fr-BE"/>
        </w:rPr>
        <w:lastRenderedPageBreak/>
        <w:t xml:space="preserve">En l’absence de comparaison directe entre le </w:t>
      </w:r>
      <w:proofErr w:type="spellStart"/>
      <w:r w:rsidRPr="00770408">
        <w:rPr>
          <w:lang w:val="fr-BE"/>
        </w:rPr>
        <w:t>bortézomib</w:t>
      </w:r>
      <w:proofErr w:type="spellEnd"/>
      <w:r w:rsidRPr="00770408">
        <w:rPr>
          <w:lang w:val="fr-BE"/>
        </w:rPr>
        <w:t xml:space="preserve"> et le </w:t>
      </w:r>
      <w:proofErr w:type="spellStart"/>
      <w:r w:rsidRPr="00770408">
        <w:rPr>
          <w:lang w:val="fr-BE"/>
        </w:rPr>
        <w:t>bortézomib</w:t>
      </w:r>
      <w:proofErr w:type="spellEnd"/>
      <w:r w:rsidRPr="00770408">
        <w:rPr>
          <w:lang w:val="fr-BE"/>
        </w:rPr>
        <w:t xml:space="preserve"> associé à la dexaméthasone chez les patients atteints de myélome multiple en progression, une analyse statistique sur données appariées a été conduite pour comparer les résultats du bras non randomisé de </w:t>
      </w:r>
      <w:proofErr w:type="spellStart"/>
      <w:r w:rsidRPr="00770408">
        <w:rPr>
          <w:lang w:val="fr-BE"/>
        </w:rPr>
        <w:t>bortézomib</w:t>
      </w:r>
      <w:proofErr w:type="spellEnd"/>
      <w:r w:rsidRPr="00770408">
        <w:rPr>
          <w:lang w:val="fr-BE"/>
        </w:rPr>
        <w:t xml:space="preserve"> associé à la dexaméthasone (étude MMY-2045 en ouvert de phase II) aux résultats obtenus dans les bras de </w:t>
      </w:r>
      <w:proofErr w:type="spellStart"/>
      <w:r w:rsidRPr="00770408">
        <w:rPr>
          <w:lang w:val="fr-BE"/>
        </w:rPr>
        <w:t>bortézomib</w:t>
      </w:r>
      <w:proofErr w:type="spellEnd"/>
      <w:r w:rsidRPr="00770408">
        <w:rPr>
          <w:lang w:val="fr-BE"/>
        </w:rPr>
        <w:t xml:space="preserve"> en monothérapie dans différentes études randomisées de phase III (M34101-039 [APEX] et DOXIL-MMY-3001) conduites dans la même indication.</w:t>
      </w:r>
    </w:p>
    <w:p w14:paraId="3D1B9E92" w14:textId="77777777" w:rsidR="00A654D9" w:rsidRPr="00770408" w:rsidRDefault="00A654D9" w:rsidP="00A654D9">
      <w:pPr>
        <w:rPr>
          <w:lang w:val="fr-BE"/>
        </w:rPr>
      </w:pPr>
      <w:r w:rsidRPr="00770408">
        <w:rPr>
          <w:lang w:val="fr-BE"/>
        </w:rPr>
        <w:t xml:space="preserve">L’analyse sur données appariées est une méthode statistique dans laquelle les patients du groupe de traitement (par exemple, </w:t>
      </w:r>
      <w:proofErr w:type="spellStart"/>
      <w:r w:rsidRPr="00770408">
        <w:rPr>
          <w:lang w:val="fr-BE"/>
        </w:rPr>
        <w:t>bortézomib</w:t>
      </w:r>
      <w:proofErr w:type="spellEnd"/>
      <w:r w:rsidRPr="00770408">
        <w:rPr>
          <w:lang w:val="fr-BE"/>
        </w:rPr>
        <w:t xml:space="preserve"> en association à la dexaméthasone) et les patients du groupe comparateur (par exemple, </w:t>
      </w:r>
      <w:proofErr w:type="spellStart"/>
      <w:r w:rsidRPr="00770408">
        <w:rPr>
          <w:lang w:val="fr-BE"/>
        </w:rPr>
        <w:t>bortézomib</w:t>
      </w:r>
      <w:proofErr w:type="spellEnd"/>
      <w:r w:rsidRPr="00770408">
        <w:rPr>
          <w:lang w:val="fr-BE"/>
        </w:rPr>
        <w:t>) sont rendus comparables en tenant compte des facteurs de confusion et en appariant individuellement les sujets de l’étude. Ceci minimise les effets des facteurs confusion observés lors de l’estimation des effets du traitement avec des données non-randomisées.</w:t>
      </w:r>
    </w:p>
    <w:p w14:paraId="679F27D8" w14:textId="77777777" w:rsidR="00A654D9" w:rsidRPr="00770408" w:rsidRDefault="00A654D9" w:rsidP="00A654D9">
      <w:pPr>
        <w:rPr>
          <w:lang w:val="fr-BE"/>
        </w:rPr>
      </w:pPr>
      <w:r w:rsidRPr="00770408">
        <w:rPr>
          <w:lang w:val="fr-BE"/>
        </w:rPr>
        <w:t>Cent vingt-sept paires de patients ont été identifiées. L’analyse a montré une amélioration du taux de réponse globale (RC+RP) (</w:t>
      </w:r>
      <w:proofErr w:type="spellStart"/>
      <w:r w:rsidRPr="00770408">
        <w:rPr>
          <w:rFonts w:eastAsia="SimSun"/>
          <w:szCs w:val="22"/>
          <w:lang w:val="fr-BE" w:eastAsia="zh-CN"/>
        </w:rPr>
        <w:t>Odds</w:t>
      </w:r>
      <w:proofErr w:type="spellEnd"/>
      <w:r w:rsidRPr="00770408">
        <w:rPr>
          <w:rFonts w:eastAsia="SimSun"/>
          <w:szCs w:val="22"/>
          <w:lang w:val="fr-BE" w:eastAsia="zh-CN"/>
        </w:rPr>
        <w:t xml:space="preserve"> ratio 3,769 ; IC à 95 % 2,045-6,947 ; p &lt; 0</w:t>
      </w:r>
      <w:r w:rsidRPr="00770408">
        <w:rPr>
          <w:szCs w:val="22"/>
          <w:lang w:val="fr-BE"/>
        </w:rPr>
        <w:t>,001</w:t>
      </w:r>
      <w:r w:rsidRPr="00770408">
        <w:rPr>
          <w:rFonts w:eastAsia="SimSun"/>
          <w:sz w:val="20"/>
          <w:lang w:val="fr-BE" w:eastAsia="zh-CN"/>
        </w:rPr>
        <w:t>)</w:t>
      </w:r>
      <w:r w:rsidRPr="00770408">
        <w:rPr>
          <w:lang w:val="fr-BE"/>
        </w:rPr>
        <w:t xml:space="preserve">, de la survie sans progression </w:t>
      </w:r>
      <w:r w:rsidRPr="00770408">
        <w:rPr>
          <w:sz w:val="20"/>
          <w:lang w:val="fr-BE"/>
        </w:rPr>
        <w:t>(</w:t>
      </w:r>
      <w:proofErr w:type="spellStart"/>
      <w:r w:rsidRPr="00770408">
        <w:rPr>
          <w:szCs w:val="22"/>
          <w:lang w:val="fr-BE"/>
        </w:rPr>
        <w:t>hazard</w:t>
      </w:r>
      <w:proofErr w:type="spellEnd"/>
      <w:r w:rsidRPr="00770408">
        <w:rPr>
          <w:szCs w:val="22"/>
          <w:lang w:val="fr-BE"/>
        </w:rPr>
        <w:t xml:space="preserve"> ratio 0,511 ; IC à 95 % 0,309-0,845 ; p = 0,008</w:t>
      </w:r>
      <w:r w:rsidRPr="00770408">
        <w:rPr>
          <w:sz w:val="20"/>
          <w:lang w:val="fr-BE"/>
        </w:rPr>
        <w:t xml:space="preserve">) </w:t>
      </w:r>
      <w:r w:rsidRPr="00770408">
        <w:rPr>
          <w:lang w:val="fr-BE"/>
        </w:rPr>
        <w:t xml:space="preserve">et du temps jusqu’à progression </w:t>
      </w:r>
      <w:r w:rsidRPr="00770408">
        <w:rPr>
          <w:szCs w:val="22"/>
          <w:lang w:val="fr-BE"/>
        </w:rPr>
        <w:t>(</w:t>
      </w:r>
      <w:proofErr w:type="spellStart"/>
      <w:r w:rsidRPr="00770408">
        <w:rPr>
          <w:szCs w:val="22"/>
          <w:lang w:val="fr-BE"/>
        </w:rPr>
        <w:t>hazard</w:t>
      </w:r>
      <w:proofErr w:type="spellEnd"/>
      <w:r w:rsidRPr="00770408">
        <w:rPr>
          <w:szCs w:val="22"/>
          <w:lang w:val="fr-BE"/>
        </w:rPr>
        <w:t xml:space="preserve"> ratio 0,385 ; IC à 95 % 0,212-0,698 ; p = 0,001)</w:t>
      </w:r>
      <w:r w:rsidRPr="00770408">
        <w:rPr>
          <w:lang w:val="fr-BE"/>
        </w:rPr>
        <w:t xml:space="preserve"> pour le </w:t>
      </w:r>
      <w:proofErr w:type="spellStart"/>
      <w:r w:rsidRPr="00770408">
        <w:rPr>
          <w:lang w:val="fr-BE"/>
        </w:rPr>
        <w:t>bortézomib</w:t>
      </w:r>
      <w:proofErr w:type="spellEnd"/>
      <w:r w:rsidRPr="00770408">
        <w:rPr>
          <w:lang w:val="fr-BE"/>
        </w:rPr>
        <w:t xml:space="preserve"> associé à la dexaméthasone comparé au </w:t>
      </w:r>
      <w:proofErr w:type="spellStart"/>
      <w:r w:rsidRPr="00770408">
        <w:rPr>
          <w:lang w:val="fr-BE"/>
        </w:rPr>
        <w:t>bortézomib</w:t>
      </w:r>
      <w:proofErr w:type="spellEnd"/>
      <w:r w:rsidRPr="00770408">
        <w:rPr>
          <w:lang w:val="fr-BE"/>
        </w:rPr>
        <w:t xml:space="preserve"> en monothérapie.</w:t>
      </w:r>
    </w:p>
    <w:p w14:paraId="5FC87D62" w14:textId="77777777" w:rsidR="00A654D9" w:rsidRPr="00770408" w:rsidRDefault="00A654D9" w:rsidP="00A654D9">
      <w:pPr>
        <w:rPr>
          <w:lang w:val="fr-BE"/>
        </w:rPr>
      </w:pPr>
    </w:p>
    <w:p w14:paraId="297EF25E" w14:textId="77777777" w:rsidR="00A654D9" w:rsidRPr="00770408" w:rsidRDefault="00A654D9" w:rsidP="00A654D9">
      <w:pPr>
        <w:rPr>
          <w:lang w:val="fr-BE"/>
        </w:rPr>
      </w:pPr>
      <w:r w:rsidRPr="00770408">
        <w:rPr>
          <w:lang w:val="fr-BE"/>
        </w:rPr>
        <w:t xml:space="preserve">Les données disponibles concernant le retraitement par </w:t>
      </w:r>
      <w:proofErr w:type="spellStart"/>
      <w:r w:rsidRPr="00770408">
        <w:rPr>
          <w:lang w:val="fr-BE"/>
        </w:rPr>
        <w:t>bortézomib</w:t>
      </w:r>
      <w:proofErr w:type="spellEnd"/>
      <w:r w:rsidRPr="00770408">
        <w:rPr>
          <w:lang w:val="fr-BE"/>
        </w:rPr>
        <w:t xml:space="preserve"> du myélome multiple en rechute sont limitées.</w:t>
      </w:r>
    </w:p>
    <w:p w14:paraId="0624CADB" w14:textId="77777777" w:rsidR="00A654D9" w:rsidRPr="00770408" w:rsidRDefault="00A654D9" w:rsidP="00A654D9">
      <w:pPr>
        <w:rPr>
          <w:lang w:val="fr-BE"/>
        </w:rPr>
      </w:pPr>
      <w:r w:rsidRPr="00770408">
        <w:rPr>
          <w:lang w:val="fr-BE"/>
        </w:rPr>
        <w:t xml:space="preserve">L’étude de phase II MMY-2036 (RETRIEVE), en ouvert, à bras unique a été conduite pour déterminer l’efficacité et la tolérance d’un retraitement par </w:t>
      </w:r>
      <w:proofErr w:type="spellStart"/>
      <w:r w:rsidRPr="00770408">
        <w:rPr>
          <w:lang w:val="fr-BE"/>
        </w:rPr>
        <w:t>bortézomib</w:t>
      </w:r>
      <w:proofErr w:type="spellEnd"/>
      <w:r w:rsidRPr="00770408">
        <w:rPr>
          <w:lang w:val="fr-BE"/>
        </w:rPr>
        <w:t xml:space="preserve">. Cent trente patients (≥ 18 ans) atteints d’un myélome multiple, ayant eu précédemment au moins une réponse partielle avec un traitement comprenant le </w:t>
      </w:r>
      <w:proofErr w:type="spellStart"/>
      <w:r w:rsidRPr="00770408">
        <w:rPr>
          <w:lang w:val="fr-BE"/>
        </w:rPr>
        <w:t>bortézomib</w:t>
      </w:r>
      <w:proofErr w:type="spellEnd"/>
      <w:r w:rsidRPr="00770408">
        <w:rPr>
          <w:lang w:val="fr-BE"/>
        </w:rPr>
        <w:t xml:space="preserve">, ont été retraités dès progression. Au moins 6 mois après le traitement précédent, le </w:t>
      </w:r>
      <w:proofErr w:type="spellStart"/>
      <w:r w:rsidRPr="00770408">
        <w:rPr>
          <w:lang w:val="fr-BE"/>
        </w:rPr>
        <w:t>bortézomib</w:t>
      </w:r>
      <w:proofErr w:type="spellEnd"/>
      <w:r w:rsidRPr="00770408">
        <w:rPr>
          <w:lang w:val="fr-BE"/>
        </w:rPr>
        <w:t xml:space="preserve"> a été initié à la dernière dose tolérée, de 1,3 mg/m</w:t>
      </w:r>
      <w:r w:rsidRPr="00770408">
        <w:rPr>
          <w:vertAlign w:val="superscript"/>
          <w:lang w:val="fr-BE"/>
        </w:rPr>
        <w:t xml:space="preserve">2 </w:t>
      </w:r>
      <w:r w:rsidRPr="00770408">
        <w:rPr>
          <w:lang w:val="fr-BE"/>
        </w:rPr>
        <w:t xml:space="preserve">(n = 93) ou </w:t>
      </w:r>
      <w:r w:rsidRPr="00770408">
        <w:rPr>
          <w:lang w:val="fr-BE"/>
        </w:rPr>
        <w:sym w:font="Symbol" w:char="F0A3"/>
      </w:r>
      <w:r w:rsidRPr="00770408">
        <w:rPr>
          <w:lang w:val="fr-BE"/>
        </w:rPr>
        <w:t> 1,0 mg/m</w:t>
      </w:r>
      <w:r w:rsidRPr="00770408">
        <w:rPr>
          <w:vertAlign w:val="superscript"/>
          <w:lang w:val="fr-BE"/>
        </w:rPr>
        <w:t xml:space="preserve">2 </w:t>
      </w:r>
      <w:r w:rsidRPr="00770408">
        <w:rPr>
          <w:lang w:val="fr-BE"/>
        </w:rPr>
        <w:t xml:space="preserve">(n = 37), et a été administré les jours 1, 4, 8 et 11 toutes les 3 semaines pendant 8 cycles au maximum soit en monothérapie soit en association à la dexaméthasone conformément au standard de traitement. La dexaméthasone a été administrée en association au </w:t>
      </w:r>
      <w:proofErr w:type="spellStart"/>
      <w:r w:rsidRPr="00770408">
        <w:rPr>
          <w:lang w:val="fr-BE"/>
        </w:rPr>
        <w:t>bortézomib</w:t>
      </w:r>
      <w:proofErr w:type="spellEnd"/>
      <w:r w:rsidRPr="00770408">
        <w:rPr>
          <w:lang w:val="fr-BE"/>
        </w:rPr>
        <w:t xml:space="preserve"> chez 83 patients au cycle 1, et chez 11 patients supplémentaires au cours des cycles de retraitement par </w:t>
      </w:r>
      <w:proofErr w:type="spellStart"/>
      <w:r w:rsidRPr="00770408">
        <w:rPr>
          <w:lang w:val="fr-BE"/>
        </w:rPr>
        <w:t>bortézomib</w:t>
      </w:r>
      <w:proofErr w:type="spellEnd"/>
      <w:r w:rsidRPr="00770408">
        <w:rPr>
          <w:lang w:val="fr-BE"/>
        </w:rPr>
        <w:t>.</w:t>
      </w:r>
    </w:p>
    <w:p w14:paraId="4C86EAB5" w14:textId="77777777" w:rsidR="00A654D9" w:rsidRPr="00770408" w:rsidRDefault="00A654D9" w:rsidP="00A654D9">
      <w:pPr>
        <w:rPr>
          <w:lang w:val="fr-BE"/>
        </w:rPr>
      </w:pPr>
      <w:r w:rsidRPr="00770408">
        <w:rPr>
          <w:lang w:val="fr-BE"/>
        </w:rPr>
        <w:t>Le critère primaire était la meilleure réponse confirmée au retraitement évaluée selon les critères de l’EBMT. Le meilleur taux de réponse globale (CR+PR) au retraitement chez 130 patients était de 38,5 % (IC à 95 % : 30,1 ; 47,4).</w:t>
      </w:r>
    </w:p>
    <w:p w14:paraId="6EE6EF9A" w14:textId="77777777" w:rsidR="00A654D9" w:rsidRPr="00770408" w:rsidRDefault="00A654D9" w:rsidP="00A654D9">
      <w:pPr>
        <w:rPr>
          <w:lang w:val="fr-BE"/>
        </w:rPr>
      </w:pPr>
    </w:p>
    <w:p w14:paraId="2C82DC96" w14:textId="77777777" w:rsidR="00A654D9" w:rsidRPr="00770408" w:rsidRDefault="00A654D9" w:rsidP="00A654D9">
      <w:pPr>
        <w:rPr>
          <w:u w:val="single"/>
          <w:lang w:val="fr-BE"/>
        </w:rPr>
      </w:pPr>
      <w:r w:rsidRPr="00770408">
        <w:rPr>
          <w:u w:val="single"/>
          <w:lang w:val="fr-BE"/>
        </w:rPr>
        <w:t>Efficacité clinique dans le lymphome à cellules du manteau (LCM) non traité au préalable</w:t>
      </w:r>
    </w:p>
    <w:p w14:paraId="335520DD" w14:textId="77777777" w:rsidR="00A654D9" w:rsidRPr="00770408" w:rsidRDefault="00A654D9" w:rsidP="00A654D9">
      <w:pPr>
        <w:rPr>
          <w:lang w:val="fr-BE"/>
        </w:rPr>
      </w:pPr>
      <w:r w:rsidRPr="00770408">
        <w:rPr>
          <w:lang w:val="fr-BE"/>
        </w:rPr>
        <w:t xml:space="preserve">L’étude LYM-3002 était une étude de phase III, randomisée, en ouvert comparant l’efficacité et la sécurité de l’association </w:t>
      </w:r>
      <w:proofErr w:type="spellStart"/>
      <w:r w:rsidRPr="00770408">
        <w:rPr>
          <w:lang w:val="fr-BE"/>
        </w:rPr>
        <w:t>bortézomib</w:t>
      </w:r>
      <w:proofErr w:type="spellEnd"/>
      <w:r w:rsidRPr="00770408">
        <w:rPr>
          <w:lang w:val="fr-BE"/>
        </w:rPr>
        <w:t xml:space="preserve">, rituximab, cyclophosphamide, </w:t>
      </w:r>
      <w:proofErr w:type="spellStart"/>
      <w:r w:rsidRPr="00770408">
        <w:rPr>
          <w:lang w:val="fr-BE"/>
        </w:rPr>
        <w:t>doxorubicine</w:t>
      </w:r>
      <w:proofErr w:type="spellEnd"/>
      <w:r w:rsidRPr="00770408">
        <w:rPr>
          <w:lang w:val="fr-BE"/>
        </w:rPr>
        <w:t xml:space="preserve"> et prednisone (</w:t>
      </w:r>
      <w:proofErr w:type="spellStart"/>
      <w:r w:rsidRPr="00770408">
        <w:rPr>
          <w:lang w:val="fr-BE"/>
        </w:rPr>
        <w:t>BzR</w:t>
      </w:r>
      <w:proofErr w:type="spellEnd"/>
      <w:r w:rsidRPr="00770408">
        <w:rPr>
          <w:lang w:val="fr-BE"/>
        </w:rPr>
        <w:t xml:space="preserve">-CAP ; n = 243) à celles de l’association rituximab, cyclophosphamide, </w:t>
      </w:r>
      <w:proofErr w:type="spellStart"/>
      <w:r w:rsidRPr="00770408">
        <w:rPr>
          <w:lang w:val="fr-BE"/>
        </w:rPr>
        <w:t>doxorubicine</w:t>
      </w:r>
      <w:proofErr w:type="spellEnd"/>
      <w:r w:rsidRPr="00770408">
        <w:rPr>
          <w:lang w:val="fr-BE"/>
        </w:rPr>
        <w:t xml:space="preserve">, vincristine et prednisone (R-CHOP ; n = 244) chez les patients adultes atteints d’un LCM non traité au préalable (Stade II, III ou IV). Les patients du bras de traitement </w:t>
      </w:r>
      <w:proofErr w:type="spellStart"/>
      <w:r w:rsidRPr="00770408">
        <w:rPr>
          <w:lang w:val="fr-BE"/>
        </w:rPr>
        <w:t>BzR</w:t>
      </w:r>
      <w:proofErr w:type="spellEnd"/>
      <w:r w:rsidRPr="00770408">
        <w:rPr>
          <w:lang w:val="fr-BE"/>
        </w:rPr>
        <w:t xml:space="preserve">-CAP ont reçu </w:t>
      </w:r>
      <w:proofErr w:type="spellStart"/>
      <w:r w:rsidRPr="00770408">
        <w:rPr>
          <w:lang w:val="fr-BE"/>
        </w:rPr>
        <w:t>bortézomib</w:t>
      </w:r>
      <w:proofErr w:type="spellEnd"/>
      <w:r w:rsidRPr="00770408">
        <w:rPr>
          <w:lang w:val="fr-BE"/>
        </w:rPr>
        <w:t xml:space="preserve"> (1,3 mg/m</w:t>
      </w:r>
      <w:r w:rsidRPr="00770408">
        <w:rPr>
          <w:vertAlign w:val="superscript"/>
          <w:lang w:val="fr-BE"/>
        </w:rPr>
        <w:t>2</w:t>
      </w:r>
      <w:r w:rsidRPr="00770408">
        <w:rPr>
          <w:lang w:val="fr-BE"/>
        </w:rPr>
        <w:t> ; les jours 1, 4, 8, 11, période d’arrêt du traitement les jours 12 à 21), rituximab 375 mg/m</w:t>
      </w:r>
      <w:r w:rsidRPr="00770408">
        <w:rPr>
          <w:vertAlign w:val="superscript"/>
          <w:lang w:val="fr-BE"/>
        </w:rPr>
        <w:t>2</w:t>
      </w:r>
      <w:r w:rsidRPr="00770408">
        <w:rPr>
          <w:lang w:val="fr-BE"/>
        </w:rPr>
        <w:t xml:space="preserve"> intraveineux au jour 1 ; cyclophosphamide 750 mg/m</w:t>
      </w:r>
      <w:r w:rsidRPr="00770408">
        <w:rPr>
          <w:vertAlign w:val="superscript"/>
          <w:lang w:val="fr-BE"/>
        </w:rPr>
        <w:t>2</w:t>
      </w:r>
      <w:r w:rsidRPr="00770408">
        <w:rPr>
          <w:lang w:val="fr-BE"/>
        </w:rPr>
        <w:t xml:space="preserve"> </w:t>
      </w:r>
      <w:proofErr w:type="gramStart"/>
      <w:r w:rsidRPr="00770408">
        <w:rPr>
          <w:lang w:val="fr-BE"/>
        </w:rPr>
        <w:t>intraveineux</w:t>
      </w:r>
      <w:r w:rsidRPr="00770408">
        <w:rPr>
          <w:vertAlign w:val="superscript"/>
          <w:lang w:val="fr-BE"/>
        </w:rPr>
        <w:t> </w:t>
      </w:r>
      <w:r w:rsidRPr="00770408">
        <w:rPr>
          <w:lang w:val="fr-BE"/>
        </w:rPr>
        <w:t xml:space="preserve"> au</w:t>
      </w:r>
      <w:proofErr w:type="gramEnd"/>
      <w:r w:rsidRPr="00770408">
        <w:rPr>
          <w:lang w:val="fr-BE"/>
        </w:rPr>
        <w:t xml:space="preserve"> jour 1 ; </w:t>
      </w:r>
      <w:proofErr w:type="spellStart"/>
      <w:r w:rsidRPr="00770408">
        <w:rPr>
          <w:lang w:val="fr-BE"/>
        </w:rPr>
        <w:t>doxorubicine</w:t>
      </w:r>
      <w:proofErr w:type="spellEnd"/>
      <w:r w:rsidRPr="00770408">
        <w:rPr>
          <w:lang w:val="fr-BE"/>
        </w:rPr>
        <w:t xml:space="preserve"> 50 mg/m</w:t>
      </w:r>
      <w:r w:rsidRPr="00770408">
        <w:rPr>
          <w:vertAlign w:val="superscript"/>
          <w:lang w:val="fr-BE"/>
        </w:rPr>
        <w:t>2</w:t>
      </w:r>
      <w:r w:rsidRPr="00770408">
        <w:rPr>
          <w:lang w:val="fr-BE"/>
        </w:rPr>
        <w:t xml:space="preserve"> intraveineux au jour 1 et prednisone 100 mg/m</w:t>
      </w:r>
      <w:r w:rsidRPr="00770408">
        <w:rPr>
          <w:vertAlign w:val="superscript"/>
          <w:lang w:val="fr-BE"/>
        </w:rPr>
        <w:t>2</w:t>
      </w:r>
      <w:r w:rsidRPr="00770408">
        <w:rPr>
          <w:lang w:val="fr-BE"/>
        </w:rPr>
        <w:t xml:space="preserve"> par voie orale les jours 1 à 5 d’un cycle de traitement par </w:t>
      </w:r>
      <w:proofErr w:type="spellStart"/>
      <w:r w:rsidRPr="00770408">
        <w:rPr>
          <w:lang w:val="fr-BE"/>
        </w:rPr>
        <w:t>bortézomib</w:t>
      </w:r>
      <w:proofErr w:type="spellEnd"/>
      <w:r w:rsidRPr="00770408">
        <w:rPr>
          <w:lang w:val="fr-BE"/>
        </w:rPr>
        <w:t xml:space="preserve"> de 21 jours. Pour les patients ayant une première réponse documentée au cycle 6, deux cycles de traitement supplémentaires ont été administrés.</w:t>
      </w:r>
    </w:p>
    <w:p w14:paraId="63DA84DE" w14:textId="77777777" w:rsidR="00A654D9" w:rsidRPr="00770408" w:rsidRDefault="00A654D9" w:rsidP="00A654D9">
      <w:pPr>
        <w:rPr>
          <w:lang w:val="fr-BE"/>
        </w:rPr>
      </w:pPr>
      <w:r w:rsidRPr="00770408">
        <w:rPr>
          <w:lang w:val="fr-BE"/>
        </w:rPr>
        <w:t>Le critère principal d’efficacité était la survie sans progression basée sur l’évaluation d’un Comité de Revue Indépendant (IRC). Les critères secondaires incluaient le temps jusqu’à progression (TTP), le temps jusqu’au prochain traitement contre le lymphome (TNT), la durée de l’intervalle sans traitement (TFI), le taux de réponse globale (ORR) et le taux de réponse complète (RC/</w:t>
      </w:r>
      <w:proofErr w:type="spellStart"/>
      <w:r w:rsidRPr="00770408">
        <w:rPr>
          <w:lang w:val="fr-BE"/>
        </w:rPr>
        <w:t>RCu</w:t>
      </w:r>
      <w:proofErr w:type="spellEnd"/>
      <w:r w:rsidRPr="00770408">
        <w:rPr>
          <w:lang w:val="fr-BE"/>
        </w:rPr>
        <w:t>), la survie globale (OS) et la durée de la réponse.</w:t>
      </w:r>
    </w:p>
    <w:p w14:paraId="51281688" w14:textId="77777777" w:rsidR="00A654D9" w:rsidRPr="00770408" w:rsidRDefault="00A654D9" w:rsidP="00A654D9">
      <w:pPr>
        <w:rPr>
          <w:lang w:val="fr-BE"/>
        </w:rPr>
      </w:pPr>
    </w:p>
    <w:p w14:paraId="09F5501A" w14:textId="77777777" w:rsidR="00A654D9" w:rsidRPr="00770408" w:rsidRDefault="00A654D9" w:rsidP="00A654D9">
      <w:pPr>
        <w:rPr>
          <w:lang w:val="fr-BE"/>
        </w:rPr>
      </w:pPr>
      <w:r w:rsidRPr="00770408">
        <w:rPr>
          <w:lang w:val="fr-BE"/>
        </w:rPr>
        <w:t xml:space="preserve">Les caractéristiques démographiques de la maladie à l’inclusion étaient généralement bien </w:t>
      </w:r>
      <w:proofErr w:type="gramStart"/>
      <w:r w:rsidRPr="00770408">
        <w:rPr>
          <w:lang w:val="fr-BE"/>
        </w:rPr>
        <w:t>équilibrés</w:t>
      </w:r>
      <w:proofErr w:type="gramEnd"/>
      <w:r w:rsidRPr="00770408">
        <w:rPr>
          <w:lang w:val="fr-BE"/>
        </w:rPr>
        <w:t xml:space="preserve"> entre les deux bras de traitement. L’âge médian des patients était de 66 ans, 74 % étaient des hommes, 66 % étaient caucasiens et 32 % asiatiques, 69 % des patients avaient une analyse de la ponction et/ou de la biopsie de la moelle osseuse positive pour le LCM, 54 % des patients avaient un score IPI (International </w:t>
      </w:r>
      <w:proofErr w:type="spellStart"/>
      <w:r w:rsidRPr="00770408">
        <w:rPr>
          <w:lang w:val="fr-BE"/>
        </w:rPr>
        <w:t>Prognostic</w:t>
      </w:r>
      <w:proofErr w:type="spellEnd"/>
      <w:r w:rsidRPr="00770408">
        <w:rPr>
          <w:lang w:val="fr-BE"/>
        </w:rPr>
        <w:t xml:space="preserve"> Index) ≥ 3 et 76 % avaient une maladie de stade IV. La durée du traitement (médiane = 17 semaines) et la durée du suivi (médiane = 40 mois) étaient comparables entre les deux bras de traitement. Une médiane de 6 cycles a été reçue par les patients dans les deux bras de traitement, 14 % des sujets du bras </w:t>
      </w:r>
      <w:proofErr w:type="spellStart"/>
      <w:r w:rsidRPr="00770408">
        <w:rPr>
          <w:lang w:val="fr-BE"/>
        </w:rPr>
        <w:t>BzR</w:t>
      </w:r>
      <w:proofErr w:type="spellEnd"/>
      <w:r w:rsidRPr="00770408">
        <w:rPr>
          <w:lang w:val="fr-BE"/>
        </w:rPr>
        <w:t xml:space="preserve">-CAP et 17 % des patients du bras R-CHOP ayant reçu </w:t>
      </w:r>
      <w:r w:rsidRPr="00770408">
        <w:rPr>
          <w:lang w:val="fr-BE"/>
        </w:rPr>
        <w:lastRenderedPageBreak/>
        <w:t xml:space="preserve">2 cycles supplémentaires. La majorité des patients des deux bras ont terminé le traitement, 80 % dans le bras </w:t>
      </w:r>
      <w:proofErr w:type="spellStart"/>
      <w:r w:rsidRPr="00770408">
        <w:rPr>
          <w:lang w:val="fr-BE"/>
        </w:rPr>
        <w:t>BzR</w:t>
      </w:r>
      <w:proofErr w:type="spellEnd"/>
      <w:r w:rsidRPr="00770408">
        <w:rPr>
          <w:lang w:val="fr-BE"/>
        </w:rPr>
        <w:t>-CAP et 82 % dans le bras R-CHOP. Les résultats d’efficacité sont présentés dans le Tableau 16.</w:t>
      </w:r>
    </w:p>
    <w:p w14:paraId="230EB01E" w14:textId="77777777" w:rsidR="00A654D9" w:rsidRPr="00770408" w:rsidRDefault="00A654D9" w:rsidP="00A654D9">
      <w:pPr>
        <w:rPr>
          <w:lang w:val="fr-BE"/>
        </w:rPr>
      </w:pPr>
    </w:p>
    <w:p w14:paraId="05872AFF" w14:textId="77777777" w:rsidR="00A654D9" w:rsidRPr="00770408" w:rsidRDefault="00A654D9" w:rsidP="00A654D9">
      <w:pPr>
        <w:keepNext/>
        <w:rPr>
          <w:i/>
          <w:iCs/>
          <w:lang w:val="fr-BE"/>
        </w:rPr>
      </w:pPr>
      <w:r w:rsidRPr="00770408">
        <w:rPr>
          <w:i/>
          <w:iCs/>
          <w:lang w:val="fr-BE"/>
        </w:rPr>
        <w:t>Tableau 16 :</w:t>
      </w:r>
      <w:r w:rsidRPr="00770408">
        <w:rPr>
          <w:i/>
          <w:iCs/>
          <w:lang w:val="fr-BE"/>
        </w:rPr>
        <w:tab/>
        <w:t>Résultats d’efficacité de l’étude LYM-3002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A654D9" w:rsidRPr="00770408" w14:paraId="31C75687" w14:textId="77777777" w:rsidTr="00601059">
        <w:trPr>
          <w:cantSplit/>
          <w:jc w:val="center"/>
        </w:trPr>
        <w:tc>
          <w:tcPr>
            <w:tcW w:w="2813" w:type="dxa"/>
            <w:tcBorders>
              <w:top w:val="single" w:sz="4" w:space="0" w:color="auto"/>
              <w:left w:val="single" w:sz="4" w:space="0" w:color="auto"/>
              <w:bottom w:val="single" w:sz="4" w:space="0" w:color="auto"/>
            </w:tcBorders>
          </w:tcPr>
          <w:p w14:paraId="2D891FAD" w14:textId="77777777" w:rsidR="00A654D9" w:rsidRPr="00770408" w:rsidRDefault="00A654D9" w:rsidP="00601059">
            <w:pPr>
              <w:keepNext/>
              <w:rPr>
                <w:b/>
                <w:sz w:val="20"/>
                <w:lang w:val="fr-BE"/>
              </w:rPr>
            </w:pPr>
            <w:r w:rsidRPr="00770408">
              <w:rPr>
                <w:b/>
                <w:sz w:val="20"/>
                <w:lang w:val="fr-BE"/>
              </w:rPr>
              <w:t>Critère d’efficacité</w:t>
            </w:r>
          </w:p>
        </w:tc>
        <w:tc>
          <w:tcPr>
            <w:tcW w:w="1565" w:type="dxa"/>
            <w:tcBorders>
              <w:top w:val="single" w:sz="4" w:space="0" w:color="auto"/>
              <w:bottom w:val="single" w:sz="4" w:space="0" w:color="auto"/>
            </w:tcBorders>
          </w:tcPr>
          <w:p w14:paraId="0090FBAE" w14:textId="77777777" w:rsidR="00A654D9" w:rsidRPr="00770408" w:rsidRDefault="00A654D9" w:rsidP="00601059">
            <w:pPr>
              <w:keepNext/>
              <w:jc w:val="center"/>
              <w:rPr>
                <w:b/>
                <w:sz w:val="20"/>
                <w:lang w:val="fr-BE"/>
              </w:rPr>
            </w:pPr>
            <w:proofErr w:type="spellStart"/>
            <w:r w:rsidRPr="00770408">
              <w:rPr>
                <w:b/>
                <w:sz w:val="20"/>
                <w:lang w:val="fr-BE"/>
              </w:rPr>
              <w:t>BzR</w:t>
            </w:r>
            <w:proofErr w:type="spellEnd"/>
            <w:r w:rsidRPr="00770408">
              <w:rPr>
                <w:b/>
                <w:sz w:val="20"/>
                <w:lang w:val="fr-BE"/>
              </w:rPr>
              <w:t>-CAP</w:t>
            </w:r>
          </w:p>
          <w:p w14:paraId="5513EECB" w14:textId="77777777" w:rsidR="00A654D9" w:rsidRPr="00770408" w:rsidRDefault="00A654D9" w:rsidP="00601059">
            <w:pPr>
              <w:keepNext/>
              <w:jc w:val="center"/>
              <w:rPr>
                <w:b/>
                <w:sz w:val="20"/>
                <w:lang w:val="fr-BE"/>
              </w:rPr>
            </w:pPr>
          </w:p>
        </w:tc>
        <w:tc>
          <w:tcPr>
            <w:tcW w:w="1565" w:type="dxa"/>
            <w:tcBorders>
              <w:top w:val="single" w:sz="4" w:space="0" w:color="auto"/>
              <w:bottom w:val="single" w:sz="4" w:space="0" w:color="auto"/>
              <w:right w:val="single" w:sz="4" w:space="0" w:color="auto"/>
            </w:tcBorders>
          </w:tcPr>
          <w:p w14:paraId="78BCBE81" w14:textId="77777777" w:rsidR="00A654D9" w:rsidRPr="00770408" w:rsidRDefault="00A654D9" w:rsidP="00601059">
            <w:pPr>
              <w:keepNext/>
              <w:jc w:val="center"/>
              <w:rPr>
                <w:b/>
                <w:sz w:val="20"/>
                <w:lang w:val="fr-BE"/>
              </w:rPr>
            </w:pPr>
            <w:r w:rsidRPr="00770408">
              <w:rPr>
                <w:b/>
                <w:sz w:val="20"/>
                <w:lang w:val="fr-BE"/>
              </w:rPr>
              <w:t>R-CHOP</w:t>
            </w:r>
          </w:p>
          <w:p w14:paraId="7BE56195" w14:textId="77777777" w:rsidR="00A654D9" w:rsidRPr="00770408" w:rsidRDefault="00A654D9" w:rsidP="00601059">
            <w:pPr>
              <w:keepNext/>
              <w:jc w:val="center"/>
              <w:rPr>
                <w:b/>
                <w:sz w:val="20"/>
                <w:lang w:val="fr-BE"/>
              </w:rPr>
            </w:pPr>
          </w:p>
        </w:tc>
        <w:tc>
          <w:tcPr>
            <w:tcW w:w="3129" w:type="dxa"/>
            <w:vMerge w:val="restart"/>
            <w:tcBorders>
              <w:top w:val="single" w:sz="4" w:space="0" w:color="auto"/>
              <w:left w:val="single" w:sz="4" w:space="0" w:color="auto"/>
              <w:right w:val="single" w:sz="4" w:space="0" w:color="auto"/>
            </w:tcBorders>
          </w:tcPr>
          <w:p w14:paraId="29DD81BF" w14:textId="77777777" w:rsidR="00A654D9" w:rsidRPr="00770408" w:rsidRDefault="00A654D9" w:rsidP="00601059">
            <w:pPr>
              <w:keepNext/>
              <w:rPr>
                <w:b/>
                <w:sz w:val="20"/>
                <w:lang w:val="fr-BE"/>
              </w:rPr>
            </w:pPr>
          </w:p>
        </w:tc>
      </w:tr>
      <w:tr w:rsidR="00A654D9" w:rsidRPr="00770408" w14:paraId="4D3E6C53" w14:textId="77777777" w:rsidTr="00601059">
        <w:trPr>
          <w:cantSplit/>
          <w:jc w:val="center"/>
        </w:trPr>
        <w:tc>
          <w:tcPr>
            <w:tcW w:w="2813" w:type="dxa"/>
            <w:tcBorders>
              <w:left w:val="single" w:sz="4" w:space="0" w:color="auto"/>
            </w:tcBorders>
          </w:tcPr>
          <w:p w14:paraId="474F403A" w14:textId="77777777" w:rsidR="00A654D9" w:rsidRPr="00770408" w:rsidRDefault="00A654D9" w:rsidP="00601059">
            <w:pPr>
              <w:rPr>
                <w:sz w:val="20"/>
                <w:lang w:val="fr-BE"/>
              </w:rPr>
            </w:pPr>
            <w:r w:rsidRPr="00770408">
              <w:rPr>
                <w:sz w:val="20"/>
                <w:lang w:val="fr-BE"/>
              </w:rPr>
              <w:t>n: patients en ITT</w:t>
            </w:r>
          </w:p>
        </w:tc>
        <w:tc>
          <w:tcPr>
            <w:tcW w:w="1565" w:type="dxa"/>
            <w:tcBorders>
              <w:left w:val="nil"/>
            </w:tcBorders>
            <w:vAlign w:val="center"/>
          </w:tcPr>
          <w:p w14:paraId="465FB9FA" w14:textId="77777777" w:rsidR="00A654D9" w:rsidRPr="00770408" w:rsidRDefault="00A654D9" w:rsidP="00601059">
            <w:pPr>
              <w:rPr>
                <w:sz w:val="20"/>
                <w:lang w:val="fr-BE"/>
              </w:rPr>
            </w:pPr>
            <w:r w:rsidRPr="00770408">
              <w:rPr>
                <w:sz w:val="20"/>
                <w:u w:val="single"/>
                <w:lang w:val="fr-BE"/>
              </w:rPr>
              <w:t>243</w:t>
            </w:r>
          </w:p>
        </w:tc>
        <w:tc>
          <w:tcPr>
            <w:tcW w:w="1565" w:type="dxa"/>
            <w:tcBorders>
              <w:left w:val="nil"/>
              <w:right w:val="single" w:sz="4" w:space="0" w:color="auto"/>
            </w:tcBorders>
            <w:vAlign w:val="center"/>
          </w:tcPr>
          <w:p w14:paraId="616E7B8B" w14:textId="77777777" w:rsidR="00A654D9" w:rsidRPr="00770408" w:rsidRDefault="00A654D9" w:rsidP="00601059">
            <w:pPr>
              <w:rPr>
                <w:sz w:val="20"/>
                <w:lang w:val="fr-BE"/>
              </w:rPr>
            </w:pPr>
            <w:r w:rsidRPr="00770408">
              <w:rPr>
                <w:sz w:val="20"/>
                <w:lang w:val="fr-BE"/>
              </w:rPr>
              <w:t>244</w:t>
            </w:r>
          </w:p>
        </w:tc>
        <w:tc>
          <w:tcPr>
            <w:tcW w:w="3129" w:type="dxa"/>
            <w:vMerge/>
            <w:tcBorders>
              <w:left w:val="single" w:sz="4" w:space="0" w:color="auto"/>
              <w:bottom w:val="single" w:sz="4" w:space="0" w:color="auto"/>
              <w:right w:val="single" w:sz="4" w:space="0" w:color="auto"/>
            </w:tcBorders>
          </w:tcPr>
          <w:p w14:paraId="66866786" w14:textId="77777777" w:rsidR="00A654D9" w:rsidRPr="00770408" w:rsidRDefault="00A654D9" w:rsidP="00601059">
            <w:pPr>
              <w:jc w:val="center"/>
              <w:rPr>
                <w:sz w:val="20"/>
                <w:lang w:val="fr-BE"/>
              </w:rPr>
            </w:pPr>
          </w:p>
        </w:tc>
      </w:tr>
      <w:tr w:rsidR="00A654D9" w:rsidRPr="00770408" w14:paraId="0624D9DC" w14:textId="77777777" w:rsidTr="00601059">
        <w:trPr>
          <w:cantSplit/>
          <w:jc w:val="center"/>
        </w:trPr>
        <w:tc>
          <w:tcPr>
            <w:tcW w:w="9072" w:type="dxa"/>
            <w:gridSpan w:val="4"/>
            <w:tcBorders>
              <w:left w:val="single" w:sz="4" w:space="0" w:color="auto"/>
            </w:tcBorders>
          </w:tcPr>
          <w:p w14:paraId="6ECE9486" w14:textId="77777777" w:rsidR="00A654D9" w:rsidRPr="00770408" w:rsidRDefault="00A654D9" w:rsidP="00601059">
            <w:pPr>
              <w:rPr>
                <w:sz w:val="20"/>
                <w:lang w:val="fr-BE"/>
              </w:rPr>
            </w:pPr>
            <w:r w:rsidRPr="00770408">
              <w:rPr>
                <w:b/>
                <w:sz w:val="20"/>
                <w:lang w:val="fr-BE"/>
              </w:rPr>
              <w:t>Survie sans progression (IRC)</w:t>
            </w:r>
            <w:r w:rsidRPr="00770408">
              <w:rPr>
                <w:b/>
                <w:sz w:val="20"/>
                <w:vertAlign w:val="superscript"/>
                <w:lang w:val="fr-BE"/>
              </w:rPr>
              <w:t>a</w:t>
            </w:r>
            <w:r w:rsidRPr="00770408">
              <w:rPr>
                <w:b/>
                <w:sz w:val="20"/>
                <w:lang w:val="fr-BE"/>
              </w:rPr>
              <w:t xml:space="preserve"> </w:t>
            </w:r>
          </w:p>
        </w:tc>
      </w:tr>
      <w:tr w:rsidR="00A654D9" w:rsidRPr="00770408" w14:paraId="3B1B9853" w14:textId="77777777" w:rsidTr="00601059">
        <w:trPr>
          <w:cantSplit/>
          <w:jc w:val="center"/>
        </w:trPr>
        <w:tc>
          <w:tcPr>
            <w:tcW w:w="2813" w:type="dxa"/>
            <w:tcBorders>
              <w:left w:val="single" w:sz="4" w:space="0" w:color="auto"/>
            </w:tcBorders>
          </w:tcPr>
          <w:p w14:paraId="4EC68617" w14:textId="77777777" w:rsidR="00A654D9" w:rsidRPr="00770408" w:rsidRDefault="00A654D9" w:rsidP="00601059">
            <w:pPr>
              <w:rPr>
                <w:sz w:val="20"/>
                <w:lang w:val="fr-BE"/>
              </w:rPr>
            </w:pPr>
            <w:r w:rsidRPr="00770408">
              <w:rPr>
                <w:sz w:val="20"/>
                <w:lang w:val="fr-BE"/>
              </w:rPr>
              <w:t>Evènements n (%)</w:t>
            </w:r>
          </w:p>
        </w:tc>
        <w:tc>
          <w:tcPr>
            <w:tcW w:w="1565" w:type="dxa"/>
            <w:tcBorders>
              <w:left w:val="nil"/>
            </w:tcBorders>
          </w:tcPr>
          <w:p w14:paraId="311310E6" w14:textId="77777777" w:rsidR="00A654D9" w:rsidRPr="00770408" w:rsidRDefault="00A654D9" w:rsidP="00601059">
            <w:pPr>
              <w:rPr>
                <w:sz w:val="20"/>
                <w:u w:val="single"/>
                <w:lang w:val="fr-BE"/>
              </w:rPr>
            </w:pPr>
            <w:r w:rsidRPr="00770408">
              <w:rPr>
                <w:sz w:val="20"/>
                <w:lang w:val="fr-BE"/>
              </w:rPr>
              <w:t>133 (54,7 %)</w:t>
            </w:r>
          </w:p>
        </w:tc>
        <w:tc>
          <w:tcPr>
            <w:tcW w:w="1565" w:type="dxa"/>
            <w:tcBorders>
              <w:left w:val="nil"/>
            </w:tcBorders>
          </w:tcPr>
          <w:p w14:paraId="437C1AA6" w14:textId="77777777" w:rsidR="00A654D9" w:rsidRPr="00770408" w:rsidRDefault="00A654D9" w:rsidP="00601059">
            <w:pPr>
              <w:rPr>
                <w:sz w:val="20"/>
                <w:lang w:val="fr-BE"/>
              </w:rPr>
            </w:pPr>
            <w:r w:rsidRPr="00770408">
              <w:rPr>
                <w:sz w:val="20"/>
                <w:lang w:val="fr-BE"/>
              </w:rPr>
              <w:t>165 (67,6 %)</w:t>
            </w:r>
          </w:p>
        </w:tc>
        <w:tc>
          <w:tcPr>
            <w:tcW w:w="3129" w:type="dxa"/>
            <w:vMerge w:val="restart"/>
            <w:tcBorders>
              <w:left w:val="nil"/>
            </w:tcBorders>
          </w:tcPr>
          <w:p w14:paraId="0B173D02" w14:textId="77777777" w:rsidR="00A654D9" w:rsidRPr="00770408" w:rsidRDefault="00A654D9" w:rsidP="00601059">
            <w:pPr>
              <w:rPr>
                <w:sz w:val="20"/>
                <w:lang w:val="fr-BE"/>
              </w:rPr>
            </w:pPr>
            <w:proofErr w:type="spellStart"/>
            <w:r w:rsidRPr="00770408">
              <w:rPr>
                <w:sz w:val="20"/>
                <w:lang w:val="fr-BE"/>
              </w:rPr>
              <w:t>HR</w:t>
            </w:r>
            <w:r w:rsidRPr="00770408">
              <w:rPr>
                <w:sz w:val="20"/>
                <w:vertAlign w:val="superscript"/>
                <w:lang w:val="fr-BE"/>
              </w:rPr>
              <w:t>b</w:t>
            </w:r>
            <w:proofErr w:type="spellEnd"/>
            <w:r w:rsidRPr="00770408">
              <w:rPr>
                <w:sz w:val="20"/>
                <w:lang w:val="fr-BE"/>
              </w:rPr>
              <w:t xml:space="preserve"> (IC à 95 %) = 0,63 (0,50 ;0,79)</w:t>
            </w:r>
          </w:p>
          <w:p w14:paraId="158C1C05" w14:textId="77777777" w:rsidR="00A654D9" w:rsidRPr="00770408" w:rsidRDefault="00A654D9" w:rsidP="00601059">
            <w:pPr>
              <w:rPr>
                <w:sz w:val="20"/>
                <w:lang w:val="fr-BE"/>
              </w:rPr>
            </w:pPr>
            <w:r w:rsidRPr="00770408">
              <w:rPr>
                <w:sz w:val="20"/>
                <w:lang w:val="fr-BE"/>
              </w:rPr>
              <w:t xml:space="preserve">valeur de </w:t>
            </w:r>
            <w:proofErr w:type="spellStart"/>
            <w:r w:rsidRPr="00770408">
              <w:rPr>
                <w:sz w:val="20"/>
                <w:lang w:val="fr-BE"/>
              </w:rPr>
              <w:t>p</w:t>
            </w:r>
            <w:r w:rsidRPr="00770408">
              <w:rPr>
                <w:sz w:val="20"/>
                <w:vertAlign w:val="superscript"/>
                <w:lang w:val="fr-BE"/>
              </w:rPr>
              <w:t>d</w:t>
            </w:r>
            <w:proofErr w:type="spellEnd"/>
            <w:r w:rsidRPr="00770408">
              <w:rPr>
                <w:b/>
                <w:sz w:val="20"/>
                <w:lang w:val="fr-BE"/>
              </w:rPr>
              <w:t> </w:t>
            </w:r>
            <w:r w:rsidRPr="00770408">
              <w:rPr>
                <w:sz w:val="20"/>
                <w:lang w:val="fr-BE"/>
              </w:rPr>
              <w:t>&lt; 0,001</w:t>
            </w:r>
          </w:p>
        </w:tc>
      </w:tr>
      <w:tr w:rsidR="00A654D9" w:rsidRPr="00770408" w14:paraId="61BD3323" w14:textId="77777777" w:rsidTr="00601059">
        <w:trPr>
          <w:cantSplit/>
          <w:jc w:val="center"/>
        </w:trPr>
        <w:tc>
          <w:tcPr>
            <w:tcW w:w="2813" w:type="dxa"/>
            <w:tcBorders>
              <w:left w:val="single" w:sz="4" w:space="0" w:color="auto"/>
            </w:tcBorders>
          </w:tcPr>
          <w:p w14:paraId="2CAF7DF2" w14:textId="77777777" w:rsidR="00A654D9" w:rsidRPr="00770408" w:rsidRDefault="00A654D9" w:rsidP="00601059">
            <w:pPr>
              <w:rPr>
                <w:sz w:val="20"/>
                <w:lang w:val="fr-BE"/>
              </w:rPr>
            </w:pPr>
            <w:proofErr w:type="spellStart"/>
            <w:r w:rsidRPr="00770408">
              <w:rPr>
                <w:sz w:val="20"/>
                <w:lang w:val="fr-BE"/>
              </w:rPr>
              <w:t>Médiane</w:t>
            </w:r>
            <w:r w:rsidRPr="00770408">
              <w:rPr>
                <w:sz w:val="20"/>
                <w:vertAlign w:val="superscript"/>
                <w:lang w:val="fr-BE"/>
              </w:rPr>
              <w:t>c</w:t>
            </w:r>
            <w:proofErr w:type="spellEnd"/>
            <w:r w:rsidRPr="00770408">
              <w:rPr>
                <w:sz w:val="20"/>
                <w:lang w:val="fr-BE"/>
              </w:rPr>
              <w:t xml:space="preserve"> (IC à 95 %) (mois)</w:t>
            </w:r>
          </w:p>
        </w:tc>
        <w:tc>
          <w:tcPr>
            <w:tcW w:w="1565" w:type="dxa"/>
            <w:tcBorders>
              <w:left w:val="nil"/>
            </w:tcBorders>
          </w:tcPr>
          <w:p w14:paraId="637F85ED" w14:textId="77777777" w:rsidR="00A654D9" w:rsidRPr="00770408" w:rsidRDefault="00A654D9" w:rsidP="00601059">
            <w:pPr>
              <w:rPr>
                <w:sz w:val="20"/>
                <w:u w:val="single"/>
                <w:lang w:val="fr-BE"/>
              </w:rPr>
            </w:pPr>
            <w:r w:rsidRPr="00770408">
              <w:rPr>
                <w:sz w:val="20"/>
                <w:lang w:val="fr-BE"/>
              </w:rPr>
              <w:t>24,7 (19,8 ; 31,8)</w:t>
            </w:r>
          </w:p>
        </w:tc>
        <w:tc>
          <w:tcPr>
            <w:tcW w:w="1565" w:type="dxa"/>
            <w:tcBorders>
              <w:left w:val="nil"/>
            </w:tcBorders>
          </w:tcPr>
          <w:p w14:paraId="2E41CD36" w14:textId="77777777" w:rsidR="00A654D9" w:rsidRPr="00770408" w:rsidRDefault="00A654D9" w:rsidP="00601059">
            <w:pPr>
              <w:rPr>
                <w:sz w:val="20"/>
                <w:lang w:val="fr-BE"/>
              </w:rPr>
            </w:pPr>
            <w:r w:rsidRPr="00770408">
              <w:rPr>
                <w:sz w:val="20"/>
                <w:lang w:val="fr-BE"/>
              </w:rPr>
              <w:t>14,4 (12 ; 16,9)</w:t>
            </w:r>
          </w:p>
        </w:tc>
        <w:tc>
          <w:tcPr>
            <w:tcW w:w="3129" w:type="dxa"/>
            <w:vMerge/>
            <w:tcBorders>
              <w:left w:val="nil"/>
            </w:tcBorders>
          </w:tcPr>
          <w:p w14:paraId="2D6A4A9D" w14:textId="77777777" w:rsidR="00A654D9" w:rsidRPr="00770408" w:rsidRDefault="00A654D9" w:rsidP="00601059">
            <w:pPr>
              <w:rPr>
                <w:sz w:val="20"/>
                <w:lang w:val="fr-BE"/>
              </w:rPr>
            </w:pPr>
          </w:p>
        </w:tc>
      </w:tr>
      <w:tr w:rsidR="00A654D9" w:rsidRPr="00770408" w14:paraId="1D2A91B6" w14:textId="77777777" w:rsidTr="00601059">
        <w:trPr>
          <w:cantSplit/>
          <w:jc w:val="center"/>
        </w:trPr>
        <w:tc>
          <w:tcPr>
            <w:tcW w:w="9072" w:type="dxa"/>
            <w:gridSpan w:val="4"/>
            <w:tcBorders>
              <w:left w:val="single" w:sz="4" w:space="0" w:color="auto"/>
            </w:tcBorders>
          </w:tcPr>
          <w:p w14:paraId="325FB835" w14:textId="77777777" w:rsidR="00A654D9" w:rsidRPr="00770408" w:rsidRDefault="00A654D9" w:rsidP="00601059">
            <w:pPr>
              <w:rPr>
                <w:b/>
                <w:sz w:val="20"/>
                <w:lang w:val="fr-BE"/>
              </w:rPr>
            </w:pPr>
            <w:r w:rsidRPr="00770408">
              <w:rPr>
                <w:b/>
                <w:sz w:val="20"/>
                <w:lang w:val="fr-BE"/>
              </w:rPr>
              <w:t>Taux de réponse</w:t>
            </w:r>
          </w:p>
        </w:tc>
      </w:tr>
      <w:tr w:rsidR="00A654D9" w:rsidRPr="00770408" w14:paraId="033DEFEF" w14:textId="77777777" w:rsidTr="00601059">
        <w:trPr>
          <w:cantSplit/>
          <w:jc w:val="center"/>
        </w:trPr>
        <w:tc>
          <w:tcPr>
            <w:tcW w:w="2813" w:type="dxa"/>
            <w:tcBorders>
              <w:left w:val="single" w:sz="4" w:space="0" w:color="auto"/>
            </w:tcBorders>
          </w:tcPr>
          <w:p w14:paraId="0524BF66" w14:textId="77777777" w:rsidR="00A654D9" w:rsidRPr="00770408" w:rsidRDefault="00A654D9" w:rsidP="00601059">
            <w:pPr>
              <w:rPr>
                <w:b/>
                <w:sz w:val="20"/>
                <w:lang w:val="fr-BE"/>
              </w:rPr>
            </w:pPr>
            <w:r w:rsidRPr="00770408">
              <w:rPr>
                <w:sz w:val="20"/>
                <w:lang w:val="fr-BE"/>
              </w:rPr>
              <w:t>n: patients avec une réponse évaluable</w:t>
            </w:r>
          </w:p>
        </w:tc>
        <w:tc>
          <w:tcPr>
            <w:tcW w:w="1565" w:type="dxa"/>
            <w:vAlign w:val="center"/>
          </w:tcPr>
          <w:p w14:paraId="6DCF5C15" w14:textId="77777777" w:rsidR="00A654D9" w:rsidRPr="00770408" w:rsidRDefault="00A654D9" w:rsidP="00601059">
            <w:pPr>
              <w:rPr>
                <w:sz w:val="20"/>
                <w:lang w:val="fr-BE"/>
              </w:rPr>
            </w:pPr>
            <w:r w:rsidRPr="00770408">
              <w:rPr>
                <w:sz w:val="20"/>
                <w:lang w:val="fr-BE"/>
              </w:rPr>
              <w:t>229</w:t>
            </w:r>
          </w:p>
        </w:tc>
        <w:tc>
          <w:tcPr>
            <w:tcW w:w="1565" w:type="dxa"/>
            <w:tcBorders>
              <w:right w:val="nil"/>
            </w:tcBorders>
            <w:vAlign w:val="center"/>
          </w:tcPr>
          <w:p w14:paraId="470C7C07" w14:textId="77777777" w:rsidR="00A654D9" w:rsidRPr="00770408" w:rsidRDefault="00A654D9" w:rsidP="00601059">
            <w:pPr>
              <w:rPr>
                <w:sz w:val="20"/>
                <w:lang w:val="fr-BE"/>
              </w:rPr>
            </w:pPr>
            <w:r w:rsidRPr="00770408">
              <w:rPr>
                <w:sz w:val="20"/>
                <w:lang w:val="fr-BE"/>
              </w:rPr>
              <w:t>228</w:t>
            </w:r>
          </w:p>
        </w:tc>
        <w:tc>
          <w:tcPr>
            <w:tcW w:w="3129" w:type="dxa"/>
            <w:tcBorders>
              <w:right w:val="single" w:sz="4" w:space="0" w:color="auto"/>
            </w:tcBorders>
          </w:tcPr>
          <w:p w14:paraId="44FEEFAF" w14:textId="77777777" w:rsidR="00A654D9" w:rsidRPr="00770408" w:rsidRDefault="00A654D9" w:rsidP="00601059">
            <w:pPr>
              <w:rPr>
                <w:sz w:val="20"/>
                <w:lang w:val="fr-BE"/>
              </w:rPr>
            </w:pPr>
          </w:p>
        </w:tc>
      </w:tr>
      <w:tr w:rsidR="00A654D9" w:rsidRPr="00770408" w14:paraId="7C427ABD" w14:textId="77777777" w:rsidTr="00601059">
        <w:trPr>
          <w:cantSplit/>
          <w:jc w:val="center"/>
        </w:trPr>
        <w:tc>
          <w:tcPr>
            <w:tcW w:w="2813" w:type="dxa"/>
            <w:tcBorders>
              <w:left w:val="single" w:sz="4" w:space="0" w:color="auto"/>
            </w:tcBorders>
          </w:tcPr>
          <w:p w14:paraId="7A2A51C1" w14:textId="77777777" w:rsidR="00A654D9" w:rsidRPr="00770408" w:rsidRDefault="00A654D9" w:rsidP="00601059">
            <w:pPr>
              <w:rPr>
                <w:b/>
                <w:i/>
                <w:sz w:val="20"/>
                <w:lang w:val="fr-BE"/>
              </w:rPr>
            </w:pPr>
            <w:r w:rsidRPr="00770408">
              <w:rPr>
                <w:i/>
                <w:sz w:val="20"/>
                <w:lang w:val="fr-BE"/>
              </w:rPr>
              <w:t>Réponse complète globale (</w:t>
            </w:r>
            <w:proofErr w:type="spellStart"/>
            <w:r w:rsidRPr="00770408">
              <w:rPr>
                <w:i/>
                <w:sz w:val="20"/>
                <w:lang w:val="fr-BE"/>
              </w:rPr>
              <w:t>CR+CRu</w:t>
            </w:r>
            <w:proofErr w:type="spellEnd"/>
            <w:r w:rsidRPr="00770408">
              <w:rPr>
                <w:i/>
                <w:sz w:val="20"/>
                <w:lang w:val="fr-BE"/>
              </w:rPr>
              <w:t>)</w:t>
            </w:r>
            <w:r w:rsidRPr="00770408">
              <w:rPr>
                <w:i/>
                <w:sz w:val="20"/>
                <w:vertAlign w:val="superscript"/>
                <w:lang w:val="fr-BE"/>
              </w:rPr>
              <w:t>f</w:t>
            </w:r>
            <w:r w:rsidRPr="00770408">
              <w:rPr>
                <w:i/>
                <w:sz w:val="20"/>
                <w:lang w:val="fr-BE"/>
              </w:rPr>
              <w:t xml:space="preserve"> n(%)</w:t>
            </w:r>
          </w:p>
        </w:tc>
        <w:tc>
          <w:tcPr>
            <w:tcW w:w="1565" w:type="dxa"/>
          </w:tcPr>
          <w:p w14:paraId="448F4038" w14:textId="77777777" w:rsidR="00A654D9" w:rsidRPr="00770408" w:rsidRDefault="00A654D9" w:rsidP="00601059">
            <w:pPr>
              <w:rPr>
                <w:sz w:val="20"/>
                <w:lang w:val="fr-BE"/>
              </w:rPr>
            </w:pPr>
            <w:r w:rsidRPr="00770408">
              <w:rPr>
                <w:sz w:val="20"/>
                <w:lang w:val="fr-BE"/>
              </w:rPr>
              <w:t>122 (53,3 %)</w:t>
            </w:r>
          </w:p>
        </w:tc>
        <w:tc>
          <w:tcPr>
            <w:tcW w:w="1565" w:type="dxa"/>
            <w:tcBorders>
              <w:right w:val="nil"/>
            </w:tcBorders>
          </w:tcPr>
          <w:p w14:paraId="469F6C80" w14:textId="77777777" w:rsidR="00A654D9" w:rsidRPr="00770408" w:rsidRDefault="00A654D9" w:rsidP="00601059">
            <w:pPr>
              <w:rPr>
                <w:sz w:val="20"/>
                <w:lang w:val="fr-BE"/>
              </w:rPr>
            </w:pPr>
            <w:r w:rsidRPr="00770408">
              <w:rPr>
                <w:sz w:val="20"/>
                <w:lang w:val="fr-BE"/>
              </w:rPr>
              <w:t>95(41,7 %)</w:t>
            </w:r>
          </w:p>
        </w:tc>
        <w:tc>
          <w:tcPr>
            <w:tcW w:w="3129" w:type="dxa"/>
            <w:tcBorders>
              <w:right w:val="single" w:sz="4" w:space="0" w:color="auto"/>
            </w:tcBorders>
          </w:tcPr>
          <w:p w14:paraId="6D124144" w14:textId="77777777" w:rsidR="00A654D9" w:rsidRPr="00770408" w:rsidRDefault="00A654D9" w:rsidP="00601059">
            <w:pPr>
              <w:rPr>
                <w:sz w:val="20"/>
                <w:lang w:val="fr-BE"/>
              </w:rPr>
            </w:pPr>
            <w:proofErr w:type="spellStart"/>
            <w:proofErr w:type="gramStart"/>
            <w:r w:rsidRPr="00770408">
              <w:rPr>
                <w:sz w:val="20"/>
                <w:lang w:val="fr-BE"/>
              </w:rPr>
              <w:t>OR</w:t>
            </w:r>
            <w:r w:rsidRPr="00770408">
              <w:rPr>
                <w:sz w:val="20"/>
                <w:vertAlign w:val="superscript"/>
                <w:lang w:val="fr-BE"/>
              </w:rPr>
              <w:t>e</w:t>
            </w:r>
            <w:proofErr w:type="spellEnd"/>
            <w:r w:rsidRPr="00770408">
              <w:rPr>
                <w:sz w:val="20"/>
                <w:lang w:val="fr-BE"/>
              </w:rPr>
              <w:t>(</w:t>
            </w:r>
            <w:proofErr w:type="gramEnd"/>
            <w:r w:rsidRPr="00770408">
              <w:rPr>
                <w:sz w:val="20"/>
                <w:lang w:val="fr-BE"/>
              </w:rPr>
              <w:t>IC à 95 %) = 1,688 (1,148 ; 2,481)</w:t>
            </w:r>
          </w:p>
          <w:p w14:paraId="705EB494" w14:textId="77777777" w:rsidR="00A654D9" w:rsidRPr="00770408" w:rsidRDefault="00A654D9" w:rsidP="00601059">
            <w:pPr>
              <w:rPr>
                <w:sz w:val="20"/>
                <w:lang w:val="fr-BE"/>
              </w:rPr>
            </w:pPr>
            <w:r w:rsidRPr="00770408">
              <w:rPr>
                <w:sz w:val="20"/>
                <w:lang w:val="fr-BE"/>
              </w:rPr>
              <w:t xml:space="preserve">valeur de </w:t>
            </w:r>
            <w:proofErr w:type="spellStart"/>
            <w:r w:rsidRPr="00770408">
              <w:rPr>
                <w:sz w:val="20"/>
                <w:lang w:val="fr-BE"/>
              </w:rPr>
              <w:t>p</w:t>
            </w:r>
            <w:r w:rsidRPr="00770408">
              <w:rPr>
                <w:sz w:val="20"/>
                <w:vertAlign w:val="superscript"/>
                <w:lang w:val="fr-BE"/>
              </w:rPr>
              <w:t>g</w:t>
            </w:r>
            <w:proofErr w:type="spellEnd"/>
            <w:r w:rsidRPr="00770408">
              <w:rPr>
                <w:sz w:val="20"/>
                <w:vertAlign w:val="superscript"/>
                <w:lang w:val="fr-BE"/>
              </w:rPr>
              <w:t> </w:t>
            </w:r>
            <w:r w:rsidRPr="00770408">
              <w:rPr>
                <w:sz w:val="20"/>
                <w:lang w:val="fr-BE"/>
              </w:rPr>
              <w:t>= 0,007</w:t>
            </w:r>
          </w:p>
        </w:tc>
      </w:tr>
      <w:tr w:rsidR="00A654D9" w:rsidRPr="00770408" w14:paraId="1EAB33DC" w14:textId="77777777" w:rsidTr="00601059">
        <w:trPr>
          <w:cantSplit/>
          <w:jc w:val="center"/>
        </w:trPr>
        <w:tc>
          <w:tcPr>
            <w:tcW w:w="2813" w:type="dxa"/>
            <w:tcBorders>
              <w:left w:val="single" w:sz="4" w:space="0" w:color="auto"/>
            </w:tcBorders>
          </w:tcPr>
          <w:p w14:paraId="1D6B90EF" w14:textId="77777777" w:rsidR="00A654D9" w:rsidRPr="00770408" w:rsidRDefault="00A654D9" w:rsidP="00601059">
            <w:pPr>
              <w:rPr>
                <w:b/>
                <w:sz w:val="20"/>
                <w:lang w:val="fr-BE"/>
              </w:rPr>
            </w:pPr>
            <w:r w:rsidRPr="00770408">
              <w:rPr>
                <w:i/>
                <w:sz w:val="20"/>
                <w:lang w:val="fr-BE"/>
              </w:rPr>
              <w:t>Réponse globale (</w:t>
            </w:r>
            <w:proofErr w:type="spellStart"/>
            <w:r w:rsidRPr="00770408">
              <w:rPr>
                <w:i/>
                <w:sz w:val="20"/>
                <w:lang w:val="fr-BE"/>
              </w:rPr>
              <w:t>CR+CRu+PR</w:t>
            </w:r>
            <w:proofErr w:type="spellEnd"/>
            <w:r w:rsidRPr="00770408">
              <w:rPr>
                <w:i/>
                <w:sz w:val="20"/>
                <w:lang w:val="fr-BE"/>
              </w:rPr>
              <w:t>)</w:t>
            </w:r>
            <w:r w:rsidRPr="00770408">
              <w:rPr>
                <w:i/>
                <w:sz w:val="20"/>
                <w:vertAlign w:val="superscript"/>
                <w:lang w:val="fr-BE"/>
              </w:rPr>
              <w:t>h</w:t>
            </w:r>
            <w:r w:rsidRPr="00770408">
              <w:rPr>
                <w:i/>
                <w:sz w:val="20"/>
                <w:lang w:val="fr-BE"/>
              </w:rPr>
              <w:t xml:space="preserve"> n(%)</w:t>
            </w:r>
          </w:p>
        </w:tc>
        <w:tc>
          <w:tcPr>
            <w:tcW w:w="1565" w:type="dxa"/>
          </w:tcPr>
          <w:p w14:paraId="42A3E66F" w14:textId="77777777" w:rsidR="00A654D9" w:rsidRPr="00770408" w:rsidRDefault="00A654D9" w:rsidP="00601059">
            <w:pPr>
              <w:rPr>
                <w:sz w:val="20"/>
                <w:lang w:val="fr-BE"/>
              </w:rPr>
            </w:pPr>
            <w:r w:rsidRPr="00770408">
              <w:rPr>
                <w:sz w:val="20"/>
                <w:lang w:val="fr-BE"/>
              </w:rPr>
              <w:t>211 (92,1 %)</w:t>
            </w:r>
          </w:p>
        </w:tc>
        <w:tc>
          <w:tcPr>
            <w:tcW w:w="1565" w:type="dxa"/>
            <w:tcBorders>
              <w:right w:val="nil"/>
            </w:tcBorders>
          </w:tcPr>
          <w:p w14:paraId="24CC005A" w14:textId="77777777" w:rsidR="00A654D9" w:rsidRPr="00770408" w:rsidRDefault="00A654D9" w:rsidP="00601059">
            <w:pPr>
              <w:rPr>
                <w:sz w:val="20"/>
                <w:lang w:val="fr-BE"/>
              </w:rPr>
            </w:pPr>
            <w:r w:rsidRPr="00770408">
              <w:rPr>
                <w:sz w:val="20"/>
                <w:lang w:val="fr-BE"/>
              </w:rPr>
              <w:t>204 (89,5 %)</w:t>
            </w:r>
          </w:p>
        </w:tc>
        <w:tc>
          <w:tcPr>
            <w:tcW w:w="3129" w:type="dxa"/>
            <w:tcBorders>
              <w:right w:val="single" w:sz="4" w:space="0" w:color="auto"/>
            </w:tcBorders>
          </w:tcPr>
          <w:p w14:paraId="41362FDF" w14:textId="77777777" w:rsidR="00A654D9" w:rsidRPr="00770408" w:rsidRDefault="00A654D9" w:rsidP="00601059">
            <w:pPr>
              <w:rPr>
                <w:b/>
                <w:sz w:val="20"/>
                <w:lang w:val="fr-BE"/>
              </w:rPr>
            </w:pPr>
            <w:proofErr w:type="spellStart"/>
            <w:proofErr w:type="gramStart"/>
            <w:r w:rsidRPr="00770408">
              <w:rPr>
                <w:sz w:val="20"/>
                <w:lang w:val="fr-BE"/>
              </w:rPr>
              <w:t>OR</w:t>
            </w:r>
            <w:r w:rsidRPr="00770408">
              <w:rPr>
                <w:sz w:val="20"/>
                <w:vertAlign w:val="superscript"/>
                <w:lang w:val="fr-BE"/>
              </w:rPr>
              <w:t>e</w:t>
            </w:r>
            <w:proofErr w:type="spellEnd"/>
            <w:r w:rsidRPr="00770408">
              <w:rPr>
                <w:sz w:val="20"/>
                <w:lang w:val="fr-BE"/>
              </w:rPr>
              <w:t>(</w:t>
            </w:r>
            <w:proofErr w:type="gramEnd"/>
            <w:r w:rsidRPr="00770408">
              <w:rPr>
                <w:sz w:val="20"/>
                <w:lang w:val="fr-BE"/>
              </w:rPr>
              <w:t>IC à 95 %) </w:t>
            </w:r>
            <w:r w:rsidRPr="00770408">
              <w:rPr>
                <w:b/>
                <w:sz w:val="20"/>
                <w:lang w:val="fr-BE"/>
              </w:rPr>
              <w:t>= </w:t>
            </w:r>
            <w:r w:rsidRPr="00770408">
              <w:rPr>
                <w:sz w:val="20"/>
                <w:lang w:val="fr-BE"/>
              </w:rPr>
              <w:t>1,428 (0,749 ; 2,722)</w:t>
            </w:r>
          </w:p>
          <w:p w14:paraId="56D75A2C" w14:textId="77777777" w:rsidR="00A654D9" w:rsidRPr="00770408" w:rsidRDefault="00A654D9" w:rsidP="00601059">
            <w:pPr>
              <w:rPr>
                <w:b/>
                <w:sz w:val="20"/>
                <w:lang w:val="fr-BE"/>
              </w:rPr>
            </w:pPr>
            <w:r w:rsidRPr="00770408">
              <w:rPr>
                <w:sz w:val="20"/>
                <w:lang w:val="fr-BE"/>
              </w:rPr>
              <w:t xml:space="preserve">valeur de </w:t>
            </w:r>
            <w:proofErr w:type="spellStart"/>
            <w:r w:rsidRPr="00770408">
              <w:rPr>
                <w:sz w:val="20"/>
                <w:lang w:val="fr-BE"/>
              </w:rPr>
              <w:t>p</w:t>
            </w:r>
            <w:r w:rsidRPr="00770408">
              <w:rPr>
                <w:sz w:val="20"/>
                <w:vertAlign w:val="superscript"/>
                <w:lang w:val="fr-BE"/>
              </w:rPr>
              <w:t>g</w:t>
            </w:r>
            <w:proofErr w:type="spellEnd"/>
            <w:r w:rsidRPr="00770408">
              <w:rPr>
                <w:b/>
                <w:sz w:val="20"/>
                <w:lang w:val="fr-BE"/>
              </w:rPr>
              <w:t> = </w:t>
            </w:r>
            <w:r w:rsidRPr="00770408">
              <w:rPr>
                <w:sz w:val="20"/>
                <w:lang w:val="fr-BE"/>
              </w:rPr>
              <w:t>0,275</w:t>
            </w:r>
          </w:p>
        </w:tc>
      </w:tr>
      <w:tr w:rsidR="00A654D9" w:rsidRPr="00770408" w14:paraId="430AACB2" w14:textId="77777777" w:rsidTr="00601059">
        <w:trPr>
          <w:cantSplit/>
          <w:jc w:val="center"/>
        </w:trPr>
        <w:tc>
          <w:tcPr>
            <w:tcW w:w="9072" w:type="dxa"/>
            <w:gridSpan w:val="4"/>
            <w:tcBorders>
              <w:left w:val="nil"/>
              <w:bottom w:val="nil"/>
              <w:right w:val="nil"/>
            </w:tcBorders>
          </w:tcPr>
          <w:p w14:paraId="28F14BA6" w14:textId="77777777" w:rsidR="00A654D9" w:rsidRPr="00770408" w:rsidRDefault="00A654D9" w:rsidP="00601059">
            <w:pPr>
              <w:keepNext/>
              <w:keepLines/>
              <w:widowControl w:val="0"/>
              <w:tabs>
                <w:tab w:val="clear" w:pos="567"/>
                <w:tab w:val="left" w:pos="284"/>
              </w:tabs>
              <w:ind w:left="284" w:hanging="284"/>
              <w:rPr>
                <w:sz w:val="18"/>
                <w:szCs w:val="18"/>
                <w:lang w:val="fr-BE"/>
              </w:rPr>
            </w:pPr>
            <w:proofErr w:type="gramStart"/>
            <w:r w:rsidRPr="00770408">
              <w:rPr>
                <w:sz w:val="18"/>
                <w:szCs w:val="18"/>
                <w:vertAlign w:val="superscript"/>
                <w:lang w:val="fr-BE"/>
              </w:rPr>
              <w:t>a</w:t>
            </w:r>
            <w:proofErr w:type="gramEnd"/>
            <w:r w:rsidRPr="00770408">
              <w:rPr>
                <w:sz w:val="18"/>
                <w:szCs w:val="18"/>
                <w:lang w:val="fr-BE"/>
              </w:rPr>
              <w:tab/>
              <w:t>Sur la base de l’évaluation (données radiologiques uniquement) d’un Comité de Revue Indépendant (IRC).</w:t>
            </w:r>
          </w:p>
          <w:p w14:paraId="4BEFF925" w14:textId="77777777" w:rsidR="00A654D9" w:rsidRPr="00770408" w:rsidRDefault="00A654D9" w:rsidP="00601059">
            <w:pPr>
              <w:keepNext/>
              <w:keepLines/>
              <w:widowControl w:val="0"/>
              <w:tabs>
                <w:tab w:val="clear" w:pos="567"/>
                <w:tab w:val="left" w:pos="284"/>
              </w:tabs>
              <w:ind w:left="284" w:hanging="284"/>
              <w:rPr>
                <w:sz w:val="18"/>
                <w:szCs w:val="18"/>
                <w:lang w:val="fr-BE"/>
              </w:rPr>
            </w:pPr>
            <w:proofErr w:type="gramStart"/>
            <w:r w:rsidRPr="00770408">
              <w:rPr>
                <w:sz w:val="18"/>
                <w:szCs w:val="18"/>
                <w:vertAlign w:val="superscript"/>
                <w:lang w:val="fr-BE"/>
              </w:rPr>
              <w:t>b</w:t>
            </w:r>
            <w:proofErr w:type="gramEnd"/>
            <w:r w:rsidRPr="00770408">
              <w:rPr>
                <w:sz w:val="18"/>
                <w:szCs w:val="18"/>
                <w:lang w:val="fr-BE"/>
              </w:rPr>
              <w:tab/>
              <w:t xml:space="preserve">Hazard ratio estimé sur la base d’un modèle de Cox stratifié par le risque IPI et le stade de la maladie. Un </w:t>
            </w:r>
            <w:proofErr w:type="spellStart"/>
            <w:r w:rsidRPr="00770408">
              <w:rPr>
                <w:sz w:val="18"/>
                <w:szCs w:val="18"/>
                <w:lang w:val="fr-BE"/>
              </w:rPr>
              <w:t>hazard</w:t>
            </w:r>
            <w:proofErr w:type="spellEnd"/>
            <w:r w:rsidRPr="00770408">
              <w:rPr>
                <w:sz w:val="18"/>
                <w:szCs w:val="18"/>
                <w:lang w:val="fr-BE"/>
              </w:rPr>
              <w:t xml:space="preserve"> ratio &lt; 1 indique un avantage pour </w:t>
            </w:r>
            <w:proofErr w:type="spellStart"/>
            <w:r w:rsidRPr="00770408">
              <w:rPr>
                <w:sz w:val="18"/>
                <w:szCs w:val="18"/>
                <w:lang w:val="fr-BE"/>
              </w:rPr>
              <w:t>BzR</w:t>
            </w:r>
            <w:proofErr w:type="spellEnd"/>
            <w:r w:rsidRPr="00770408">
              <w:rPr>
                <w:sz w:val="18"/>
                <w:szCs w:val="18"/>
                <w:lang w:val="fr-BE"/>
              </w:rPr>
              <w:t>-CAP.</w:t>
            </w:r>
          </w:p>
          <w:p w14:paraId="5035D21D" w14:textId="77777777" w:rsidR="00A654D9" w:rsidRPr="00770408" w:rsidRDefault="00A654D9" w:rsidP="00601059">
            <w:pPr>
              <w:keepNext/>
              <w:keepLines/>
              <w:widowControl w:val="0"/>
              <w:tabs>
                <w:tab w:val="clear" w:pos="567"/>
                <w:tab w:val="left" w:pos="284"/>
              </w:tabs>
              <w:ind w:left="284" w:hanging="284"/>
              <w:rPr>
                <w:sz w:val="18"/>
                <w:szCs w:val="18"/>
                <w:lang w:val="fr-BE"/>
              </w:rPr>
            </w:pPr>
            <w:proofErr w:type="gramStart"/>
            <w:r w:rsidRPr="00770408">
              <w:rPr>
                <w:sz w:val="18"/>
                <w:szCs w:val="18"/>
                <w:vertAlign w:val="superscript"/>
                <w:lang w:val="fr-BE"/>
              </w:rPr>
              <w:t>c</w:t>
            </w:r>
            <w:proofErr w:type="gramEnd"/>
            <w:r w:rsidRPr="00770408">
              <w:rPr>
                <w:sz w:val="18"/>
                <w:szCs w:val="18"/>
                <w:lang w:val="fr-BE"/>
              </w:rPr>
              <w:tab/>
              <w:t xml:space="preserve"> Sur la base des estimations de Kaplan-Meier.</w:t>
            </w:r>
          </w:p>
          <w:p w14:paraId="3BCA7BED" w14:textId="77777777" w:rsidR="00A654D9" w:rsidRPr="00770408" w:rsidRDefault="00A654D9" w:rsidP="00601059">
            <w:pPr>
              <w:keepNext/>
              <w:keepLines/>
              <w:widowControl w:val="0"/>
              <w:tabs>
                <w:tab w:val="clear" w:pos="567"/>
                <w:tab w:val="left" w:pos="284"/>
              </w:tabs>
              <w:ind w:left="284" w:hanging="284"/>
              <w:rPr>
                <w:sz w:val="18"/>
                <w:szCs w:val="18"/>
                <w:lang w:val="fr-BE"/>
              </w:rPr>
            </w:pPr>
            <w:proofErr w:type="gramStart"/>
            <w:r w:rsidRPr="00770408">
              <w:rPr>
                <w:sz w:val="18"/>
                <w:szCs w:val="18"/>
                <w:vertAlign w:val="superscript"/>
                <w:lang w:val="fr-BE"/>
              </w:rPr>
              <w:t>d</w:t>
            </w:r>
            <w:proofErr w:type="gramEnd"/>
            <w:r w:rsidRPr="00770408">
              <w:rPr>
                <w:sz w:val="18"/>
                <w:szCs w:val="18"/>
                <w:lang w:val="fr-BE"/>
              </w:rPr>
              <w:tab/>
              <w:t>Sur la base du test de log-</w:t>
            </w:r>
            <w:proofErr w:type="spellStart"/>
            <w:r w:rsidRPr="00770408">
              <w:rPr>
                <w:sz w:val="18"/>
                <w:szCs w:val="18"/>
                <w:lang w:val="fr-BE"/>
              </w:rPr>
              <w:t>rank</w:t>
            </w:r>
            <w:proofErr w:type="spellEnd"/>
            <w:r w:rsidRPr="00770408">
              <w:rPr>
                <w:sz w:val="18"/>
                <w:szCs w:val="18"/>
                <w:lang w:val="fr-BE"/>
              </w:rPr>
              <w:t xml:space="preserve"> stratifié par le risque IPI et le stade de la maladie.</w:t>
            </w:r>
          </w:p>
          <w:p w14:paraId="62010152" w14:textId="77777777" w:rsidR="00A654D9" w:rsidRPr="00770408" w:rsidRDefault="00A654D9" w:rsidP="00601059">
            <w:pPr>
              <w:keepNext/>
              <w:keepLines/>
              <w:widowControl w:val="0"/>
              <w:tabs>
                <w:tab w:val="clear" w:pos="567"/>
                <w:tab w:val="left" w:pos="284"/>
              </w:tabs>
              <w:ind w:left="284" w:hanging="284"/>
              <w:rPr>
                <w:sz w:val="18"/>
                <w:szCs w:val="18"/>
                <w:lang w:val="fr-BE"/>
              </w:rPr>
            </w:pPr>
            <w:proofErr w:type="gramStart"/>
            <w:r w:rsidRPr="00770408">
              <w:rPr>
                <w:sz w:val="18"/>
                <w:szCs w:val="18"/>
                <w:vertAlign w:val="superscript"/>
                <w:lang w:val="fr-BE"/>
              </w:rPr>
              <w:t>e</w:t>
            </w:r>
            <w:proofErr w:type="gramEnd"/>
            <w:r w:rsidRPr="00770408">
              <w:rPr>
                <w:sz w:val="18"/>
                <w:szCs w:val="18"/>
                <w:lang w:val="fr-BE"/>
              </w:rPr>
              <w:tab/>
              <w:t xml:space="preserve">L’estimation </w:t>
            </w:r>
            <w:proofErr w:type="gramStart"/>
            <w:r w:rsidRPr="00770408">
              <w:rPr>
                <w:sz w:val="18"/>
                <w:szCs w:val="18"/>
                <w:lang w:val="fr-BE"/>
              </w:rPr>
              <w:t xml:space="preserve">de  </w:t>
            </w:r>
            <w:proofErr w:type="spellStart"/>
            <w:r w:rsidRPr="00770408">
              <w:rPr>
                <w:sz w:val="18"/>
                <w:szCs w:val="18"/>
                <w:lang w:val="fr-BE"/>
              </w:rPr>
              <w:t>odds</w:t>
            </w:r>
            <w:proofErr w:type="spellEnd"/>
            <w:proofErr w:type="gramEnd"/>
            <w:r w:rsidRPr="00770408">
              <w:rPr>
                <w:sz w:val="18"/>
                <w:szCs w:val="18"/>
                <w:lang w:val="fr-BE"/>
              </w:rPr>
              <w:t xml:space="preserve"> ratio de </w:t>
            </w:r>
            <w:proofErr w:type="spellStart"/>
            <w:r w:rsidRPr="00770408">
              <w:rPr>
                <w:sz w:val="18"/>
                <w:szCs w:val="18"/>
                <w:lang w:val="fr-BE"/>
              </w:rPr>
              <w:t>Mantel-Haenszel</w:t>
            </w:r>
            <w:proofErr w:type="spellEnd"/>
            <w:r w:rsidRPr="00770408">
              <w:rPr>
                <w:sz w:val="18"/>
                <w:szCs w:val="18"/>
                <w:lang w:val="fr-BE"/>
              </w:rPr>
              <w:t xml:space="preserve"> pour les tableaux stratifiés est utilisée, avec comme facteurs de stratification le risque IPI et le stade de la maladie. Un </w:t>
            </w:r>
            <w:proofErr w:type="spellStart"/>
            <w:r w:rsidRPr="00770408">
              <w:rPr>
                <w:sz w:val="18"/>
                <w:szCs w:val="18"/>
                <w:lang w:val="fr-BE"/>
              </w:rPr>
              <w:t>odds</w:t>
            </w:r>
            <w:proofErr w:type="spellEnd"/>
            <w:r w:rsidRPr="00770408">
              <w:rPr>
                <w:sz w:val="18"/>
                <w:szCs w:val="18"/>
                <w:lang w:val="fr-BE"/>
              </w:rPr>
              <w:t xml:space="preserve"> ratio (OR) &gt; 1 indique un avantage pour </w:t>
            </w:r>
            <w:proofErr w:type="spellStart"/>
            <w:r w:rsidRPr="00770408">
              <w:rPr>
                <w:sz w:val="18"/>
                <w:szCs w:val="18"/>
                <w:lang w:val="fr-BE"/>
              </w:rPr>
              <w:t>BzR</w:t>
            </w:r>
            <w:proofErr w:type="spellEnd"/>
            <w:r w:rsidRPr="00770408">
              <w:rPr>
                <w:sz w:val="18"/>
                <w:szCs w:val="18"/>
                <w:lang w:val="fr-BE"/>
              </w:rPr>
              <w:t>-CAP.</w:t>
            </w:r>
          </w:p>
          <w:p w14:paraId="5B9C98E7" w14:textId="77777777" w:rsidR="00A654D9" w:rsidRPr="00770408" w:rsidRDefault="00A654D9" w:rsidP="00601059">
            <w:pPr>
              <w:keepNext/>
              <w:keepLines/>
              <w:widowControl w:val="0"/>
              <w:tabs>
                <w:tab w:val="clear" w:pos="567"/>
                <w:tab w:val="left" w:pos="284"/>
              </w:tabs>
              <w:ind w:left="284" w:hanging="284"/>
              <w:rPr>
                <w:sz w:val="18"/>
                <w:szCs w:val="18"/>
                <w:lang w:val="fr-BE"/>
              </w:rPr>
            </w:pPr>
            <w:proofErr w:type="gramStart"/>
            <w:r w:rsidRPr="00770408">
              <w:rPr>
                <w:sz w:val="18"/>
                <w:szCs w:val="18"/>
                <w:vertAlign w:val="superscript"/>
                <w:lang w:val="fr-BE"/>
              </w:rPr>
              <w:t>f</w:t>
            </w:r>
            <w:proofErr w:type="gramEnd"/>
            <w:r w:rsidRPr="00770408">
              <w:rPr>
                <w:sz w:val="18"/>
                <w:szCs w:val="18"/>
                <w:lang w:val="fr-BE"/>
              </w:rPr>
              <w:tab/>
              <w:t xml:space="preserve">Inclut toutes les CR + </w:t>
            </w:r>
            <w:proofErr w:type="spellStart"/>
            <w:r w:rsidRPr="00770408">
              <w:rPr>
                <w:sz w:val="18"/>
                <w:szCs w:val="18"/>
                <w:lang w:val="fr-BE"/>
              </w:rPr>
              <w:t>CRu</w:t>
            </w:r>
            <w:proofErr w:type="spellEnd"/>
            <w:r w:rsidRPr="00770408">
              <w:rPr>
                <w:sz w:val="18"/>
                <w:szCs w:val="18"/>
                <w:lang w:val="fr-BE"/>
              </w:rPr>
              <w:t>, évaluées par l’IRC, avec une vérification de la moelle osseuse et du taux de LDH.</w:t>
            </w:r>
          </w:p>
          <w:p w14:paraId="21A2C843" w14:textId="77777777" w:rsidR="00A654D9" w:rsidRPr="00770408" w:rsidRDefault="00A654D9" w:rsidP="00601059">
            <w:pPr>
              <w:keepNext/>
              <w:keepLines/>
              <w:widowControl w:val="0"/>
              <w:tabs>
                <w:tab w:val="clear" w:pos="567"/>
                <w:tab w:val="left" w:pos="284"/>
              </w:tabs>
              <w:ind w:left="284" w:hanging="284"/>
              <w:rPr>
                <w:sz w:val="18"/>
                <w:szCs w:val="18"/>
                <w:lang w:val="fr-BE"/>
              </w:rPr>
            </w:pPr>
            <w:proofErr w:type="gramStart"/>
            <w:r w:rsidRPr="00770408">
              <w:rPr>
                <w:sz w:val="18"/>
                <w:szCs w:val="18"/>
                <w:vertAlign w:val="superscript"/>
                <w:lang w:val="fr-BE"/>
              </w:rPr>
              <w:t>g</w:t>
            </w:r>
            <w:proofErr w:type="gramEnd"/>
            <w:r w:rsidRPr="00770408">
              <w:rPr>
                <w:sz w:val="18"/>
                <w:szCs w:val="18"/>
                <w:lang w:val="fr-BE"/>
              </w:rPr>
              <w:tab/>
              <w:t xml:space="preserve">Valeur de p selon le test du Chi-deux de Cochran </w:t>
            </w:r>
            <w:proofErr w:type="spellStart"/>
            <w:r w:rsidRPr="00770408">
              <w:rPr>
                <w:sz w:val="18"/>
                <w:szCs w:val="18"/>
                <w:lang w:val="fr-BE"/>
              </w:rPr>
              <w:t>Mantel-Haenszel</w:t>
            </w:r>
            <w:proofErr w:type="spellEnd"/>
            <w:r w:rsidRPr="00770408">
              <w:rPr>
                <w:sz w:val="18"/>
                <w:szCs w:val="18"/>
                <w:lang w:val="fr-BE"/>
              </w:rPr>
              <w:t>, avec le score IPI et le stade de la maladie comme facteurs de stratification.</w:t>
            </w:r>
          </w:p>
          <w:p w14:paraId="7CE96CDB" w14:textId="77777777" w:rsidR="00A654D9" w:rsidRPr="00770408" w:rsidRDefault="00A654D9" w:rsidP="00601059">
            <w:pPr>
              <w:keepNext/>
              <w:keepLines/>
              <w:widowControl w:val="0"/>
              <w:tabs>
                <w:tab w:val="clear" w:pos="567"/>
                <w:tab w:val="left" w:pos="284"/>
              </w:tabs>
              <w:ind w:left="284" w:hanging="284"/>
              <w:rPr>
                <w:sz w:val="18"/>
                <w:szCs w:val="18"/>
                <w:lang w:val="fr-BE"/>
              </w:rPr>
            </w:pPr>
            <w:proofErr w:type="gramStart"/>
            <w:r w:rsidRPr="00770408">
              <w:rPr>
                <w:sz w:val="18"/>
                <w:szCs w:val="18"/>
                <w:vertAlign w:val="superscript"/>
                <w:lang w:val="fr-BE"/>
              </w:rPr>
              <w:t>h</w:t>
            </w:r>
            <w:proofErr w:type="gramEnd"/>
            <w:r w:rsidRPr="00770408">
              <w:rPr>
                <w:sz w:val="18"/>
                <w:szCs w:val="18"/>
                <w:lang w:val="fr-BE"/>
              </w:rPr>
              <w:tab/>
              <w:t xml:space="preserve">Inclut toutes les </w:t>
            </w:r>
            <w:proofErr w:type="spellStart"/>
            <w:r w:rsidRPr="00770408">
              <w:rPr>
                <w:sz w:val="18"/>
                <w:szCs w:val="18"/>
                <w:lang w:val="fr-BE"/>
              </w:rPr>
              <w:t>CR+CRu+</w:t>
            </w:r>
            <w:proofErr w:type="gramStart"/>
            <w:r w:rsidRPr="00770408">
              <w:rPr>
                <w:sz w:val="18"/>
                <w:szCs w:val="18"/>
                <w:lang w:val="fr-BE"/>
              </w:rPr>
              <w:t>PR</w:t>
            </w:r>
            <w:proofErr w:type="spellEnd"/>
            <w:r w:rsidRPr="00770408">
              <w:rPr>
                <w:sz w:val="18"/>
                <w:szCs w:val="18"/>
                <w:lang w:val="fr-BE"/>
              </w:rPr>
              <w:t xml:space="preserve">  confirmées</w:t>
            </w:r>
            <w:proofErr w:type="gramEnd"/>
            <w:r w:rsidRPr="00770408">
              <w:rPr>
                <w:sz w:val="18"/>
                <w:szCs w:val="18"/>
                <w:lang w:val="fr-BE"/>
              </w:rPr>
              <w:t xml:space="preserve"> par radiologie et revues par l’IRC, indépendamment de la vérification de la moelle osseuse et du taux de LDH.</w:t>
            </w:r>
          </w:p>
          <w:p w14:paraId="22020871" w14:textId="77777777" w:rsidR="00A654D9" w:rsidRPr="00770408" w:rsidRDefault="00A654D9" w:rsidP="00601059">
            <w:pPr>
              <w:keepNext/>
              <w:keepLines/>
              <w:widowControl w:val="0"/>
              <w:tabs>
                <w:tab w:val="clear" w:pos="567"/>
              </w:tabs>
              <w:rPr>
                <w:sz w:val="16"/>
                <w:szCs w:val="16"/>
                <w:lang w:val="fr-BE"/>
              </w:rPr>
            </w:pPr>
            <w:r w:rsidRPr="00770408">
              <w:rPr>
                <w:sz w:val="18"/>
                <w:szCs w:val="18"/>
                <w:lang w:val="fr-BE"/>
              </w:rPr>
              <w:t xml:space="preserve">CR = Réponse Complète ; </w:t>
            </w:r>
            <w:proofErr w:type="spellStart"/>
            <w:r w:rsidRPr="00770408">
              <w:rPr>
                <w:sz w:val="18"/>
                <w:szCs w:val="18"/>
                <w:lang w:val="fr-BE"/>
              </w:rPr>
              <w:t>CRu</w:t>
            </w:r>
            <w:proofErr w:type="spellEnd"/>
            <w:r w:rsidRPr="00770408">
              <w:rPr>
                <w:sz w:val="18"/>
                <w:szCs w:val="18"/>
                <w:lang w:val="fr-BE"/>
              </w:rPr>
              <w:t> = Réponse complète non confirmée ; PR = Réponse partielle ; IC = Intervalle de confiance, HR = Hazard Ratio ; OR = </w:t>
            </w:r>
            <w:proofErr w:type="spellStart"/>
            <w:r w:rsidRPr="00770408">
              <w:rPr>
                <w:sz w:val="18"/>
                <w:szCs w:val="18"/>
                <w:lang w:val="fr-BE"/>
              </w:rPr>
              <w:t>Odds</w:t>
            </w:r>
            <w:proofErr w:type="spellEnd"/>
            <w:r w:rsidRPr="00770408">
              <w:rPr>
                <w:sz w:val="18"/>
                <w:szCs w:val="18"/>
                <w:lang w:val="fr-BE"/>
              </w:rPr>
              <w:t xml:space="preserve"> Ratio ; ITT = Intention de traiter</w:t>
            </w:r>
          </w:p>
        </w:tc>
      </w:tr>
    </w:tbl>
    <w:p w14:paraId="0B8FF3BF" w14:textId="77777777" w:rsidR="00A654D9" w:rsidRPr="00770408" w:rsidRDefault="00A654D9" w:rsidP="00A654D9">
      <w:pPr>
        <w:rPr>
          <w:lang w:val="fr-BE"/>
        </w:rPr>
      </w:pPr>
    </w:p>
    <w:p w14:paraId="2C869A04" w14:textId="77777777" w:rsidR="00A654D9" w:rsidRPr="00770408" w:rsidRDefault="00A654D9" w:rsidP="00A654D9">
      <w:pPr>
        <w:rPr>
          <w:lang w:val="fr-BE"/>
        </w:rPr>
      </w:pPr>
      <w:r w:rsidRPr="00770408">
        <w:rPr>
          <w:lang w:val="fr-BE"/>
        </w:rPr>
        <w:t xml:space="preserve">La médiane de la survie sans progression, évaluée par l’investigateur, était de 30,7 mois dans le bras </w:t>
      </w:r>
      <w:proofErr w:type="spellStart"/>
      <w:r w:rsidRPr="00770408">
        <w:rPr>
          <w:lang w:val="fr-BE"/>
        </w:rPr>
        <w:t>BzR</w:t>
      </w:r>
      <w:proofErr w:type="spellEnd"/>
      <w:r w:rsidRPr="00770408">
        <w:rPr>
          <w:lang w:val="fr-BE"/>
        </w:rPr>
        <w:t xml:space="preserve">-CAP et de 16,1 mois dans le bras R-CHOP (Hazard Ratio [HR] = 0,51 ; p &lt; 0,001). Un bénéfice statistiquement significatif (p &lt; 0,001) en faveur du bras </w:t>
      </w:r>
      <w:proofErr w:type="spellStart"/>
      <w:r w:rsidRPr="00770408">
        <w:rPr>
          <w:lang w:val="fr-BE"/>
        </w:rPr>
        <w:t>BzR</w:t>
      </w:r>
      <w:proofErr w:type="spellEnd"/>
      <w:r w:rsidRPr="00770408">
        <w:rPr>
          <w:lang w:val="fr-BE"/>
        </w:rPr>
        <w:t xml:space="preserve">-CAP comparé au bras R-CHOP a été observé pour le TTP (médiane de 30,5 mois versus 16,1 mois), le TNT (médiane de 44,5 mois versus 24,8 mois) et le TFI (médiane de 40,6 mois versus 20,5 mois). La durée médiane de la réponse complète était de 42,1 mois dans le bras </w:t>
      </w:r>
      <w:proofErr w:type="spellStart"/>
      <w:r w:rsidRPr="00770408">
        <w:rPr>
          <w:lang w:val="fr-BE"/>
        </w:rPr>
        <w:t>BzR</w:t>
      </w:r>
      <w:proofErr w:type="spellEnd"/>
      <w:r w:rsidRPr="00770408">
        <w:rPr>
          <w:lang w:val="fr-BE"/>
        </w:rPr>
        <w:t xml:space="preserve">-CAP contre 18 mois dans le bras R-CHOP. La durée de la réponse globale était plus longue de 21,4 mois dans le bras </w:t>
      </w:r>
      <w:proofErr w:type="spellStart"/>
      <w:r w:rsidRPr="00770408">
        <w:rPr>
          <w:lang w:val="fr-BE"/>
        </w:rPr>
        <w:t>BzR</w:t>
      </w:r>
      <w:proofErr w:type="spellEnd"/>
      <w:r w:rsidRPr="00770408">
        <w:rPr>
          <w:lang w:val="fr-BE"/>
        </w:rPr>
        <w:t xml:space="preserve">-CAP (médiane de 36,5 mois versus 15,1 mois dans le bras R-CHOP). L’analyse finale de la survie globale (OS) a été réalisée après une durée médiane de suivi de 82 mois. La médiane d’OS était de 90,7 mois pour le bras </w:t>
      </w:r>
      <w:proofErr w:type="spellStart"/>
      <w:r w:rsidRPr="00770408">
        <w:rPr>
          <w:lang w:val="fr-BE"/>
        </w:rPr>
        <w:t>BzR</w:t>
      </w:r>
      <w:proofErr w:type="spellEnd"/>
      <w:r w:rsidRPr="00770408">
        <w:rPr>
          <w:lang w:val="fr-BE"/>
        </w:rPr>
        <w:t>-CAP, contre 55,7 mois pour le bras R-CHOP (HR = 0,66 ; p = 0,001). La différence médiane finale observée en terme de survie globale entre les 2 bras de traitement était de 35 mois.</w:t>
      </w:r>
    </w:p>
    <w:p w14:paraId="42CF44B3" w14:textId="77777777" w:rsidR="00A654D9" w:rsidRPr="00770408" w:rsidRDefault="00A654D9" w:rsidP="00A654D9">
      <w:pPr>
        <w:keepNext/>
        <w:rPr>
          <w:u w:val="single"/>
          <w:lang w:val="fr-BE"/>
        </w:rPr>
      </w:pPr>
      <w:r w:rsidRPr="00770408">
        <w:rPr>
          <w:u w:val="single"/>
          <w:lang w:val="fr-BE"/>
        </w:rPr>
        <w:t>Patients précédemment traités pour une amylose à chaîne légère (AL)</w:t>
      </w:r>
    </w:p>
    <w:p w14:paraId="248B582D" w14:textId="77777777" w:rsidR="00A654D9" w:rsidRPr="00770408" w:rsidRDefault="00A654D9" w:rsidP="00A654D9">
      <w:pPr>
        <w:rPr>
          <w:lang w:val="fr-BE"/>
        </w:rPr>
      </w:pPr>
      <w:r w:rsidRPr="00770408">
        <w:rPr>
          <w:lang w:val="fr-BE"/>
        </w:rPr>
        <w:t xml:space="preserve">Une étude en ouvert, non randomisée de Phase I/II a été conduite afin de déterminer la sécurité et l’efficacité du </w:t>
      </w:r>
      <w:proofErr w:type="spellStart"/>
      <w:r w:rsidRPr="00770408">
        <w:rPr>
          <w:lang w:val="fr-BE"/>
        </w:rPr>
        <w:t>bortézomib</w:t>
      </w:r>
      <w:proofErr w:type="spellEnd"/>
      <w:r w:rsidRPr="00770408">
        <w:rPr>
          <w:lang w:val="fr-BE"/>
        </w:rPr>
        <w:t xml:space="preserve"> chez des patients précédemment traités pour une amylose à chaîne légère. Aucune nouvelle crainte concernant la sécurité n’a été observé pendant l’étude, et en particulier le </w:t>
      </w:r>
      <w:proofErr w:type="spellStart"/>
      <w:r w:rsidRPr="00770408">
        <w:rPr>
          <w:lang w:val="fr-BE"/>
        </w:rPr>
        <w:t>bortézomib</w:t>
      </w:r>
      <w:proofErr w:type="spellEnd"/>
      <w:r w:rsidRPr="00770408">
        <w:rPr>
          <w:lang w:val="fr-BE"/>
        </w:rPr>
        <w:t xml:space="preserve"> n’a pas aggravé les lésions des organes cibles (cœur, rein et foie). Lors d’une analyse exploratoire d’efficacité, un taux de réponse de 67,3 % (incluant un taux de RC de 28,6 %), mesuré par la réponse hématologique (Protéine-M), a été rapporté chez 49 patients évaluables traités par les doses maximales autorisées de 1,6 mg/m</w:t>
      </w:r>
      <w:r w:rsidRPr="00770408">
        <w:rPr>
          <w:vertAlign w:val="superscript"/>
          <w:lang w:val="fr-BE"/>
        </w:rPr>
        <w:t>2 </w:t>
      </w:r>
      <w:r w:rsidRPr="00770408">
        <w:rPr>
          <w:lang w:val="fr-BE"/>
        </w:rPr>
        <w:t>par semaine et 1,3 mg/m</w:t>
      </w:r>
      <w:r w:rsidRPr="00770408">
        <w:rPr>
          <w:vertAlign w:val="superscript"/>
          <w:lang w:val="fr-BE"/>
        </w:rPr>
        <w:t>2 </w:t>
      </w:r>
      <w:r w:rsidRPr="00770408">
        <w:rPr>
          <w:lang w:val="fr-BE"/>
        </w:rPr>
        <w:t>deux fois par semaine. Pour ces cohortes de posologie, le taux de survie combiné à un an était de 88,1 %.</w:t>
      </w:r>
    </w:p>
    <w:p w14:paraId="10C28553" w14:textId="77777777" w:rsidR="00A654D9" w:rsidRPr="00770408" w:rsidRDefault="00A654D9" w:rsidP="00A654D9">
      <w:pPr>
        <w:rPr>
          <w:lang w:val="fr-BE"/>
        </w:rPr>
      </w:pPr>
    </w:p>
    <w:p w14:paraId="118185DD" w14:textId="77777777" w:rsidR="00A654D9" w:rsidRPr="00770408" w:rsidRDefault="00A654D9" w:rsidP="00A654D9">
      <w:pPr>
        <w:keepNext/>
        <w:rPr>
          <w:u w:val="single"/>
          <w:lang w:val="fr-BE"/>
        </w:rPr>
      </w:pPr>
      <w:r w:rsidRPr="00770408">
        <w:rPr>
          <w:u w:val="single"/>
          <w:lang w:val="fr-BE"/>
        </w:rPr>
        <w:t>Population pédiatrique</w:t>
      </w:r>
    </w:p>
    <w:p w14:paraId="30F9386B" w14:textId="77777777" w:rsidR="00A654D9" w:rsidRPr="00770408" w:rsidRDefault="00A654D9" w:rsidP="00A654D9">
      <w:pPr>
        <w:rPr>
          <w:lang w:val="fr-BE"/>
        </w:rPr>
      </w:pPr>
      <w:r w:rsidRPr="00770408">
        <w:rPr>
          <w:lang w:val="fr-BE"/>
        </w:rPr>
        <w:t xml:space="preserve">L’Agence européenne des médicaments a accordé une dérogation à l’obligation de soumettre les résultats d’études réalisées avec le </w:t>
      </w:r>
      <w:proofErr w:type="spellStart"/>
      <w:r w:rsidRPr="00770408">
        <w:rPr>
          <w:lang w:val="fr-BE"/>
        </w:rPr>
        <w:t>bortézomib</w:t>
      </w:r>
      <w:proofErr w:type="spellEnd"/>
      <w:r w:rsidRPr="00770408">
        <w:rPr>
          <w:lang w:val="fr-BE"/>
        </w:rPr>
        <w:t xml:space="preserve"> dans tous les sous-groupes de la population pédiatrique </w:t>
      </w:r>
      <w:r w:rsidRPr="00770408">
        <w:rPr>
          <w:lang w:val="fr-BE"/>
        </w:rPr>
        <w:lastRenderedPageBreak/>
        <w:t>dans le myélome multiple et dans le lymphome à cellules du manteau (voir rubrique 4.2 pour les informations concernant l’usage pédiatrique).</w:t>
      </w:r>
    </w:p>
    <w:p w14:paraId="63F61F22" w14:textId="77777777" w:rsidR="00A654D9" w:rsidRPr="00770408" w:rsidRDefault="00A654D9" w:rsidP="00A654D9">
      <w:pPr>
        <w:rPr>
          <w:lang w:val="fr-BE"/>
        </w:rPr>
      </w:pPr>
    </w:p>
    <w:p w14:paraId="74155961" w14:textId="77777777" w:rsidR="00A654D9" w:rsidRPr="00770408" w:rsidRDefault="00A654D9" w:rsidP="00A654D9">
      <w:pPr>
        <w:rPr>
          <w:lang w:val="fr-BE"/>
        </w:rPr>
      </w:pPr>
      <w:r w:rsidRPr="00770408">
        <w:rPr>
          <w:lang w:val="fr-BE"/>
        </w:rPr>
        <w:t>Une étude d’efficacité, de sécurité et de pharmacocinétique, de phase II, à bras unique, a été conduite par le « </w:t>
      </w:r>
      <w:proofErr w:type="spellStart"/>
      <w:r w:rsidRPr="00770408">
        <w:rPr>
          <w:lang w:val="fr-BE"/>
        </w:rPr>
        <w:t>Children’s</w:t>
      </w:r>
      <w:proofErr w:type="spellEnd"/>
      <w:r w:rsidRPr="00770408">
        <w:rPr>
          <w:lang w:val="fr-BE"/>
        </w:rPr>
        <w:t xml:space="preserve"> </w:t>
      </w:r>
      <w:proofErr w:type="spellStart"/>
      <w:r w:rsidRPr="00770408">
        <w:rPr>
          <w:lang w:val="fr-BE"/>
        </w:rPr>
        <w:t>Oncology</w:t>
      </w:r>
      <w:proofErr w:type="spellEnd"/>
      <w:r w:rsidRPr="00770408">
        <w:rPr>
          <w:lang w:val="fr-BE"/>
        </w:rPr>
        <w:t xml:space="preserve"> Group » afin d’évaluer l’activité de l’ajout du </w:t>
      </w:r>
      <w:proofErr w:type="spellStart"/>
      <w:r w:rsidRPr="00770408">
        <w:rPr>
          <w:lang w:val="fr-BE"/>
        </w:rPr>
        <w:t>bortézomib</w:t>
      </w:r>
      <w:proofErr w:type="spellEnd"/>
      <w:r w:rsidRPr="00770408">
        <w:rPr>
          <w:lang w:val="fr-BE"/>
        </w:rPr>
        <w:t xml:space="preserve"> à une polychimiothérapie de réinduction chez les enfants et les jeunes adultes atteints d’hémopathies malignes lymphoïdes (leucémie aiguë lymphoblastique [LAL] pré-B, LAL de la lignée T et lymphome lymphoblastique à cellules T). Un protocole efficace de polychimiothérapie de réinduction a été administré au cours de 3 blocs. </w:t>
      </w:r>
      <w:proofErr w:type="spellStart"/>
      <w:r w:rsidRPr="00770408">
        <w:rPr>
          <w:lang w:val="fr-BE"/>
        </w:rPr>
        <w:t>Bortezomib</w:t>
      </w:r>
      <w:proofErr w:type="spellEnd"/>
      <w:r w:rsidRPr="00770408">
        <w:rPr>
          <w:lang w:val="fr-BE"/>
        </w:rPr>
        <w:t xml:space="preserve"> Accord a été administré seulement dans les blocs 1 et 2 afin d’éviter une potentielle accumulation des toxicités avec les médicaments </w:t>
      </w:r>
      <w:proofErr w:type="spellStart"/>
      <w:r w:rsidRPr="00770408">
        <w:rPr>
          <w:lang w:val="fr-BE"/>
        </w:rPr>
        <w:t>co-administrés</w:t>
      </w:r>
      <w:proofErr w:type="spellEnd"/>
      <w:r w:rsidRPr="00770408">
        <w:rPr>
          <w:lang w:val="fr-BE"/>
        </w:rPr>
        <w:t xml:space="preserve"> dans le bloc 3.</w:t>
      </w:r>
    </w:p>
    <w:p w14:paraId="7212CC01" w14:textId="77777777" w:rsidR="00A654D9" w:rsidRPr="00770408" w:rsidRDefault="00A654D9" w:rsidP="00A654D9">
      <w:pPr>
        <w:rPr>
          <w:lang w:val="fr-BE"/>
        </w:rPr>
      </w:pPr>
    </w:p>
    <w:p w14:paraId="5629469C" w14:textId="77777777" w:rsidR="00A654D9" w:rsidRPr="00770408" w:rsidRDefault="00A654D9" w:rsidP="00A654D9">
      <w:pPr>
        <w:rPr>
          <w:lang w:val="fr-BE"/>
        </w:rPr>
      </w:pPr>
      <w:r w:rsidRPr="00770408">
        <w:rPr>
          <w:lang w:val="fr-BE"/>
        </w:rPr>
        <w:t>La réponse complète (RC) a été évaluée après la fin du bloc 1. Chez les patients en rechute d’une LAL de la lignée B dans les 18 mois suivant le diagnostic (n = 27), le taux de RC était de 67 % (IC à 95 % : 46, 84) ; le taux de survie sans événement à 4 mois était de 44 % (IC à 95 % : 26, 62). Chez les patients en rechute d’une LAL de la lignée B dans les 18 à 36 mois après le diagnostic (n = 33), le taux de RC était de 79 % (IC à 95 % : 61, 91) et le taux de survie sans événement à 4 mois était de 73 % (IC à 95 % : 54, 85). Le taux de RC chez les patients en première rechute d’une LAL de la lignée T (n = 22) était de 68 % (IC à 95 % : 45, 86) et le taux de survie sans événement à 4 mois était de 67 % (IC à 95 % : 42, 83). Les données d’efficacité rapportées sont considérées peu concluantes (voir rubrique 4.2).</w:t>
      </w:r>
    </w:p>
    <w:p w14:paraId="0886BF71" w14:textId="77777777" w:rsidR="00A654D9" w:rsidRPr="00770408" w:rsidRDefault="00A654D9" w:rsidP="00A654D9">
      <w:pPr>
        <w:rPr>
          <w:lang w:val="fr-BE"/>
        </w:rPr>
      </w:pPr>
    </w:p>
    <w:p w14:paraId="346B13B0" w14:textId="77777777" w:rsidR="00A654D9" w:rsidRPr="00770408" w:rsidRDefault="00A654D9" w:rsidP="00A654D9">
      <w:pPr>
        <w:rPr>
          <w:lang w:val="fr-BE"/>
        </w:rPr>
      </w:pPr>
      <w:r w:rsidRPr="00770408">
        <w:rPr>
          <w:lang w:val="fr-BE"/>
        </w:rPr>
        <w:t xml:space="preserve">140 patients avec une LAL ou un lymphome lymphoblastique ont participé à l’étude et ont fait l’objet d’une évaluation concernant la sécurité ; l’âge médian était de 10 ans (intervalle allant de 1 à 26). Aucun nouveau problème de sécurité n’a été observé quand </w:t>
      </w:r>
      <w:proofErr w:type="spellStart"/>
      <w:r w:rsidRPr="00770408">
        <w:rPr>
          <w:lang w:val="fr-BE"/>
        </w:rPr>
        <w:t>Bortezomib</w:t>
      </w:r>
      <w:proofErr w:type="spellEnd"/>
      <w:r w:rsidRPr="00770408">
        <w:rPr>
          <w:lang w:val="fr-BE"/>
        </w:rPr>
        <w:t xml:space="preserve"> Accord a été ajouté au traitement de chimiothérapie standard de la LAL pré-B chez l’enfant. Les effets indésirables suivants (grade ≥ 3) ont été observés avec une fréquence plus élevée dans le protocole de traitement contenant </w:t>
      </w:r>
      <w:proofErr w:type="spellStart"/>
      <w:r w:rsidRPr="00770408">
        <w:rPr>
          <w:lang w:val="fr-BE"/>
        </w:rPr>
        <w:t>Bortezomib</w:t>
      </w:r>
      <w:proofErr w:type="spellEnd"/>
      <w:r w:rsidRPr="00770408">
        <w:rPr>
          <w:lang w:val="fr-BE"/>
        </w:rPr>
        <w:t xml:space="preserve"> Accord comparé à l’étude contrôle historique dans laquelle le protocole de référence était donné seul : dans le bloc 1, neuropathie périphérique sensitive (3 % </w:t>
      </w:r>
      <w:r w:rsidRPr="00770408">
        <w:rPr>
          <w:i/>
          <w:lang w:val="fr-BE"/>
        </w:rPr>
        <w:t>versus</w:t>
      </w:r>
      <w:r w:rsidRPr="00770408">
        <w:rPr>
          <w:lang w:val="fr-BE"/>
        </w:rPr>
        <w:t xml:space="preserve"> 0 %) ; iléus (2,1 % </w:t>
      </w:r>
      <w:r w:rsidRPr="00770408">
        <w:rPr>
          <w:i/>
          <w:lang w:val="fr-BE"/>
        </w:rPr>
        <w:t>versus</w:t>
      </w:r>
      <w:r w:rsidRPr="00770408">
        <w:rPr>
          <w:lang w:val="fr-BE"/>
        </w:rPr>
        <w:t xml:space="preserve"> 0 %) ; hypoxie (8 % </w:t>
      </w:r>
      <w:r w:rsidRPr="00770408">
        <w:rPr>
          <w:i/>
          <w:lang w:val="fr-BE"/>
        </w:rPr>
        <w:t>versus</w:t>
      </w:r>
      <w:r w:rsidRPr="00770408">
        <w:rPr>
          <w:lang w:val="fr-BE"/>
        </w:rPr>
        <w:t xml:space="preserve"> 2 %). Aucune information sur de possibles séquelles ou sur les taux de résolution de neuropathies périphériques ne sont disponibles dans cette étude. Des fréquences plus élevées ont également été observées concernant les infections associées à une neutropénie de grade ≥ 3 (24 % </w:t>
      </w:r>
      <w:r w:rsidRPr="00770408">
        <w:rPr>
          <w:i/>
          <w:lang w:val="fr-BE"/>
        </w:rPr>
        <w:t>versus</w:t>
      </w:r>
      <w:r w:rsidRPr="00770408">
        <w:rPr>
          <w:lang w:val="fr-BE"/>
        </w:rPr>
        <w:t xml:space="preserve"> 19 % dans le bloc 1 et 22 % </w:t>
      </w:r>
      <w:r w:rsidRPr="00770408">
        <w:rPr>
          <w:i/>
          <w:lang w:val="fr-BE"/>
        </w:rPr>
        <w:t>versus</w:t>
      </w:r>
      <w:r w:rsidRPr="00770408">
        <w:rPr>
          <w:lang w:val="fr-BE"/>
        </w:rPr>
        <w:t xml:space="preserve"> 11 % dans le bloc 2), l’augmentation du taux d’ALAT (17 % </w:t>
      </w:r>
      <w:r w:rsidRPr="00770408">
        <w:rPr>
          <w:i/>
          <w:lang w:val="fr-BE"/>
        </w:rPr>
        <w:t>versus</w:t>
      </w:r>
      <w:r w:rsidRPr="00770408">
        <w:rPr>
          <w:lang w:val="fr-BE"/>
        </w:rPr>
        <w:t xml:space="preserve"> 8 % dans le bloc 2), l’hypokaliémie (18 % </w:t>
      </w:r>
      <w:r w:rsidRPr="00770408">
        <w:rPr>
          <w:i/>
          <w:lang w:val="fr-BE"/>
        </w:rPr>
        <w:t>versus</w:t>
      </w:r>
      <w:r w:rsidRPr="00770408">
        <w:rPr>
          <w:lang w:val="fr-BE"/>
        </w:rPr>
        <w:t xml:space="preserve"> 6 % dans le bloc 1 et 21 % </w:t>
      </w:r>
      <w:r w:rsidRPr="00770408">
        <w:rPr>
          <w:i/>
          <w:lang w:val="fr-BE"/>
        </w:rPr>
        <w:t>versus</w:t>
      </w:r>
      <w:r w:rsidRPr="00770408">
        <w:rPr>
          <w:lang w:val="fr-BE"/>
        </w:rPr>
        <w:t xml:space="preserve"> 12 % dans le bloc 2) et l’hyponatrémie (12 % </w:t>
      </w:r>
      <w:r w:rsidRPr="00770408">
        <w:rPr>
          <w:i/>
          <w:lang w:val="fr-BE"/>
        </w:rPr>
        <w:t>versus</w:t>
      </w:r>
      <w:r w:rsidRPr="00770408">
        <w:rPr>
          <w:lang w:val="fr-BE"/>
        </w:rPr>
        <w:t xml:space="preserve"> 5 % dans le bloc 1 et 4 % </w:t>
      </w:r>
      <w:r w:rsidRPr="00770408">
        <w:rPr>
          <w:i/>
          <w:lang w:val="fr-BE"/>
        </w:rPr>
        <w:t>versus</w:t>
      </w:r>
      <w:r w:rsidRPr="00770408">
        <w:rPr>
          <w:lang w:val="fr-BE"/>
        </w:rPr>
        <w:t xml:space="preserve"> 0 dans le bloc 2).</w:t>
      </w:r>
    </w:p>
    <w:p w14:paraId="0ADF2547" w14:textId="77777777" w:rsidR="00A654D9" w:rsidRPr="00770408" w:rsidRDefault="00A654D9" w:rsidP="00A654D9">
      <w:pPr>
        <w:rPr>
          <w:lang w:val="fr-BE"/>
        </w:rPr>
      </w:pPr>
    </w:p>
    <w:p w14:paraId="2DA5BC35" w14:textId="77777777" w:rsidR="00A654D9" w:rsidRPr="00770408" w:rsidRDefault="00A654D9" w:rsidP="00A654D9">
      <w:pPr>
        <w:keepNext/>
        <w:ind w:left="567" w:hanging="567"/>
        <w:rPr>
          <w:b/>
          <w:lang w:val="fr-BE"/>
        </w:rPr>
      </w:pPr>
      <w:r w:rsidRPr="00770408">
        <w:rPr>
          <w:b/>
          <w:lang w:val="fr-BE"/>
        </w:rPr>
        <w:t>5.2</w:t>
      </w:r>
      <w:r w:rsidRPr="00770408">
        <w:rPr>
          <w:b/>
          <w:lang w:val="fr-BE"/>
        </w:rPr>
        <w:tab/>
        <w:t>Propriétés pharmacocinétiques</w:t>
      </w:r>
    </w:p>
    <w:p w14:paraId="4A32058F" w14:textId="77777777" w:rsidR="00A654D9" w:rsidRPr="00770408" w:rsidRDefault="00A654D9" w:rsidP="00A654D9">
      <w:pPr>
        <w:keepNext/>
        <w:rPr>
          <w:b/>
          <w:lang w:val="fr-BE"/>
        </w:rPr>
      </w:pPr>
    </w:p>
    <w:p w14:paraId="7C0C23A6" w14:textId="77777777" w:rsidR="00A654D9" w:rsidRPr="00770408" w:rsidRDefault="00A654D9" w:rsidP="00A654D9">
      <w:pPr>
        <w:keepNext/>
        <w:rPr>
          <w:u w:val="single"/>
          <w:lang w:val="fr-BE"/>
        </w:rPr>
      </w:pPr>
      <w:r w:rsidRPr="00770408">
        <w:rPr>
          <w:u w:val="single"/>
          <w:lang w:val="fr-BE"/>
        </w:rPr>
        <w:t>Absorption</w:t>
      </w:r>
    </w:p>
    <w:p w14:paraId="78C09C4D" w14:textId="77777777" w:rsidR="00A654D9" w:rsidRPr="00770408" w:rsidRDefault="00A654D9" w:rsidP="00A654D9">
      <w:pPr>
        <w:rPr>
          <w:lang w:val="fr-BE"/>
        </w:rPr>
      </w:pPr>
      <w:r w:rsidRPr="00770408">
        <w:rPr>
          <w:lang w:val="fr-BE"/>
        </w:rPr>
        <w:t>Après administration en bolus intraveineux d’une dose de 1,0 mg/m</w:t>
      </w:r>
      <w:r w:rsidRPr="00770408">
        <w:rPr>
          <w:vertAlign w:val="superscript"/>
          <w:lang w:val="fr-BE"/>
        </w:rPr>
        <w:t>2 </w:t>
      </w:r>
      <w:r w:rsidRPr="00770408">
        <w:rPr>
          <w:lang w:val="fr-BE"/>
        </w:rPr>
        <w:t>et 1,3 mg/m</w:t>
      </w:r>
      <w:r w:rsidRPr="00770408">
        <w:rPr>
          <w:vertAlign w:val="superscript"/>
          <w:lang w:val="fr-BE"/>
        </w:rPr>
        <w:t>2</w:t>
      </w:r>
      <w:r w:rsidRPr="00770408">
        <w:rPr>
          <w:lang w:val="fr-BE"/>
        </w:rPr>
        <w:t xml:space="preserve"> à 11 patients ayant un myélome multiple et une clairance de la créatinine supérieure à 50 </w:t>
      </w:r>
      <w:proofErr w:type="spellStart"/>
      <w:r w:rsidRPr="00770408">
        <w:rPr>
          <w:lang w:val="fr-BE"/>
        </w:rPr>
        <w:t>mL</w:t>
      </w:r>
      <w:proofErr w:type="spellEnd"/>
      <w:r w:rsidRPr="00770408">
        <w:rPr>
          <w:lang w:val="fr-BE"/>
        </w:rPr>
        <w:t xml:space="preserve">/min, les pics plasmatiques moyens après la première injection de </w:t>
      </w:r>
      <w:proofErr w:type="spellStart"/>
      <w:r w:rsidRPr="00770408">
        <w:rPr>
          <w:lang w:val="fr-BE"/>
        </w:rPr>
        <w:t>bortézomib</w:t>
      </w:r>
      <w:proofErr w:type="spellEnd"/>
      <w:r w:rsidRPr="00770408">
        <w:rPr>
          <w:lang w:val="fr-BE"/>
        </w:rPr>
        <w:t xml:space="preserve"> étaient de 57 et 112 </w:t>
      </w:r>
      <w:proofErr w:type="spellStart"/>
      <w:r w:rsidRPr="00770408">
        <w:rPr>
          <w:lang w:val="fr-BE"/>
        </w:rPr>
        <w:t>ng</w:t>
      </w:r>
      <w:proofErr w:type="spellEnd"/>
      <w:r w:rsidRPr="00770408">
        <w:rPr>
          <w:lang w:val="fr-BE"/>
        </w:rPr>
        <w:t>/</w:t>
      </w:r>
      <w:proofErr w:type="spellStart"/>
      <w:r w:rsidRPr="00770408">
        <w:rPr>
          <w:lang w:val="fr-BE"/>
        </w:rPr>
        <w:t>mL</w:t>
      </w:r>
      <w:proofErr w:type="spellEnd"/>
      <w:r w:rsidRPr="00770408">
        <w:rPr>
          <w:lang w:val="fr-BE"/>
        </w:rPr>
        <w:t xml:space="preserve"> respectivement. Après les injections suivantes, les pics plasmatiques moyens observés variaient de 67 à 106 </w:t>
      </w:r>
      <w:proofErr w:type="spellStart"/>
      <w:r w:rsidRPr="00770408">
        <w:rPr>
          <w:lang w:val="fr-BE"/>
        </w:rPr>
        <w:t>ng</w:t>
      </w:r>
      <w:proofErr w:type="spellEnd"/>
      <w:r w:rsidRPr="00770408">
        <w:rPr>
          <w:lang w:val="fr-BE"/>
        </w:rPr>
        <w:t>/</w:t>
      </w:r>
      <w:proofErr w:type="spellStart"/>
      <w:r w:rsidRPr="00770408">
        <w:rPr>
          <w:lang w:val="fr-BE"/>
        </w:rPr>
        <w:t>mL</w:t>
      </w:r>
      <w:proofErr w:type="spellEnd"/>
      <w:r w:rsidRPr="00770408">
        <w:rPr>
          <w:lang w:val="fr-BE"/>
        </w:rPr>
        <w:t xml:space="preserve"> à la dose de 1,0 mg/m</w:t>
      </w:r>
      <w:r w:rsidRPr="00770408">
        <w:rPr>
          <w:vertAlign w:val="superscript"/>
          <w:lang w:val="fr-BE"/>
        </w:rPr>
        <w:t>2 </w:t>
      </w:r>
      <w:r w:rsidRPr="00770408">
        <w:rPr>
          <w:lang w:val="fr-BE"/>
        </w:rPr>
        <w:t>et de 89 à 120 </w:t>
      </w:r>
      <w:proofErr w:type="spellStart"/>
      <w:r w:rsidRPr="00770408">
        <w:rPr>
          <w:lang w:val="fr-BE"/>
        </w:rPr>
        <w:t>ng</w:t>
      </w:r>
      <w:proofErr w:type="spellEnd"/>
      <w:r w:rsidRPr="00770408">
        <w:rPr>
          <w:lang w:val="fr-BE"/>
        </w:rPr>
        <w:t>/</w:t>
      </w:r>
      <w:proofErr w:type="spellStart"/>
      <w:r w:rsidRPr="00770408">
        <w:rPr>
          <w:lang w:val="fr-BE"/>
        </w:rPr>
        <w:t>mL</w:t>
      </w:r>
      <w:proofErr w:type="spellEnd"/>
      <w:r w:rsidRPr="00770408">
        <w:rPr>
          <w:lang w:val="fr-BE"/>
        </w:rPr>
        <w:t xml:space="preserve"> à la dose de 1,3 mg/m</w:t>
      </w:r>
      <w:r w:rsidRPr="00770408">
        <w:rPr>
          <w:vertAlign w:val="superscript"/>
          <w:lang w:val="fr-BE"/>
        </w:rPr>
        <w:t>2</w:t>
      </w:r>
      <w:r w:rsidRPr="00770408">
        <w:rPr>
          <w:lang w:val="fr-BE"/>
        </w:rPr>
        <w:t>.</w:t>
      </w:r>
    </w:p>
    <w:p w14:paraId="10391FB3" w14:textId="77777777" w:rsidR="00A654D9" w:rsidRPr="00770408" w:rsidRDefault="00A654D9" w:rsidP="00A654D9">
      <w:pPr>
        <w:rPr>
          <w:lang w:val="fr-BE"/>
        </w:rPr>
      </w:pPr>
    </w:p>
    <w:p w14:paraId="7A81D4E4" w14:textId="77777777" w:rsidR="00A654D9" w:rsidRPr="00770408" w:rsidRDefault="00A654D9" w:rsidP="00A654D9">
      <w:pPr>
        <w:rPr>
          <w:lang w:val="fr-BE"/>
        </w:rPr>
      </w:pPr>
      <w:r w:rsidRPr="00770408">
        <w:rPr>
          <w:lang w:val="fr-BE"/>
        </w:rPr>
        <w:t>Après un bolus intraveineux ou une injection sous-cutanée d’une dose de 1,3 mg/m</w:t>
      </w:r>
      <w:r w:rsidRPr="00770408">
        <w:rPr>
          <w:vertAlign w:val="superscript"/>
          <w:lang w:val="fr-BE"/>
        </w:rPr>
        <w:t>2</w:t>
      </w:r>
      <w:r w:rsidRPr="00770408">
        <w:rPr>
          <w:lang w:val="fr-BE"/>
        </w:rPr>
        <w:t xml:space="preserve"> à des patients atteints d’un myélome multiple (n = 14 dans le bras intraveineux, n = 17 dans le bras sous-cutané), l’exposition systémique totale après une administration répétée de dose (</w:t>
      </w:r>
      <w:proofErr w:type="spellStart"/>
      <w:r w:rsidRPr="00770408">
        <w:rPr>
          <w:lang w:val="fr-BE"/>
        </w:rPr>
        <w:t>ASC</w:t>
      </w:r>
      <w:r w:rsidRPr="00770408">
        <w:rPr>
          <w:vertAlign w:val="subscript"/>
          <w:lang w:val="fr-BE"/>
        </w:rPr>
        <w:t>dernier</w:t>
      </w:r>
      <w:proofErr w:type="spellEnd"/>
      <w:r w:rsidRPr="00770408">
        <w:rPr>
          <w:vertAlign w:val="subscript"/>
          <w:lang w:val="fr-BE"/>
        </w:rPr>
        <w:t xml:space="preserve"> point quantifiable</w:t>
      </w:r>
      <w:r w:rsidRPr="00770408">
        <w:rPr>
          <w:lang w:val="fr-BE"/>
        </w:rPr>
        <w:t>) était équivalente que l’administration soit sous-cutanée ou intraveineuse. La C</w:t>
      </w:r>
      <w:r w:rsidRPr="00770408">
        <w:rPr>
          <w:vertAlign w:val="subscript"/>
          <w:lang w:val="fr-BE"/>
        </w:rPr>
        <w:t>max</w:t>
      </w:r>
      <w:r w:rsidRPr="00770408">
        <w:rPr>
          <w:lang w:val="fr-BE"/>
        </w:rPr>
        <w:t xml:space="preserve"> après l’administration par voie sous-cutanée (20,4 </w:t>
      </w:r>
      <w:proofErr w:type="spellStart"/>
      <w:r w:rsidRPr="00770408">
        <w:rPr>
          <w:lang w:val="fr-BE"/>
        </w:rPr>
        <w:t>ng</w:t>
      </w:r>
      <w:proofErr w:type="spellEnd"/>
      <w:r w:rsidRPr="00770408">
        <w:rPr>
          <w:lang w:val="fr-BE"/>
        </w:rPr>
        <w:t>/</w:t>
      </w:r>
      <w:proofErr w:type="spellStart"/>
      <w:r w:rsidRPr="00770408">
        <w:rPr>
          <w:lang w:val="fr-BE"/>
        </w:rPr>
        <w:t>mL</w:t>
      </w:r>
      <w:proofErr w:type="spellEnd"/>
      <w:r w:rsidRPr="00770408">
        <w:rPr>
          <w:lang w:val="fr-BE"/>
        </w:rPr>
        <w:t>) était plus faible que pour la voie intraveineuse (223 </w:t>
      </w:r>
      <w:proofErr w:type="spellStart"/>
      <w:r w:rsidRPr="00770408">
        <w:rPr>
          <w:lang w:val="fr-BE"/>
        </w:rPr>
        <w:t>ng</w:t>
      </w:r>
      <w:proofErr w:type="spellEnd"/>
      <w:r w:rsidRPr="00770408">
        <w:rPr>
          <w:lang w:val="fr-BE"/>
        </w:rPr>
        <w:t>/</w:t>
      </w:r>
      <w:proofErr w:type="spellStart"/>
      <w:r w:rsidRPr="00770408">
        <w:rPr>
          <w:lang w:val="fr-BE"/>
        </w:rPr>
        <w:t>mL</w:t>
      </w:r>
      <w:proofErr w:type="spellEnd"/>
      <w:r w:rsidRPr="00770408">
        <w:rPr>
          <w:lang w:val="fr-BE"/>
        </w:rPr>
        <w:t xml:space="preserve">). Le rapport moyen géométrique de </w:t>
      </w:r>
      <w:proofErr w:type="gramStart"/>
      <w:r w:rsidRPr="00770408">
        <w:rPr>
          <w:lang w:val="fr-BE"/>
        </w:rPr>
        <w:t>l’ASC</w:t>
      </w:r>
      <w:r w:rsidRPr="00770408">
        <w:rPr>
          <w:vertAlign w:val="subscript"/>
          <w:lang w:val="fr-BE"/>
        </w:rPr>
        <w:t>(</w:t>
      </w:r>
      <w:proofErr w:type="gramEnd"/>
      <w:r w:rsidRPr="00770408">
        <w:rPr>
          <w:vertAlign w:val="subscript"/>
          <w:lang w:val="fr-BE"/>
        </w:rPr>
        <w:t>dernier point quantifiable)</w:t>
      </w:r>
      <w:r w:rsidRPr="00770408">
        <w:rPr>
          <w:lang w:val="fr-BE"/>
        </w:rPr>
        <w:t xml:space="preserve"> était 0,99 et l’intervalle de confiance à 90 % était 80,18 %-122,80 %.</w:t>
      </w:r>
    </w:p>
    <w:p w14:paraId="61D117E0" w14:textId="77777777" w:rsidR="00A654D9" w:rsidRPr="00770408" w:rsidRDefault="00A654D9" w:rsidP="00A654D9">
      <w:pPr>
        <w:rPr>
          <w:lang w:val="fr-BE"/>
        </w:rPr>
      </w:pPr>
    </w:p>
    <w:p w14:paraId="2D8DDFB1" w14:textId="77777777" w:rsidR="00A654D9" w:rsidRPr="00770408" w:rsidRDefault="00A654D9" w:rsidP="00A654D9">
      <w:pPr>
        <w:keepNext/>
        <w:rPr>
          <w:u w:val="single"/>
          <w:lang w:val="fr-BE"/>
        </w:rPr>
      </w:pPr>
      <w:r w:rsidRPr="00770408">
        <w:rPr>
          <w:u w:val="single"/>
          <w:lang w:val="fr-BE"/>
        </w:rPr>
        <w:t>Distribution</w:t>
      </w:r>
    </w:p>
    <w:p w14:paraId="36CB51AF" w14:textId="77777777" w:rsidR="00A654D9" w:rsidRPr="00770408" w:rsidRDefault="00A654D9" w:rsidP="00A654D9">
      <w:pPr>
        <w:rPr>
          <w:lang w:val="fr-BE"/>
        </w:rPr>
      </w:pPr>
      <w:r w:rsidRPr="00770408">
        <w:rPr>
          <w:lang w:val="fr-BE"/>
        </w:rPr>
        <w:t xml:space="preserve">Le volume de distribution moyen </w:t>
      </w:r>
      <w:r w:rsidRPr="00770408">
        <w:rPr>
          <w:szCs w:val="24"/>
          <w:lang w:val="fr-BE"/>
        </w:rPr>
        <w:t>(V</w:t>
      </w:r>
      <w:r w:rsidRPr="00770408">
        <w:rPr>
          <w:szCs w:val="22"/>
          <w:vertAlign w:val="subscript"/>
          <w:lang w:val="fr-BE"/>
        </w:rPr>
        <w:t>d</w:t>
      </w:r>
      <w:r w:rsidRPr="00770408">
        <w:rPr>
          <w:szCs w:val="24"/>
          <w:lang w:val="fr-BE"/>
        </w:rPr>
        <w:t>)</w:t>
      </w:r>
      <w:r w:rsidRPr="00770408">
        <w:rPr>
          <w:lang w:val="fr-BE"/>
        </w:rPr>
        <w:t xml:space="preserve"> du </w:t>
      </w:r>
      <w:proofErr w:type="spellStart"/>
      <w:r w:rsidRPr="00770408">
        <w:rPr>
          <w:lang w:val="fr-BE"/>
        </w:rPr>
        <w:t>bortézomib</w:t>
      </w:r>
      <w:proofErr w:type="spellEnd"/>
      <w:r w:rsidRPr="00770408">
        <w:rPr>
          <w:lang w:val="fr-BE"/>
        </w:rPr>
        <w:t xml:space="preserve"> variait de 1659 l à 3294 l après une injection unique ou des injections répétées par voie intraveineuse de 1,0 mg/m</w:t>
      </w:r>
      <w:r w:rsidRPr="00770408">
        <w:rPr>
          <w:vertAlign w:val="superscript"/>
          <w:lang w:val="fr-BE"/>
        </w:rPr>
        <w:t>2 </w:t>
      </w:r>
      <w:r w:rsidRPr="00770408">
        <w:rPr>
          <w:lang w:val="fr-BE"/>
        </w:rPr>
        <w:t>ou 1,3 mg/m</w:t>
      </w:r>
      <w:r w:rsidRPr="00770408">
        <w:rPr>
          <w:vertAlign w:val="superscript"/>
          <w:lang w:val="fr-BE"/>
        </w:rPr>
        <w:t>2 </w:t>
      </w:r>
      <w:r w:rsidRPr="00770408">
        <w:rPr>
          <w:lang w:val="fr-BE"/>
        </w:rPr>
        <w:t xml:space="preserve">chez des patients </w:t>
      </w:r>
      <w:r w:rsidRPr="00770408">
        <w:rPr>
          <w:lang w:val="fr-BE"/>
        </w:rPr>
        <w:lastRenderedPageBreak/>
        <w:t xml:space="preserve">ayant un myélome multiple. Ceci suggère que le </w:t>
      </w:r>
      <w:proofErr w:type="spellStart"/>
      <w:r w:rsidRPr="00770408">
        <w:rPr>
          <w:lang w:val="fr-BE"/>
        </w:rPr>
        <w:t>bortézomib</w:t>
      </w:r>
      <w:proofErr w:type="spellEnd"/>
      <w:r w:rsidRPr="00770408">
        <w:rPr>
          <w:lang w:val="fr-BE"/>
        </w:rPr>
        <w:t xml:space="preserve"> se distribue largement dans les tissus périphériques.</w:t>
      </w:r>
    </w:p>
    <w:p w14:paraId="31096BE2" w14:textId="77777777" w:rsidR="00A654D9" w:rsidRPr="00770408" w:rsidRDefault="00A654D9" w:rsidP="00A654D9">
      <w:pPr>
        <w:rPr>
          <w:lang w:val="fr-BE"/>
        </w:rPr>
      </w:pPr>
      <w:r w:rsidRPr="00770408">
        <w:rPr>
          <w:lang w:val="fr-BE"/>
        </w:rPr>
        <w:t xml:space="preserve">Sur un intervalle de concentrations de </w:t>
      </w:r>
      <w:proofErr w:type="spellStart"/>
      <w:r w:rsidRPr="00770408">
        <w:rPr>
          <w:lang w:val="fr-BE"/>
        </w:rPr>
        <w:t>bortézomib</w:t>
      </w:r>
      <w:proofErr w:type="spellEnd"/>
      <w:r w:rsidRPr="00770408">
        <w:rPr>
          <w:lang w:val="fr-BE"/>
        </w:rPr>
        <w:t xml:space="preserve"> compris entre 0,01 et 1,0 µg/ml, la liaison aux protéines </w:t>
      </w:r>
      <w:r w:rsidRPr="00770408">
        <w:rPr>
          <w:i/>
          <w:lang w:val="fr-BE"/>
        </w:rPr>
        <w:t>in vitro</w:t>
      </w:r>
      <w:r w:rsidRPr="00770408">
        <w:rPr>
          <w:lang w:val="fr-BE"/>
        </w:rPr>
        <w:t xml:space="preserve"> atteignait en moyenne 82,9 % dans le plasma humain. Le pourcentage de </w:t>
      </w:r>
      <w:proofErr w:type="spellStart"/>
      <w:r w:rsidRPr="00770408">
        <w:rPr>
          <w:lang w:val="fr-BE"/>
        </w:rPr>
        <w:t>bortézomib</w:t>
      </w:r>
      <w:proofErr w:type="spellEnd"/>
      <w:r w:rsidRPr="00770408">
        <w:rPr>
          <w:lang w:val="fr-BE"/>
        </w:rPr>
        <w:t xml:space="preserve"> lié aux protéines plasmatiques n’était pas concentration-dépendant.</w:t>
      </w:r>
    </w:p>
    <w:p w14:paraId="517C979D" w14:textId="77777777" w:rsidR="00A654D9" w:rsidRPr="00770408" w:rsidRDefault="00A654D9" w:rsidP="00A654D9">
      <w:pPr>
        <w:rPr>
          <w:lang w:val="fr-BE"/>
        </w:rPr>
      </w:pPr>
    </w:p>
    <w:p w14:paraId="33D14C0F" w14:textId="77777777" w:rsidR="00A654D9" w:rsidRPr="00770408" w:rsidRDefault="00A654D9" w:rsidP="00A654D9">
      <w:pPr>
        <w:keepNext/>
        <w:rPr>
          <w:u w:val="single"/>
          <w:lang w:val="fr-BE"/>
        </w:rPr>
      </w:pPr>
      <w:r w:rsidRPr="00770408">
        <w:rPr>
          <w:u w:val="single"/>
          <w:lang w:val="fr-BE"/>
        </w:rPr>
        <w:t>Biotransformation</w:t>
      </w:r>
    </w:p>
    <w:p w14:paraId="7F5FB61C" w14:textId="77777777" w:rsidR="00A654D9" w:rsidRPr="00770408" w:rsidRDefault="00A654D9" w:rsidP="00A654D9">
      <w:pPr>
        <w:rPr>
          <w:lang w:val="fr-BE"/>
        </w:rPr>
      </w:pPr>
      <w:r w:rsidRPr="00770408">
        <w:rPr>
          <w:lang w:val="fr-BE"/>
        </w:rPr>
        <w:t xml:space="preserve">Des études </w:t>
      </w:r>
      <w:r w:rsidRPr="00770408">
        <w:rPr>
          <w:i/>
          <w:iCs/>
          <w:lang w:val="fr-BE"/>
        </w:rPr>
        <w:t>in vitro</w:t>
      </w:r>
      <w:r w:rsidRPr="00770408">
        <w:rPr>
          <w:lang w:val="fr-BE"/>
        </w:rPr>
        <w:t xml:space="preserve"> sur des microsomes hépatiques humains et sur des </w:t>
      </w:r>
      <w:proofErr w:type="spellStart"/>
      <w:r w:rsidRPr="00770408">
        <w:rPr>
          <w:lang w:val="fr-BE"/>
        </w:rPr>
        <w:t>iso-enzymes</w:t>
      </w:r>
      <w:proofErr w:type="spellEnd"/>
      <w:r w:rsidRPr="00770408">
        <w:rPr>
          <w:lang w:val="fr-BE"/>
        </w:rPr>
        <w:t xml:space="preserve"> du cytochrome P450 issus de l’ADNc humain indiquent que le </w:t>
      </w:r>
      <w:proofErr w:type="spellStart"/>
      <w:r w:rsidRPr="00770408">
        <w:rPr>
          <w:lang w:val="fr-BE"/>
        </w:rPr>
        <w:t>bortézomib</w:t>
      </w:r>
      <w:proofErr w:type="spellEnd"/>
      <w:r w:rsidRPr="00770408">
        <w:rPr>
          <w:lang w:val="fr-BE"/>
        </w:rPr>
        <w:t xml:space="preserve"> est métabolisé principalement par les voies oxydatives via les enzymes du cytochrome P450, 3A4, 2C19 et 1A2. La voie métabolique principale est la </w:t>
      </w:r>
      <w:proofErr w:type="spellStart"/>
      <w:r w:rsidRPr="00770408">
        <w:rPr>
          <w:lang w:val="fr-BE"/>
        </w:rPr>
        <w:t>déboronisation</w:t>
      </w:r>
      <w:proofErr w:type="spellEnd"/>
      <w:r w:rsidRPr="00770408">
        <w:rPr>
          <w:lang w:val="fr-BE"/>
        </w:rPr>
        <w:t xml:space="preserve"> pour former deux métabolites </w:t>
      </w:r>
      <w:proofErr w:type="spellStart"/>
      <w:r w:rsidRPr="00770408">
        <w:rPr>
          <w:lang w:val="fr-BE"/>
        </w:rPr>
        <w:t>déboronisés</w:t>
      </w:r>
      <w:proofErr w:type="spellEnd"/>
      <w:r w:rsidRPr="00770408">
        <w:rPr>
          <w:lang w:val="fr-BE"/>
        </w:rPr>
        <w:t xml:space="preserve"> qui subissent ensuite </w:t>
      </w:r>
      <w:proofErr w:type="gramStart"/>
      <w:r w:rsidRPr="00770408">
        <w:rPr>
          <w:lang w:val="fr-BE"/>
        </w:rPr>
        <w:t>une hydroxylation</w:t>
      </w:r>
      <w:proofErr w:type="gramEnd"/>
      <w:r w:rsidRPr="00770408">
        <w:rPr>
          <w:lang w:val="fr-BE"/>
        </w:rPr>
        <w:t xml:space="preserve"> en plusieurs métabolites. Les métabolites </w:t>
      </w:r>
      <w:proofErr w:type="spellStart"/>
      <w:r w:rsidRPr="00770408">
        <w:rPr>
          <w:lang w:val="fr-BE"/>
        </w:rPr>
        <w:t>déboronisés</w:t>
      </w:r>
      <w:proofErr w:type="spellEnd"/>
      <w:r w:rsidRPr="00770408">
        <w:rPr>
          <w:lang w:val="fr-BE"/>
        </w:rPr>
        <w:t xml:space="preserve"> du </w:t>
      </w:r>
      <w:proofErr w:type="spellStart"/>
      <w:r w:rsidRPr="00770408">
        <w:rPr>
          <w:lang w:val="fr-BE"/>
        </w:rPr>
        <w:t>bortézomib</w:t>
      </w:r>
      <w:proofErr w:type="spellEnd"/>
      <w:r w:rsidRPr="00770408">
        <w:rPr>
          <w:lang w:val="fr-BE"/>
        </w:rPr>
        <w:t xml:space="preserve"> sont inactifs en tant qu’inhibiteur du protéasome 26S.</w:t>
      </w:r>
    </w:p>
    <w:p w14:paraId="15DA4823" w14:textId="77777777" w:rsidR="00A654D9" w:rsidRPr="00770408" w:rsidRDefault="00A654D9" w:rsidP="00A654D9">
      <w:pPr>
        <w:rPr>
          <w:lang w:val="fr-BE"/>
        </w:rPr>
      </w:pPr>
    </w:p>
    <w:p w14:paraId="720E12D8" w14:textId="77777777" w:rsidR="00A654D9" w:rsidRPr="00770408" w:rsidRDefault="00A654D9" w:rsidP="00A654D9">
      <w:pPr>
        <w:keepNext/>
        <w:rPr>
          <w:u w:val="single"/>
          <w:lang w:val="fr-BE"/>
        </w:rPr>
      </w:pPr>
      <w:r w:rsidRPr="00770408">
        <w:rPr>
          <w:u w:val="single"/>
          <w:lang w:val="fr-BE"/>
        </w:rPr>
        <w:t>Élimination</w:t>
      </w:r>
    </w:p>
    <w:p w14:paraId="20F5E826" w14:textId="77777777" w:rsidR="00A654D9" w:rsidRPr="00770408" w:rsidRDefault="00A654D9" w:rsidP="00A654D9">
      <w:pPr>
        <w:rPr>
          <w:lang w:val="fr-BE"/>
        </w:rPr>
      </w:pPr>
      <w:r w:rsidRPr="00770408">
        <w:rPr>
          <w:lang w:val="fr-BE"/>
        </w:rPr>
        <w:t xml:space="preserve">La demi-vie d’élimination </w:t>
      </w:r>
      <w:r w:rsidRPr="00770408">
        <w:rPr>
          <w:szCs w:val="24"/>
          <w:lang w:val="fr-BE"/>
        </w:rPr>
        <w:t>(t</w:t>
      </w:r>
      <w:r w:rsidRPr="00770408">
        <w:rPr>
          <w:szCs w:val="24"/>
          <w:vertAlign w:val="subscript"/>
          <w:lang w:val="fr-BE"/>
        </w:rPr>
        <w:t>1/2</w:t>
      </w:r>
      <w:r w:rsidRPr="00770408">
        <w:rPr>
          <w:szCs w:val="24"/>
          <w:lang w:val="fr-BE"/>
        </w:rPr>
        <w:t>)</w:t>
      </w:r>
      <w:r w:rsidRPr="00770408">
        <w:rPr>
          <w:lang w:val="fr-BE"/>
        </w:rPr>
        <w:t xml:space="preserve"> moyenne du </w:t>
      </w:r>
      <w:proofErr w:type="spellStart"/>
      <w:r w:rsidRPr="00770408">
        <w:rPr>
          <w:lang w:val="fr-BE"/>
        </w:rPr>
        <w:t>bortézomib</w:t>
      </w:r>
      <w:proofErr w:type="spellEnd"/>
      <w:r w:rsidRPr="00770408">
        <w:rPr>
          <w:lang w:val="fr-BE"/>
        </w:rPr>
        <w:t xml:space="preserve"> après administrations multiples variait de 40 à 193 heures. Le </w:t>
      </w:r>
      <w:proofErr w:type="spellStart"/>
      <w:r w:rsidRPr="00770408">
        <w:rPr>
          <w:lang w:val="fr-BE"/>
        </w:rPr>
        <w:t>bortézomib</w:t>
      </w:r>
      <w:proofErr w:type="spellEnd"/>
      <w:r w:rsidRPr="00770408">
        <w:rPr>
          <w:lang w:val="fr-BE"/>
        </w:rPr>
        <w:t xml:space="preserve"> est éliminé plus rapidement après la première injection par rapport aux injections suivantes. Les moyennes de clairance corporelle totale étaient de 102 et 112 l/h après la première injection pour des doses de 1,0 mg/m</w:t>
      </w:r>
      <w:r w:rsidRPr="00770408">
        <w:rPr>
          <w:vertAlign w:val="superscript"/>
          <w:lang w:val="fr-BE"/>
        </w:rPr>
        <w:t>2 </w:t>
      </w:r>
      <w:r w:rsidRPr="00770408">
        <w:rPr>
          <w:lang w:val="fr-BE"/>
        </w:rPr>
        <w:t>et 1,3 mg/m</w:t>
      </w:r>
      <w:r w:rsidRPr="00770408">
        <w:rPr>
          <w:vertAlign w:val="superscript"/>
          <w:lang w:val="fr-BE"/>
        </w:rPr>
        <w:t>2 </w:t>
      </w:r>
      <w:r w:rsidRPr="00770408">
        <w:rPr>
          <w:lang w:val="fr-BE"/>
        </w:rPr>
        <w:t>respectivement et variaient de 15 à</w:t>
      </w:r>
      <w:r w:rsidRPr="00770408">
        <w:rPr>
          <w:vertAlign w:val="superscript"/>
          <w:lang w:val="fr-BE"/>
        </w:rPr>
        <w:t xml:space="preserve"> </w:t>
      </w:r>
      <w:r w:rsidRPr="00770408">
        <w:rPr>
          <w:lang w:val="fr-BE"/>
        </w:rPr>
        <w:t>32 l/h et de 18 à 32 l/h après les injections suivantes pour des doses de 1,0 mg/m</w:t>
      </w:r>
      <w:r w:rsidRPr="00770408">
        <w:rPr>
          <w:vertAlign w:val="superscript"/>
          <w:lang w:val="fr-BE"/>
        </w:rPr>
        <w:t>2 </w:t>
      </w:r>
      <w:r w:rsidRPr="00770408">
        <w:rPr>
          <w:lang w:val="fr-BE"/>
        </w:rPr>
        <w:t>et 1,3 mg/m</w:t>
      </w:r>
      <w:r w:rsidRPr="00770408">
        <w:rPr>
          <w:vertAlign w:val="superscript"/>
          <w:lang w:val="fr-BE"/>
        </w:rPr>
        <w:t xml:space="preserve">2 </w:t>
      </w:r>
      <w:r w:rsidRPr="00770408">
        <w:rPr>
          <w:lang w:val="fr-BE"/>
        </w:rPr>
        <w:t>respectivement.</w:t>
      </w:r>
    </w:p>
    <w:p w14:paraId="14D7C111" w14:textId="77777777" w:rsidR="00A654D9" w:rsidRPr="00770408" w:rsidRDefault="00A654D9" w:rsidP="00A654D9">
      <w:pPr>
        <w:rPr>
          <w:lang w:val="fr-BE"/>
        </w:rPr>
      </w:pPr>
    </w:p>
    <w:p w14:paraId="341652B0" w14:textId="77777777" w:rsidR="00A654D9" w:rsidRPr="00770408" w:rsidRDefault="00A654D9" w:rsidP="00A654D9">
      <w:pPr>
        <w:keepNext/>
        <w:rPr>
          <w:u w:val="single"/>
          <w:lang w:val="fr-BE"/>
        </w:rPr>
      </w:pPr>
      <w:r w:rsidRPr="00770408">
        <w:rPr>
          <w:u w:val="single"/>
          <w:lang w:val="fr-BE"/>
        </w:rPr>
        <w:t>Populations particulières</w:t>
      </w:r>
    </w:p>
    <w:p w14:paraId="576EF58A" w14:textId="77777777" w:rsidR="00A654D9" w:rsidRPr="00770408" w:rsidRDefault="00A654D9" w:rsidP="00A654D9">
      <w:pPr>
        <w:keepNext/>
        <w:rPr>
          <w:i/>
          <w:iCs/>
          <w:lang w:val="fr-BE"/>
        </w:rPr>
      </w:pPr>
      <w:r w:rsidRPr="00770408">
        <w:rPr>
          <w:i/>
          <w:iCs/>
          <w:lang w:val="fr-BE"/>
        </w:rPr>
        <w:t>Insuffisance hépatique</w:t>
      </w:r>
    </w:p>
    <w:p w14:paraId="56CE9389" w14:textId="77777777" w:rsidR="00A654D9" w:rsidRPr="00770408" w:rsidRDefault="00A654D9" w:rsidP="00A654D9">
      <w:pPr>
        <w:tabs>
          <w:tab w:val="clear" w:pos="567"/>
        </w:tabs>
        <w:autoSpaceDE w:val="0"/>
        <w:autoSpaceDN w:val="0"/>
        <w:adjustRightInd w:val="0"/>
        <w:rPr>
          <w:lang w:val="fr-BE"/>
        </w:rPr>
      </w:pPr>
      <w:r w:rsidRPr="00770408">
        <w:rPr>
          <w:lang w:val="fr-BE"/>
        </w:rPr>
        <w:t xml:space="preserve">L’effet d’une insuffisance hépatique sur la pharmacocinétique du </w:t>
      </w:r>
      <w:proofErr w:type="spellStart"/>
      <w:r w:rsidRPr="00770408">
        <w:rPr>
          <w:lang w:val="fr-BE"/>
        </w:rPr>
        <w:t>bortézomib</w:t>
      </w:r>
      <w:proofErr w:type="spellEnd"/>
      <w:r w:rsidRPr="00770408">
        <w:rPr>
          <w:lang w:val="fr-BE"/>
        </w:rPr>
        <w:t xml:space="preserve"> a été évalué au cours d’une étude de phase I pendant le premier cycle de traitement, incluant 61 patients atteints principalement de tumeurs solides et présentant des degrés variables d’insuffisance hépatique, traités à des doses de </w:t>
      </w:r>
      <w:proofErr w:type="spellStart"/>
      <w:r w:rsidRPr="00770408">
        <w:rPr>
          <w:lang w:val="fr-BE"/>
        </w:rPr>
        <w:t>bortézomib</w:t>
      </w:r>
      <w:proofErr w:type="spellEnd"/>
      <w:r w:rsidRPr="00770408">
        <w:rPr>
          <w:lang w:val="fr-BE"/>
        </w:rPr>
        <w:t xml:space="preserve"> allant de 0,5 à 1,3 mg/m².</w:t>
      </w:r>
    </w:p>
    <w:p w14:paraId="4DFED7E5" w14:textId="77777777" w:rsidR="00A654D9" w:rsidRPr="00770408" w:rsidRDefault="00A654D9" w:rsidP="00A654D9">
      <w:pPr>
        <w:tabs>
          <w:tab w:val="clear" w:pos="567"/>
        </w:tabs>
        <w:autoSpaceDE w:val="0"/>
        <w:autoSpaceDN w:val="0"/>
        <w:adjustRightInd w:val="0"/>
        <w:rPr>
          <w:lang w:val="fr-BE"/>
        </w:rPr>
      </w:pPr>
    </w:p>
    <w:p w14:paraId="44AD3FF6" w14:textId="77777777" w:rsidR="00A654D9" w:rsidRPr="00770408" w:rsidRDefault="00A654D9" w:rsidP="00A654D9">
      <w:pPr>
        <w:tabs>
          <w:tab w:val="clear" w:pos="567"/>
        </w:tabs>
        <w:autoSpaceDE w:val="0"/>
        <w:autoSpaceDN w:val="0"/>
        <w:adjustRightInd w:val="0"/>
        <w:rPr>
          <w:lang w:val="fr-BE"/>
        </w:rPr>
      </w:pPr>
      <w:r w:rsidRPr="00770408">
        <w:rPr>
          <w:lang w:val="fr-BE"/>
        </w:rPr>
        <w:t xml:space="preserve">En comparaison avec les patients présentant une fonction hépatique normale, une insuffisance hépatique légère n’a pas entraîné d’altération de l’ASC du </w:t>
      </w:r>
      <w:proofErr w:type="spellStart"/>
      <w:r w:rsidRPr="00770408">
        <w:rPr>
          <w:lang w:val="fr-BE"/>
        </w:rPr>
        <w:t>bortézomib</w:t>
      </w:r>
      <w:proofErr w:type="spellEnd"/>
      <w:r w:rsidRPr="00770408">
        <w:rPr>
          <w:lang w:val="fr-BE"/>
        </w:rPr>
        <w:t xml:space="preserve"> normalisée en fonction de la dose. Cependant, les valeurs moyennes de l’ASC normalisée en fonction de la dose ont été augmentées d’environ 60 % chez les patients présentant une insuffisance hépatique modérée ou sévère. Une dose initiale plus faible est recommandée chez les patients souffrant d’insuffisance hépatique modérée ou sévère, et ceux-ci doivent être étroitement surveillés (voir rubrique 4.2, Tableau 6).</w:t>
      </w:r>
    </w:p>
    <w:p w14:paraId="457B9D0E" w14:textId="77777777" w:rsidR="00A654D9" w:rsidRPr="00770408" w:rsidRDefault="00A654D9" w:rsidP="00A654D9">
      <w:pPr>
        <w:rPr>
          <w:lang w:val="fr-BE"/>
        </w:rPr>
      </w:pPr>
    </w:p>
    <w:p w14:paraId="3244F003" w14:textId="77777777" w:rsidR="00A654D9" w:rsidRPr="00770408" w:rsidRDefault="00A654D9" w:rsidP="00A654D9">
      <w:pPr>
        <w:keepNext/>
        <w:rPr>
          <w:i/>
          <w:iCs/>
          <w:lang w:val="fr-BE"/>
        </w:rPr>
      </w:pPr>
      <w:r w:rsidRPr="00770408">
        <w:rPr>
          <w:i/>
          <w:iCs/>
          <w:lang w:val="fr-BE"/>
        </w:rPr>
        <w:t>Insuffisance rénale</w:t>
      </w:r>
    </w:p>
    <w:p w14:paraId="19B87956" w14:textId="77777777" w:rsidR="00A654D9" w:rsidRPr="00770408" w:rsidRDefault="00A654D9" w:rsidP="00A654D9">
      <w:pPr>
        <w:rPr>
          <w:lang w:val="fr-BE"/>
        </w:rPr>
      </w:pPr>
      <w:r w:rsidRPr="00770408">
        <w:rPr>
          <w:lang w:val="fr-BE"/>
        </w:rPr>
        <w:t>Une étude pharmacocinétique a été menée chez des patients présentant divers degrés d'insuffisance rénale classés en fonction de leurs valeurs de la clairance de la créatinine (</w:t>
      </w:r>
      <w:proofErr w:type="spellStart"/>
      <w:r w:rsidRPr="00770408">
        <w:rPr>
          <w:lang w:val="fr-BE"/>
        </w:rPr>
        <w:t>CLCr</w:t>
      </w:r>
      <w:proofErr w:type="spellEnd"/>
      <w:r w:rsidRPr="00770408">
        <w:rPr>
          <w:lang w:val="fr-BE"/>
        </w:rPr>
        <w:t xml:space="preserve">) dans les groupes </w:t>
      </w:r>
      <w:proofErr w:type="gramStart"/>
      <w:r w:rsidRPr="00770408">
        <w:rPr>
          <w:lang w:val="fr-BE"/>
        </w:rPr>
        <w:t>suivants:</w:t>
      </w:r>
      <w:proofErr w:type="gramEnd"/>
      <w:r w:rsidRPr="00770408">
        <w:rPr>
          <w:lang w:val="fr-BE"/>
        </w:rPr>
        <w:t xml:space="preserve"> normale (</w:t>
      </w:r>
      <w:proofErr w:type="spellStart"/>
      <w:proofErr w:type="gramStart"/>
      <w:r w:rsidRPr="00770408">
        <w:rPr>
          <w:lang w:val="fr-BE"/>
        </w:rPr>
        <w:t>CLCr</w:t>
      </w:r>
      <w:proofErr w:type="spellEnd"/>
      <w:r w:rsidRPr="00770408">
        <w:rPr>
          <w:lang w:val="fr-BE"/>
        </w:rPr>
        <w:t xml:space="preserve">  ≥</w:t>
      </w:r>
      <w:proofErr w:type="gramEnd"/>
      <w:r w:rsidRPr="00770408">
        <w:rPr>
          <w:lang w:val="fr-BE"/>
        </w:rPr>
        <w:t> 60 </w:t>
      </w:r>
      <w:proofErr w:type="spellStart"/>
      <w:r w:rsidRPr="00770408">
        <w:rPr>
          <w:lang w:val="fr-BE"/>
        </w:rPr>
        <w:t>mL</w:t>
      </w:r>
      <w:proofErr w:type="spellEnd"/>
      <w:r w:rsidRPr="00770408">
        <w:rPr>
          <w:lang w:val="fr-BE"/>
        </w:rPr>
        <w:t>/min/1,73 m</w:t>
      </w:r>
      <w:r w:rsidRPr="00770408">
        <w:rPr>
          <w:vertAlign w:val="superscript"/>
          <w:lang w:val="fr-BE"/>
        </w:rPr>
        <w:t>2</w:t>
      </w:r>
      <w:r w:rsidRPr="00770408">
        <w:rPr>
          <w:lang w:val="fr-BE"/>
        </w:rPr>
        <w:t>, n = 12), légère (</w:t>
      </w:r>
      <w:proofErr w:type="spellStart"/>
      <w:r w:rsidRPr="00770408">
        <w:rPr>
          <w:lang w:val="fr-BE"/>
        </w:rPr>
        <w:t>CLCr</w:t>
      </w:r>
      <w:proofErr w:type="spellEnd"/>
      <w:r w:rsidRPr="00770408">
        <w:rPr>
          <w:lang w:val="fr-BE"/>
        </w:rPr>
        <w:t> = 40 à 59 </w:t>
      </w:r>
      <w:proofErr w:type="spellStart"/>
      <w:r w:rsidRPr="00770408">
        <w:rPr>
          <w:lang w:val="fr-BE"/>
        </w:rPr>
        <w:t>mL</w:t>
      </w:r>
      <w:proofErr w:type="spellEnd"/>
      <w:r w:rsidRPr="00770408">
        <w:rPr>
          <w:lang w:val="fr-BE"/>
        </w:rPr>
        <w:t>/min/1,73 m</w:t>
      </w:r>
      <w:r w:rsidRPr="00770408">
        <w:rPr>
          <w:vertAlign w:val="superscript"/>
          <w:lang w:val="fr-BE"/>
        </w:rPr>
        <w:t>2</w:t>
      </w:r>
      <w:r w:rsidRPr="00770408">
        <w:rPr>
          <w:lang w:val="fr-BE"/>
        </w:rPr>
        <w:t>, n = 10), modérée (</w:t>
      </w:r>
      <w:proofErr w:type="spellStart"/>
      <w:r w:rsidRPr="00770408">
        <w:rPr>
          <w:lang w:val="fr-BE"/>
        </w:rPr>
        <w:t>CLCr</w:t>
      </w:r>
      <w:proofErr w:type="spellEnd"/>
      <w:r w:rsidRPr="00770408">
        <w:rPr>
          <w:lang w:val="fr-BE"/>
        </w:rPr>
        <w:t> = 20 à 39 </w:t>
      </w:r>
      <w:proofErr w:type="spellStart"/>
      <w:r w:rsidRPr="00770408">
        <w:rPr>
          <w:lang w:val="fr-BE"/>
        </w:rPr>
        <w:t>mL</w:t>
      </w:r>
      <w:proofErr w:type="spellEnd"/>
      <w:r w:rsidRPr="00770408">
        <w:rPr>
          <w:lang w:val="fr-BE"/>
        </w:rPr>
        <w:t>/min/1,73 m</w:t>
      </w:r>
      <w:r w:rsidRPr="00770408">
        <w:rPr>
          <w:vertAlign w:val="superscript"/>
          <w:lang w:val="fr-BE"/>
        </w:rPr>
        <w:t>2</w:t>
      </w:r>
      <w:r w:rsidRPr="00770408">
        <w:rPr>
          <w:lang w:val="fr-BE"/>
        </w:rPr>
        <w:t>, n = 9), et sévère (</w:t>
      </w:r>
      <w:proofErr w:type="spellStart"/>
      <w:r w:rsidRPr="00770408">
        <w:rPr>
          <w:lang w:val="fr-BE"/>
        </w:rPr>
        <w:t>CLCr</w:t>
      </w:r>
      <w:proofErr w:type="spellEnd"/>
      <w:r w:rsidRPr="00770408">
        <w:rPr>
          <w:lang w:val="fr-BE"/>
        </w:rPr>
        <w:t> &lt; 20 </w:t>
      </w:r>
      <w:proofErr w:type="spellStart"/>
      <w:r w:rsidRPr="00770408">
        <w:rPr>
          <w:lang w:val="fr-BE"/>
        </w:rPr>
        <w:t>mL</w:t>
      </w:r>
      <w:proofErr w:type="spellEnd"/>
      <w:r w:rsidRPr="00770408">
        <w:rPr>
          <w:lang w:val="fr-BE"/>
        </w:rPr>
        <w:t>/min/1,73 m</w:t>
      </w:r>
      <w:r w:rsidRPr="00770408">
        <w:rPr>
          <w:vertAlign w:val="superscript"/>
          <w:lang w:val="fr-BE"/>
        </w:rPr>
        <w:t>2</w:t>
      </w:r>
      <w:r w:rsidRPr="00770408">
        <w:rPr>
          <w:lang w:val="fr-BE"/>
        </w:rPr>
        <w:t>, n = 3). Un groupe de patients dialysés ayant reçu des doses après la dialyse a également été inclus dans l'étude (n = 8). Les patients ont reçu par voie intraveineuse des doses de 0,7 à 1,3 mg/ m</w:t>
      </w:r>
      <w:r w:rsidRPr="00770408">
        <w:rPr>
          <w:vertAlign w:val="superscript"/>
          <w:lang w:val="fr-BE"/>
        </w:rPr>
        <w:t>2 </w:t>
      </w:r>
      <w:r w:rsidRPr="00770408">
        <w:rPr>
          <w:lang w:val="fr-BE"/>
        </w:rPr>
        <w:t xml:space="preserve">de </w:t>
      </w:r>
      <w:proofErr w:type="spellStart"/>
      <w:r w:rsidRPr="00770408">
        <w:rPr>
          <w:lang w:val="fr-BE"/>
        </w:rPr>
        <w:t>bortézomib</w:t>
      </w:r>
      <w:proofErr w:type="spellEnd"/>
      <w:r w:rsidRPr="00770408">
        <w:rPr>
          <w:lang w:val="fr-BE"/>
        </w:rPr>
        <w:t xml:space="preserve"> deux fois par semaine. L’exposition au </w:t>
      </w:r>
      <w:proofErr w:type="spellStart"/>
      <w:r w:rsidRPr="00770408">
        <w:rPr>
          <w:lang w:val="fr-BE"/>
        </w:rPr>
        <w:t>bortézomib</w:t>
      </w:r>
      <w:proofErr w:type="spellEnd"/>
      <w:r w:rsidRPr="00770408">
        <w:rPr>
          <w:lang w:val="fr-BE"/>
        </w:rPr>
        <w:t xml:space="preserve"> (dose normalisée ASC et Cmax) était comparable entre tous les groupes (voir rubrique 4.2).</w:t>
      </w:r>
    </w:p>
    <w:p w14:paraId="55138E57" w14:textId="77777777" w:rsidR="00A654D9" w:rsidRPr="00770408" w:rsidRDefault="00A654D9" w:rsidP="00A654D9">
      <w:pPr>
        <w:rPr>
          <w:lang w:val="fr-BE"/>
        </w:rPr>
      </w:pPr>
    </w:p>
    <w:p w14:paraId="6A487EFD" w14:textId="77777777" w:rsidR="00A654D9" w:rsidRPr="00770408" w:rsidRDefault="00A654D9" w:rsidP="00A654D9">
      <w:pPr>
        <w:rPr>
          <w:i/>
          <w:lang w:val="fr-BE"/>
        </w:rPr>
      </w:pPr>
      <w:r w:rsidRPr="00770408">
        <w:rPr>
          <w:i/>
          <w:lang w:val="fr-BE"/>
        </w:rPr>
        <w:t>Age</w:t>
      </w:r>
    </w:p>
    <w:p w14:paraId="7A3C9283" w14:textId="77777777" w:rsidR="00A654D9" w:rsidRPr="00770408" w:rsidRDefault="00A654D9" w:rsidP="00A654D9">
      <w:pPr>
        <w:rPr>
          <w:lang w:val="fr-BE"/>
        </w:rPr>
      </w:pPr>
      <w:r w:rsidRPr="00770408">
        <w:rPr>
          <w:lang w:val="fr-BE"/>
        </w:rPr>
        <w:t xml:space="preserve">La pharmacocinétique du </w:t>
      </w:r>
      <w:proofErr w:type="spellStart"/>
      <w:r w:rsidRPr="00770408">
        <w:rPr>
          <w:lang w:val="fr-BE"/>
        </w:rPr>
        <w:t>bortézomib</w:t>
      </w:r>
      <w:proofErr w:type="spellEnd"/>
      <w:r w:rsidRPr="00770408">
        <w:rPr>
          <w:lang w:val="fr-BE"/>
        </w:rPr>
        <w:t xml:space="preserve"> a été caractérisée après l’administration par bolus intraveineux de dose de 1,3 mg/m</w:t>
      </w:r>
      <w:r w:rsidRPr="00770408">
        <w:rPr>
          <w:vertAlign w:val="superscript"/>
          <w:lang w:val="fr-BE"/>
        </w:rPr>
        <w:t>2</w:t>
      </w:r>
      <w:r w:rsidRPr="00770408">
        <w:rPr>
          <w:lang w:val="fr-BE"/>
        </w:rPr>
        <w:t xml:space="preserve">, 2 fois par semaine, chez 104 enfants (entre 2 et 16 ans) ayant une leucémie aiguë lymphoblastique (LAL) ou une leucémie aiguë myéloïde (LAM). D’après l’analyse pharmacocinétique de population, la clairance du </w:t>
      </w:r>
      <w:proofErr w:type="spellStart"/>
      <w:r w:rsidRPr="00770408">
        <w:rPr>
          <w:lang w:val="fr-BE"/>
        </w:rPr>
        <w:t>bortézomib</w:t>
      </w:r>
      <w:proofErr w:type="spellEnd"/>
      <w:r w:rsidRPr="00770408">
        <w:rPr>
          <w:lang w:val="fr-BE"/>
        </w:rPr>
        <w:t xml:space="preserve"> a augmenté en fonction de l’augmentation de la surface corporelle. La moyenne géométrique (% CV) de la clairance était de 7,79 (25 %) L/h/m², le volume de distribution à l’état d’équilibre était de 834 (39 %) L/m² et la demi-vie d’élimination était de 100 (44 %) heures. Après correction de l’effet de la surface corporelle, les autres données démographiques telles que l’âge, le poids et le sexe n’ont pas eu d’effets cliniques significatifs sur la clairance du </w:t>
      </w:r>
      <w:proofErr w:type="spellStart"/>
      <w:r w:rsidRPr="00770408">
        <w:rPr>
          <w:lang w:val="fr-BE"/>
        </w:rPr>
        <w:t>bortézomib</w:t>
      </w:r>
      <w:proofErr w:type="spellEnd"/>
      <w:r w:rsidRPr="00770408">
        <w:rPr>
          <w:lang w:val="fr-BE"/>
        </w:rPr>
        <w:t xml:space="preserve">. La clairance du </w:t>
      </w:r>
      <w:proofErr w:type="spellStart"/>
      <w:r w:rsidRPr="00770408">
        <w:rPr>
          <w:lang w:val="fr-BE"/>
        </w:rPr>
        <w:t>bortézomib</w:t>
      </w:r>
      <w:proofErr w:type="spellEnd"/>
      <w:r w:rsidRPr="00770408">
        <w:rPr>
          <w:lang w:val="fr-BE"/>
        </w:rPr>
        <w:t xml:space="preserve"> normalisée en fonction de la surface corporelle chez les enfants était similaire à celle observée chez les adultes.</w:t>
      </w:r>
    </w:p>
    <w:p w14:paraId="00CDAD4B" w14:textId="77777777" w:rsidR="00A654D9" w:rsidRPr="00770408" w:rsidRDefault="00A654D9" w:rsidP="00A654D9">
      <w:pPr>
        <w:rPr>
          <w:lang w:val="fr-BE"/>
        </w:rPr>
      </w:pPr>
    </w:p>
    <w:p w14:paraId="6D7DD9E7" w14:textId="77777777" w:rsidR="00A654D9" w:rsidRPr="00770408" w:rsidRDefault="00A654D9" w:rsidP="00A654D9">
      <w:pPr>
        <w:ind w:left="567" w:hanging="567"/>
        <w:rPr>
          <w:lang w:val="fr-BE"/>
        </w:rPr>
      </w:pPr>
      <w:r w:rsidRPr="00770408">
        <w:rPr>
          <w:b/>
          <w:lang w:val="fr-BE"/>
        </w:rPr>
        <w:t>5.3</w:t>
      </w:r>
      <w:r w:rsidRPr="00770408">
        <w:rPr>
          <w:b/>
          <w:lang w:val="fr-BE"/>
        </w:rPr>
        <w:tab/>
        <w:t>Données de sécurité préclinique</w:t>
      </w:r>
    </w:p>
    <w:p w14:paraId="101D73F3" w14:textId="77777777" w:rsidR="00A654D9" w:rsidRPr="00770408" w:rsidRDefault="00A654D9" w:rsidP="00A654D9">
      <w:pPr>
        <w:rPr>
          <w:lang w:val="fr-BE"/>
        </w:rPr>
      </w:pPr>
    </w:p>
    <w:p w14:paraId="54F5E80D" w14:textId="719D08B5" w:rsidR="00A654D9" w:rsidRPr="00770408" w:rsidRDefault="00C4181D" w:rsidP="00A654D9">
      <w:pPr>
        <w:rPr>
          <w:lang w:val="fr-BE"/>
        </w:rPr>
      </w:pPr>
      <w:r>
        <w:t>L</w:t>
      </w:r>
      <w:r w:rsidRPr="00C4181D">
        <w:t xml:space="preserve">e </w:t>
      </w:r>
      <w:proofErr w:type="spellStart"/>
      <w:r w:rsidRPr="00C4181D">
        <w:t>bortézomib</w:t>
      </w:r>
      <w:proofErr w:type="spellEnd"/>
      <w:r w:rsidRPr="00C4181D">
        <w:t xml:space="preserve"> a montré un potentiel génotoxique. </w:t>
      </w:r>
      <w:r w:rsidR="00A654D9" w:rsidRPr="00770408">
        <w:rPr>
          <w:lang w:val="fr-BE"/>
        </w:rPr>
        <w:t xml:space="preserve">Le </w:t>
      </w:r>
      <w:proofErr w:type="spellStart"/>
      <w:r w:rsidR="00A654D9" w:rsidRPr="00770408">
        <w:rPr>
          <w:lang w:val="fr-BE"/>
        </w:rPr>
        <w:t>bortézomib</w:t>
      </w:r>
      <w:proofErr w:type="spellEnd"/>
      <w:r w:rsidR="00A654D9" w:rsidRPr="00770408">
        <w:rPr>
          <w:lang w:val="fr-BE"/>
        </w:rPr>
        <w:t xml:space="preserve"> était positif sur l’activité clastogène (aberrations chromosomiques structurelles) dans le test d'aberrations chromosomiques </w:t>
      </w:r>
      <w:r w:rsidR="00A654D9" w:rsidRPr="00770408">
        <w:rPr>
          <w:i/>
          <w:lang w:val="fr-BE"/>
        </w:rPr>
        <w:t>in vitro</w:t>
      </w:r>
      <w:r w:rsidR="00A654D9" w:rsidRPr="00770408">
        <w:rPr>
          <w:lang w:val="fr-BE"/>
        </w:rPr>
        <w:t xml:space="preserve"> utilisant des cellules d'ovaire de hamster chinois (CHO) à des concentrations aussi faibles que 3,125 µg/</w:t>
      </w:r>
      <w:proofErr w:type="spellStart"/>
      <w:r w:rsidR="00A654D9" w:rsidRPr="00770408">
        <w:rPr>
          <w:lang w:val="fr-BE"/>
        </w:rPr>
        <w:t>mL</w:t>
      </w:r>
      <w:proofErr w:type="spellEnd"/>
      <w:r w:rsidR="00A654D9" w:rsidRPr="00770408">
        <w:rPr>
          <w:lang w:val="fr-BE"/>
        </w:rPr>
        <w:t xml:space="preserve">, qui était la plus faible concentration évaluée. Le </w:t>
      </w:r>
      <w:proofErr w:type="spellStart"/>
      <w:r w:rsidR="00A654D9" w:rsidRPr="00770408">
        <w:rPr>
          <w:lang w:val="fr-BE"/>
        </w:rPr>
        <w:t>bortézomib</w:t>
      </w:r>
      <w:proofErr w:type="spellEnd"/>
      <w:r w:rsidR="00A654D9" w:rsidRPr="00770408">
        <w:rPr>
          <w:lang w:val="fr-BE"/>
        </w:rPr>
        <w:t xml:space="preserve"> n’était pas </w:t>
      </w:r>
      <w:r>
        <w:rPr>
          <w:lang w:val="fr-BE"/>
        </w:rPr>
        <w:t>positif au</w:t>
      </w:r>
      <w:r w:rsidR="00A654D9" w:rsidRPr="00770408">
        <w:rPr>
          <w:lang w:val="fr-BE"/>
        </w:rPr>
        <w:t xml:space="preserve"> test de mutagénicité </w:t>
      </w:r>
      <w:r w:rsidR="00A654D9" w:rsidRPr="00770408">
        <w:rPr>
          <w:i/>
          <w:lang w:val="fr-BE"/>
        </w:rPr>
        <w:t>in vitro</w:t>
      </w:r>
      <w:r w:rsidR="00A654D9" w:rsidRPr="00770408">
        <w:rPr>
          <w:lang w:val="fr-BE"/>
        </w:rPr>
        <w:t xml:space="preserve"> (test d'Ames) et </w:t>
      </w:r>
      <w:r>
        <w:rPr>
          <w:lang w:val="fr-BE"/>
        </w:rPr>
        <w:t>au</w:t>
      </w:r>
      <w:r w:rsidR="00A654D9" w:rsidRPr="00770408">
        <w:rPr>
          <w:lang w:val="fr-BE"/>
        </w:rPr>
        <w:t xml:space="preserve"> test du </w:t>
      </w:r>
      <w:proofErr w:type="spellStart"/>
      <w:r w:rsidR="00A654D9" w:rsidRPr="00770408">
        <w:rPr>
          <w:lang w:val="fr-BE"/>
        </w:rPr>
        <w:t>micro-nucleus</w:t>
      </w:r>
      <w:proofErr w:type="spellEnd"/>
      <w:r w:rsidR="00A654D9" w:rsidRPr="00770408">
        <w:rPr>
          <w:lang w:val="fr-BE"/>
        </w:rPr>
        <w:t xml:space="preserve"> </w:t>
      </w:r>
      <w:r w:rsidR="00A654D9" w:rsidRPr="00770408">
        <w:rPr>
          <w:i/>
          <w:lang w:val="fr-BE"/>
        </w:rPr>
        <w:t>in vivo</w:t>
      </w:r>
      <w:r w:rsidR="00A654D9" w:rsidRPr="00770408">
        <w:rPr>
          <w:lang w:val="fr-BE"/>
        </w:rPr>
        <w:t xml:space="preserve"> chez la souris.</w:t>
      </w:r>
    </w:p>
    <w:p w14:paraId="78D40C17" w14:textId="77777777" w:rsidR="00A654D9" w:rsidRPr="00770408" w:rsidRDefault="00A654D9" w:rsidP="00A654D9">
      <w:pPr>
        <w:rPr>
          <w:lang w:val="fr-BE"/>
        </w:rPr>
      </w:pPr>
    </w:p>
    <w:p w14:paraId="79E0D898" w14:textId="77777777" w:rsidR="00A654D9" w:rsidRPr="00770408" w:rsidRDefault="00A654D9" w:rsidP="00A654D9">
      <w:pPr>
        <w:rPr>
          <w:lang w:val="fr-BE"/>
        </w:rPr>
      </w:pPr>
      <w:r w:rsidRPr="00770408">
        <w:rPr>
          <w:lang w:val="fr-BE"/>
        </w:rPr>
        <w:t xml:space="preserve">Les études de toxicité du développement chez le rat et le lapin ont montré une létalité </w:t>
      </w:r>
      <w:proofErr w:type="spellStart"/>
      <w:r w:rsidRPr="00770408">
        <w:rPr>
          <w:lang w:val="fr-BE"/>
        </w:rPr>
        <w:t>embryo</w:t>
      </w:r>
      <w:proofErr w:type="spellEnd"/>
      <w:r w:rsidRPr="00770408">
        <w:rPr>
          <w:lang w:val="fr-BE"/>
        </w:rPr>
        <w:t xml:space="preserve">-fœtale à des doses toxiques chez la mère, mais aucune toxicité </w:t>
      </w:r>
      <w:proofErr w:type="spellStart"/>
      <w:r w:rsidRPr="00770408">
        <w:rPr>
          <w:lang w:val="fr-BE"/>
        </w:rPr>
        <w:t>embryo</w:t>
      </w:r>
      <w:proofErr w:type="spellEnd"/>
      <w:r w:rsidRPr="00770408">
        <w:rPr>
          <w:lang w:val="fr-BE"/>
        </w:rPr>
        <w:t xml:space="preserve">-fœtale directe en dessous des doses toxiques chez la mère. Les études de fertilité n'ont pas été effectuées, mais l'évaluation des tissus reproducteurs a été réalisée dans les études de toxicité générale. Dans l'étude de 6 mois chez le rat, des effets dégénératifs sur les testicules et les ovaires ont été observés. Il est par conséquent vraisemblable que le </w:t>
      </w:r>
      <w:proofErr w:type="spellStart"/>
      <w:r w:rsidRPr="00770408">
        <w:rPr>
          <w:lang w:val="fr-BE"/>
        </w:rPr>
        <w:t>bortézomib</w:t>
      </w:r>
      <w:proofErr w:type="spellEnd"/>
      <w:r w:rsidRPr="00770408">
        <w:rPr>
          <w:lang w:val="fr-BE"/>
        </w:rPr>
        <w:t xml:space="preserve"> puisse avoir un effet potentiel sur la fertilité du mâle ou de la femelle. Des études de développement péri et postnatal n'ont pas été conduites.</w:t>
      </w:r>
    </w:p>
    <w:p w14:paraId="41E2445E" w14:textId="77777777" w:rsidR="00A654D9" w:rsidRPr="00770408" w:rsidRDefault="00A654D9" w:rsidP="00A654D9">
      <w:pPr>
        <w:rPr>
          <w:lang w:val="fr-BE"/>
        </w:rPr>
      </w:pPr>
    </w:p>
    <w:p w14:paraId="20659B73" w14:textId="77777777" w:rsidR="00A654D9" w:rsidRPr="00770408" w:rsidRDefault="00A654D9" w:rsidP="00A654D9">
      <w:pPr>
        <w:rPr>
          <w:lang w:val="fr-BE"/>
        </w:rPr>
      </w:pPr>
      <w:r w:rsidRPr="00770408">
        <w:rPr>
          <w:lang w:val="fr-BE"/>
        </w:rPr>
        <w:t>Dans des études de toxicité générale conduites sur plusieurs cycles chez le rat et le singe, les principaux organes cibles incluaient le tractus gastro-intestinal, entraînant vomissements et/ou diarrhée; les tissus hématopoïétiques et le système lymphatique, entraînant cytopénies dans le sang périphérique, atrophie du tissu lymphoïde et réduction du nombre des cellules hématopoïétiques de la moelle osseuse; des neuropathies périphériques (observée chez le singe, la souris et le chien) affectant les axones des nerfs sensitifs; et les reins (changements légers). Tous ces organes cibles ont montré une récupération partielle à complète après l'interruption du traitement.</w:t>
      </w:r>
    </w:p>
    <w:p w14:paraId="75094152" w14:textId="77777777" w:rsidR="00A654D9" w:rsidRPr="00770408" w:rsidRDefault="00A654D9" w:rsidP="00A654D9">
      <w:pPr>
        <w:rPr>
          <w:lang w:val="fr-BE"/>
        </w:rPr>
      </w:pPr>
    </w:p>
    <w:p w14:paraId="7F1BEFFB" w14:textId="77777777" w:rsidR="00A654D9" w:rsidRPr="00770408" w:rsidRDefault="00A654D9" w:rsidP="00A654D9">
      <w:pPr>
        <w:rPr>
          <w:lang w:val="fr-BE"/>
        </w:rPr>
      </w:pPr>
      <w:r w:rsidRPr="00770408">
        <w:rPr>
          <w:lang w:val="fr-BE"/>
        </w:rPr>
        <w:t xml:space="preserve">Sur la base d’études animales, le passage du </w:t>
      </w:r>
      <w:proofErr w:type="spellStart"/>
      <w:r w:rsidRPr="00770408">
        <w:rPr>
          <w:lang w:val="fr-BE"/>
        </w:rPr>
        <w:t>bortézomib</w:t>
      </w:r>
      <w:proofErr w:type="spellEnd"/>
      <w:r w:rsidRPr="00770408">
        <w:rPr>
          <w:lang w:val="fr-BE"/>
        </w:rPr>
        <w:t xml:space="preserve"> à travers la barrière hémato-encéphalique, s'il existe, apparaît limité et la pertinence chez l’homme est inconnue.</w:t>
      </w:r>
    </w:p>
    <w:p w14:paraId="6DD26080" w14:textId="77777777" w:rsidR="00A654D9" w:rsidRPr="00770408" w:rsidRDefault="00A654D9" w:rsidP="00A654D9">
      <w:pPr>
        <w:rPr>
          <w:lang w:val="fr-BE"/>
        </w:rPr>
      </w:pPr>
    </w:p>
    <w:p w14:paraId="3ACCF321" w14:textId="77777777" w:rsidR="00A654D9" w:rsidRPr="00770408" w:rsidRDefault="00A654D9" w:rsidP="00A654D9">
      <w:pPr>
        <w:rPr>
          <w:lang w:val="fr-BE"/>
        </w:rPr>
      </w:pPr>
      <w:r w:rsidRPr="00770408">
        <w:rPr>
          <w:lang w:val="fr-BE"/>
        </w:rPr>
        <w:t>Des études pharmacologiques de tolérance cardiovasculaire effectuées chez le singe et le chien ont montré que les doses intraveineuses approximativement égales à 2 à 3 fois les doses recommandées en clinique en mg/m² sont associées à une augmentation de la fréquence cardiaque, une diminution de la contractilité, une hypotension et la mort. Chez les chiens, la diminution de la contractilité cardiaque et l’hypotension ont répondu à une administration immédiate d’agents inotropes positifs ou vasopresseurs. De plus, dans les études chez le chien, une légère augmentation de l’intervalle QT corrigé a été observée.</w:t>
      </w:r>
    </w:p>
    <w:p w14:paraId="639810BA" w14:textId="77777777" w:rsidR="00A654D9" w:rsidRPr="00770408" w:rsidRDefault="00A654D9" w:rsidP="00A654D9">
      <w:pPr>
        <w:rPr>
          <w:lang w:val="fr-BE"/>
        </w:rPr>
      </w:pPr>
    </w:p>
    <w:p w14:paraId="5BC6A44F" w14:textId="77777777" w:rsidR="00A654D9" w:rsidRPr="00770408" w:rsidRDefault="00A654D9" w:rsidP="00A654D9">
      <w:pPr>
        <w:rPr>
          <w:lang w:val="fr-BE"/>
        </w:rPr>
      </w:pPr>
    </w:p>
    <w:p w14:paraId="6E9A4463" w14:textId="77777777" w:rsidR="00A654D9" w:rsidRPr="00770408" w:rsidRDefault="00A654D9" w:rsidP="00A654D9">
      <w:pPr>
        <w:keepNext/>
        <w:ind w:left="567" w:hanging="567"/>
        <w:rPr>
          <w:lang w:val="fr-BE"/>
        </w:rPr>
      </w:pPr>
      <w:r w:rsidRPr="00770408">
        <w:rPr>
          <w:b/>
          <w:lang w:val="fr-BE"/>
        </w:rPr>
        <w:t>6.</w:t>
      </w:r>
      <w:r w:rsidRPr="00770408">
        <w:rPr>
          <w:b/>
          <w:lang w:val="fr-BE"/>
        </w:rPr>
        <w:tab/>
        <w:t>DONN</w:t>
      </w:r>
      <w:r w:rsidRPr="00770408">
        <w:rPr>
          <w:b/>
          <w:szCs w:val="24"/>
          <w:lang w:val="fr-BE"/>
        </w:rPr>
        <w:t>É</w:t>
      </w:r>
      <w:r w:rsidRPr="00770408">
        <w:rPr>
          <w:b/>
          <w:lang w:val="fr-BE"/>
        </w:rPr>
        <w:t>ES PHARMACEUTIQUES</w:t>
      </w:r>
    </w:p>
    <w:p w14:paraId="2F3E7411" w14:textId="77777777" w:rsidR="00A654D9" w:rsidRPr="00770408" w:rsidRDefault="00A654D9" w:rsidP="00A654D9">
      <w:pPr>
        <w:keepNext/>
        <w:rPr>
          <w:lang w:val="fr-BE"/>
        </w:rPr>
      </w:pPr>
    </w:p>
    <w:p w14:paraId="09F76B73" w14:textId="77777777" w:rsidR="00A654D9" w:rsidRPr="00770408" w:rsidRDefault="00A654D9" w:rsidP="00A654D9">
      <w:pPr>
        <w:keepNext/>
        <w:ind w:left="567" w:hanging="567"/>
        <w:rPr>
          <w:lang w:val="fr-BE"/>
        </w:rPr>
      </w:pPr>
      <w:r w:rsidRPr="00770408">
        <w:rPr>
          <w:b/>
          <w:lang w:val="fr-BE"/>
        </w:rPr>
        <w:t>6.1</w:t>
      </w:r>
      <w:r w:rsidRPr="00770408">
        <w:rPr>
          <w:b/>
          <w:lang w:val="fr-BE"/>
        </w:rPr>
        <w:tab/>
        <w:t>Liste des excipients</w:t>
      </w:r>
    </w:p>
    <w:p w14:paraId="73E1C1E3" w14:textId="77777777" w:rsidR="00A654D9" w:rsidRPr="00770408" w:rsidRDefault="00A654D9" w:rsidP="00A654D9">
      <w:pPr>
        <w:keepNext/>
        <w:rPr>
          <w:lang w:val="fr-BE"/>
        </w:rPr>
      </w:pPr>
    </w:p>
    <w:p w14:paraId="36D81AA0" w14:textId="77777777" w:rsidR="00A654D9" w:rsidRPr="00770408" w:rsidRDefault="00A654D9" w:rsidP="00A654D9">
      <w:pPr>
        <w:rPr>
          <w:lang w:val="fr-BE"/>
        </w:rPr>
      </w:pPr>
      <w:r w:rsidRPr="00770408">
        <w:rPr>
          <w:lang w:val="fr-BE"/>
        </w:rPr>
        <w:t>Mannitol (E 421)</w:t>
      </w:r>
    </w:p>
    <w:p w14:paraId="1B823B07" w14:textId="77777777" w:rsidR="00A654D9" w:rsidRPr="00770408" w:rsidRDefault="00A654D9" w:rsidP="00A654D9">
      <w:pPr>
        <w:rPr>
          <w:lang w:val="fr-BE"/>
        </w:rPr>
      </w:pPr>
      <w:r w:rsidRPr="00770408">
        <w:rPr>
          <w:lang w:val="fr-BE"/>
        </w:rPr>
        <w:t>Eau pour préparations injectables</w:t>
      </w:r>
    </w:p>
    <w:p w14:paraId="6E1F3948" w14:textId="77777777" w:rsidR="00A654D9" w:rsidRPr="00770408" w:rsidRDefault="00A654D9" w:rsidP="00A654D9">
      <w:pPr>
        <w:rPr>
          <w:lang w:val="fr-BE"/>
        </w:rPr>
      </w:pPr>
    </w:p>
    <w:p w14:paraId="3EE572C5" w14:textId="77777777" w:rsidR="00A654D9" w:rsidRPr="00770408" w:rsidRDefault="00A654D9" w:rsidP="00A654D9">
      <w:pPr>
        <w:keepNext/>
        <w:ind w:left="567" w:hanging="567"/>
        <w:rPr>
          <w:b/>
          <w:lang w:val="fr-BE"/>
        </w:rPr>
      </w:pPr>
      <w:r w:rsidRPr="00770408">
        <w:rPr>
          <w:b/>
          <w:lang w:val="fr-BE"/>
        </w:rPr>
        <w:t>6.2</w:t>
      </w:r>
      <w:r w:rsidRPr="00770408">
        <w:rPr>
          <w:b/>
          <w:lang w:val="fr-BE"/>
        </w:rPr>
        <w:tab/>
        <w:t>Incompatibilités</w:t>
      </w:r>
    </w:p>
    <w:p w14:paraId="0370D3E6" w14:textId="77777777" w:rsidR="00A654D9" w:rsidRPr="00770408" w:rsidRDefault="00A654D9" w:rsidP="00A654D9">
      <w:pPr>
        <w:keepNext/>
        <w:rPr>
          <w:b/>
          <w:lang w:val="fr-BE"/>
        </w:rPr>
      </w:pPr>
    </w:p>
    <w:p w14:paraId="1A7DDA5A" w14:textId="77777777" w:rsidR="00A654D9" w:rsidRPr="00770408" w:rsidRDefault="00A654D9" w:rsidP="00A654D9">
      <w:pPr>
        <w:rPr>
          <w:u w:val="single"/>
          <w:lang w:val="fr-BE"/>
        </w:rPr>
      </w:pPr>
      <w:r w:rsidRPr="00770408">
        <w:rPr>
          <w:lang w:val="fr-BE"/>
        </w:rPr>
        <w:t>Ce médicament ne doit pas être mélangé avec d'autres médicaments à l'exception de ceux mentionnés dans la rubrique 6.6.</w:t>
      </w:r>
    </w:p>
    <w:p w14:paraId="692E6039" w14:textId="77777777" w:rsidR="00A654D9" w:rsidRPr="00770408" w:rsidRDefault="00A654D9" w:rsidP="00A654D9">
      <w:pPr>
        <w:rPr>
          <w:u w:val="single"/>
          <w:lang w:val="fr-BE"/>
        </w:rPr>
      </w:pPr>
    </w:p>
    <w:p w14:paraId="332E4705" w14:textId="77777777" w:rsidR="00A654D9" w:rsidRPr="00770408" w:rsidRDefault="00A654D9" w:rsidP="00A654D9">
      <w:pPr>
        <w:keepNext/>
        <w:ind w:left="567" w:hanging="567"/>
        <w:rPr>
          <w:lang w:val="fr-BE"/>
        </w:rPr>
      </w:pPr>
      <w:r w:rsidRPr="00770408">
        <w:rPr>
          <w:b/>
          <w:lang w:val="fr-BE"/>
        </w:rPr>
        <w:t>6.3</w:t>
      </w:r>
      <w:r w:rsidRPr="00770408">
        <w:rPr>
          <w:b/>
          <w:lang w:val="fr-BE"/>
        </w:rPr>
        <w:tab/>
        <w:t>Durée de conservation</w:t>
      </w:r>
    </w:p>
    <w:p w14:paraId="11675C44" w14:textId="77777777" w:rsidR="00A654D9" w:rsidRPr="00770408" w:rsidRDefault="00A654D9" w:rsidP="00A654D9">
      <w:pPr>
        <w:keepNext/>
        <w:rPr>
          <w:lang w:val="fr-BE"/>
        </w:rPr>
      </w:pPr>
    </w:p>
    <w:p w14:paraId="454B6130" w14:textId="77777777" w:rsidR="00A654D9" w:rsidRPr="00770408" w:rsidRDefault="00A654D9" w:rsidP="00A654D9">
      <w:pPr>
        <w:rPr>
          <w:u w:val="single"/>
          <w:lang w:val="fr-BE"/>
        </w:rPr>
      </w:pPr>
      <w:r w:rsidRPr="00770408">
        <w:rPr>
          <w:u w:val="single"/>
          <w:lang w:val="fr-BE"/>
        </w:rPr>
        <w:t>Flacon non ouvert</w:t>
      </w:r>
    </w:p>
    <w:p w14:paraId="77DC4906" w14:textId="77777777" w:rsidR="00A654D9" w:rsidRPr="00770408" w:rsidRDefault="00A654D9" w:rsidP="00A654D9">
      <w:pPr>
        <w:rPr>
          <w:lang w:val="fr-BE"/>
        </w:rPr>
      </w:pPr>
    </w:p>
    <w:p w14:paraId="58EA5C2C" w14:textId="77777777" w:rsidR="00A654D9" w:rsidRPr="00770408" w:rsidRDefault="00D15836" w:rsidP="00A654D9">
      <w:pPr>
        <w:rPr>
          <w:lang w:val="fr-BE"/>
        </w:rPr>
      </w:pPr>
      <w:r>
        <w:t>2 ans</w:t>
      </w:r>
    </w:p>
    <w:p w14:paraId="31DEDA87" w14:textId="77777777" w:rsidR="00A654D9" w:rsidRPr="00770408" w:rsidRDefault="00A654D9" w:rsidP="00A654D9">
      <w:pPr>
        <w:rPr>
          <w:lang w:val="fr-BE"/>
        </w:rPr>
      </w:pPr>
    </w:p>
    <w:p w14:paraId="4D723F04" w14:textId="77777777" w:rsidR="00A654D9" w:rsidRPr="00243C82" w:rsidRDefault="00A654D9" w:rsidP="00A654D9">
      <w:pPr>
        <w:rPr>
          <w:u w:val="single"/>
          <w:lang w:val="fr-BE"/>
        </w:rPr>
      </w:pPr>
      <w:r w:rsidRPr="00243C82">
        <w:rPr>
          <w:u w:val="single"/>
          <w:lang w:val="fr-BE"/>
        </w:rPr>
        <w:t>Après dilution</w:t>
      </w:r>
    </w:p>
    <w:p w14:paraId="32E84B5B" w14:textId="77777777" w:rsidR="00A654D9" w:rsidRPr="00770408" w:rsidRDefault="00A654D9" w:rsidP="00A654D9">
      <w:pPr>
        <w:rPr>
          <w:lang w:val="fr-BE"/>
        </w:rPr>
      </w:pPr>
    </w:p>
    <w:p w14:paraId="149F9FCD" w14:textId="77777777" w:rsidR="00A654D9" w:rsidRPr="00770408" w:rsidRDefault="00A654D9" w:rsidP="00A654D9">
      <w:pPr>
        <w:rPr>
          <w:lang w:val="fr-BE"/>
        </w:rPr>
      </w:pPr>
      <w:r w:rsidRPr="00770408">
        <w:rPr>
          <w:lang w:val="fr-BE"/>
        </w:rPr>
        <w:lastRenderedPageBreak/>
        <w:t>La stabilité physico-chimique de la solution diluée lors de l'utilisation a été démontrée à la concentration de 1 mg/</w:t>
      </w:r>
      <w:proofErr w:type="spellStart"/>
      <w:r w:rsidRPr="00770408">
        <w:rPr>
          <w:lang w:val="fr-BE"/>
        </w:rPr>
        <w:t>mL</w:t>
      </w:r>
      <w:proofErr w:type="spellEnd"/>
      <w:r w:rsidRPr="00770408">
        <w:rPr>
          <w:lang w:val="fr-BE"/>
        </w:rPr>
        <w:t xml:space="preserve"> pendant 24 heures entre 20°C et 25°C. D’un point de vue microbiologique, sauf si la méthode d’ouverture/</w:t>
      </w:r>
      <w:r w:rsidRPr="00770408" w:rsidDel="001663DC">
        <w:rPr>
          <w:lang w:val="fr-BE"/>
        </w:rPr>
        <w:t xml:space="preserve"> </w:t>
      </w:r>
      <w:r w:rsidRPr="00770408">
        <w:rPr>
          <w:lang w:val="fr-BE"/>
        </w:rPr>
        <w:t>dilution exclut le risque de contamination microbienne, la solution diluée doit être utilisée immédiatement après sa préparation. En cas d’utilisation non immédiate, les durées et conditions de conservation avant utilisation relèvent de la seule responsabilité de l’utilisateur.</w:t>
      </w:r>
    </w:p>
    <w:p w14:paraId="4AC248B9" w14:textId="77777777" w:rsidR="00A654D9" w:rsidRPr="00770408" w:rsidRDefault="00A654D9" w:rsidP="00A654D9">
      <w:pPr>
        <w:rPr>
          <w:lang w:val="fr-BE"/>
        </w:rPr>
      </w:pPr>
    </w:p>
    <w:p w14:paraId="1A6CC577" w14:textId="77777777" w:rsidR="00A654D9" w:rsidRPr="00770408" w:rsidRDefault="00A654D9" w:rsidP="00A654D9">
      <w:pPr>
        <w:keepNext/>
        <w:ind w:left="567" w:hanging="567"/>
        <w:rPr>
          <w:lang w:val="fr-BE"/>
        </w:rPr>
      </w:pPr>
      <w:r w:rsidRPr="00770408">
        <w:rPr>
          <w:b/>
          <w:lang w:val="fr-BE"/>
        </w:rPr>
        <w:t>6.4</w:t>
      </w:r>
      <w:r w:rsidRPr="00770408">
        <w:rPr>
          <w:b/>
          <w:lang w:val="fr-BE"/>
        </w:rPr>
        <w:tab/>
        <w:t>Précautions particulières de conservation</w:t>
      </w:r>
    </w:p>
    <w:p w14:paraId="59E01B0E" w14:textId="77777777" w:rsidR="00A654D9" w:rsidRPr="00770408" w:rsidRDefault="00A654D9" w:rsidP="00A654D9">
      <w:pPr>
        <w:keepNext/>
        <w:rPr>
          <w:lang w:val="fr-BE"/>
        </w:rPr>
      </w:pPr>
    </w:p>
    <w:p w14:paraId="057AC41A" w14:textId="77777777" w:rsidR="00A654D9" w:rsidRPr="00770408" w:rsidRDefault="00A654D9" w:rsidP="00A654D9">
      <w:pPr>
        <w:rPr>
          <w:lang w:val="fr-BE"/>
        </w:rPr>
      </w:pPr>
      <w:r w:rsidRPr="00770408">
        <w:rPr>
          <w:lang w:val="fr-BE"/>
        </w:rPr>
        <w:t>À conserver au réfrigérateur (2°C à 8°C).</w:t>
      </w:r>
    </w:p>
    <w:p w14:paraId="51C1CF05" w14:textId="77777777" w:rsidR="00A654D9" w:rsidRPr="00770408" w:rsidRDefault="00A654D9" w:rsidP="00A654D9">
      <w:pPr>
        <w:rPr>
          <w:lang w:val="fr-BE"/>
        </w:rPr>
      </w:pPr>
    </w:p>
    <w:p w14:paraId="132FC7CA" w14:textId="77777777" w:rsidR="00A654D9" w:rsidRPr="00770408" w:rsidRDefault="00A654D9" w:rsidP="00A654D9">
      <w:pPr>
        <w:rPr>
          <w:lang w:val="fr-BE"/>
        </w:rPr>
      </w:pPr>
      <w:r w:rsidRPr="00770408">
        <w:rPr>
          <w:lang w:val="fr-BE"/>
        </w:rPr>
        <w:t>Conserver le flacon dans l'emballage extérieur à l'abri de la lumière.</w:t>
      </w:r>
    </w:p>
    <w:p w14:paraId="2B10431C" w14:textId="77777777" w:rsidR="00A654D9" w:rsidRPr="00770408" w:rsidRDefault="00A654D9" w:rsidP="00A654D9">
      <w:pPr>
        <w:rPr>
          <w:lang w:val="fr-BE"/>
        </w:rPr>
      </w:pPr>
    </w:p>
    <w:p w14:paraId="29EB61E3" w14:textId="77777777" w:rsidR="00A654D9" w:rsidRPr="00770408" w:rsidRDefault="00A654D9" w:rsidP="00A654D9">
      <w:pPr>
        <w:rPr>
          <w:lang w:val="fr-BE"/>
        </w:rPr>
      </w:pPr>
      <w:r w:rsidRPr="00770408">
        <w:rPr>
          <w:lang w:val="fr-BE"/>
        </w:rPr>
        <w:t>Pour les conditions de conservation du médicament après ouverture et dilution, voir rubrique 6.3.</w:t>
      </w:r>
    </w:p>
    <w:p w14:paraId="46171DB4" w14:textId="77777777" w:rsidR="00A654D9" w:rsidRPr="00770408" w:rsidRDefault="00A654D9" w:rsidP="00A654D9">
      <w:pPr>
        <w:rPr>
          <w:lang w:val="fr-BE"/>
        </w:rPr>
      </w:pPr>
    </w:p>
    <w:p w14:paraId="7FDB4CDE" w14:textId="77777777" w:rsidR="00A654D9" w:rsidRPr="00770408" w:rsidRDefault="00A654D9" w:rsidP="00A654D9">
      <w:pPr>
        <w:keepNext/>
        <w:ind w:left="567" w:hanging="567"/>
        <w:rPr>
          <w:lang w:val="fr-BE"/>
        </w:rPr>
      </w:pPr>
      <w:r w:rsidRPr="00770408">
        <w:rPr>
          <w:b/>
          <w:lang w:val="fr-BE"/>
        </w:rPr>
        <w:t>6.5</w:t>
      </w:r>
      <w:r w:rsidRPr="00770408">
        <w:rPr>
          <w:b/>
          <w:lang w:val="fr-BE"/>
        </w:rPr>
        <w:tab/>
        <w:t>Nature et contenu de l’emballage extérieur</w:t>
      </w:r>
    </w:p>
    <w:p w14:paraId="1B20CF9F" w14:textId="77777777" w:rsidR="00A654D9" w:rsidRPr="00770408" w:rsidRDefault="00A654D9" w:rsidP="00A654D9">
      <w:pPr>
        <w:keepNext/>
        <w:rPr>
          <w:lang w:val="fr-BE"/>
        </w:rPr>
      </w:pPr>
    </w:p>
    <w:p w14:paraId="54C9BAB0" w14:textId="77777777" w:rsidR="00A654D9" w:rsidRPr="00770408" w:rsidRDefault="00A654D9" w:rsidP="00A654D9">
      <w:pPr>
        <w:rPr>
          <w:lang w:val="fr-BE"/>
        </w:rPr>
      </w:pPr>
      <w:r w:rsidRPr="00770408">
        <w:rPr>
          <w:lang w:val="fr-BE"/>
        </w:rPr>
        <w:t xml:space="preserve">Flacon en verre transparent de type I avec un bouchon gris en caoutchouc </w:t>
      </w:r>
      <w:proofErr w:type="spellStart"/>
      <w:r w:rsidRPr="00770408">
        <w:rPr>
          <w:lang w:val="fr-BE"/>
        </w:rPr>
        <w:t>bromobutyle</w:t>
      </w:r>
      <w:proofErr w:type="spellEnd"/>
      <w:r w:rsidRPr="00770408">
        <w:rPr>
          <w:lang w:val="fr-BE"/>
        </w:rPr>
        <w:t xml:space="preserve"> et une capsule d’aluminium, avec un capuchon orange, contenant 1 </w:t>
      </w:r>
      <w:proofErr w:type="spellStart"/>
      <w:r w:rsidRPr="00770408">
        <w:rPr>
          <w:lang w:val="fr-BE"/>
        </w:rPr>
        <w:t>mL</w:t>
      </w:r>
      <w:proofErr w:type="spellEnd"/>
      <w:r w:rsidRPr="00770408">
        <w:rPr>
          <w:lang w:val="fr-BE"/>
        </w:rPr>
        <w:t xml:space="preserve"> de solution injectable.</w:t>
      </w:r>
    </w:p>
    <w:p w14:paraId="5A0BC70E" w14:textId="77777777" w:rsidR="00A654D9" w:rsidRPr="00770408" w:rsidRDefault="00A654D9" w:rsidP="00A654D9">
      <w:pPr>
        <w:rPr>
          <w:lang w:val="fr-BE"/>
        </w:rPr>
      </w:pPr>
    </w:p>
    <w:p w14:paraId="10E04B1E" w14:textId="77777777" w:rsidR="00A654D9" w:rsidRPr="00770408" w:rsidRDefault="00A654D9" w:rsidP="00A654D9">
      <w:pPr>
        <w:rPr>
          <w:lang w:val="fr-BE"/>
        </w:rPr>
      </w:pPr>
      <w:r w:rsidRPr="00770408">
        <w:rPr>
          <w:lang w:val="fr-BE"/>
        </w:rPr>
        <w:t xml:space="preserve">Flacon en verre transparent de type I avec un bouchon gris en caoutchouc </w:t>
      </w:r>
      <w:proofErr w:type="spellStart"/>
      <w:r w:rsidRPr="00770408">
        <w:rPr>
          <w:lang w:val="fr-BE"/>
        </w:rPr>
        <w:t>bromobutyle</w:t>
      </w:r>
      <w:proofErr w:type="spellEnd"/>
      <w:r w:rsidRPr="00770408">
        <w:rPr>
          <w:lang w:val="fr-BE"/>
        </w:rPr>
        <w:t xml:space="preserve"> et une capsule d’aluminium, avec un capuchon rouge, contenant 1,4 </w:t>
      </w:r>
      <w:proofErr w:type="spellStart"/>
      <w:r w:rsidRPr="00770408">
        <w:rPr>
          <w:lang w:val="fr-BE"/>
        </w:rPr>
        <w:t>mL</w:t>
      </w:r>
      <w:proofErr w:type="spellEnd"/>
      <w:r w:rsidRPr="00770408">
        <w:rPr>
          <w:lang w:val="fr-BE"/>
        </w:rPr>
        <w:t xml:space="preserve"> de solution injectable.</w:t>
      </w:r>
    </w:p>
    <w:p w14:paraId="07AE6803" w14:textId="77777777" w:rsidR="00A654D9" w:rsidRPr="00770408" w:rsidRDefault="00A654D9" w:rsidP="00A654D9">
      <w:pPr>
        <w:rPr>
          <w:lang w:val="fr-BE"/>
        </w:rPr>
      </w:pPr>
    </w:p>
    <w:p w14:paraId="48D8F1B6" w14:textId="77777777" w:rsidR="00A654D9" w:rsidRPr="00243C82" w:rsidRDefault="00A654D9" w:rsidP="00A654D9">
      <w:pPr>
        <w:rPr>
          <w:i/>
          <w:lang w:val="fr-BE"/>
        </w:rPr>
      </w:pPr>
      <w:r w:rsidRPr="00243C82">
        <w:rPr>
          <w:i/>
          <w:lang w:val="fr-BE"/>
        </w:rPr>
        <w:t>Présentations</w:t>
      </w:r>
    </w:p>
    <w:p w14:paraId="45BDBCEA" w14:textId="77777777" w:rsidR="00A654D9" w:rsidRPr="00770408" w:rsidRDefault="00A654D9" w:rsidP="00A654D9">
      <w:pPr>
        <w:rPr>
          <w:lang w:val="fr-BE"/>
        </w:rPr>
      </w:pPr>
      <w:r w:rsidRPr="00770408">
        <w:rPr>
          <w:lang w:val="fr-BE"/>
        </w:rPr>
        <w:t>1 flacon de 1 </w:t>
      </w:r>
      <w:proofErr w:type="spellStart"/>
      <w:r w:rsidRPr="00770408">
        <w:rPr>
          <w:lang w:val="fr-BE"/>
        </w:rPr>
        <w:t>mL</w:t>
      </w:r>
      <w:proofErr w:type="spellEnd"/>
    </w:p>
    <w:p w14:paraId="1B054922" w14:textId="77777777" w:rsidR="00A654D9" w:rsidRPr="00770408" w:rsidRDefault="00A654D9" w:rsidP="00A654D9">
      <w:pPr>
        <w:rPr>
          <w:lang w:val="fr-BE"/>
        </w:rPr>
      </w:pPr>
      <w:r w:rsidRPr="00770408">
        <w:rPr>
          <w:lang w:val="fr-BE"/>
        </w:rPr>
        <w:t>4 flacons de 1 </w:t>
      </w:r>
      <w:proofErr w:type="spellStart"/>
      <w:r w:rsidRPr="00770408">
        <w:rPr>
          <w:lang w:val="fr-BE"/>
        </w:rPr>
        <w:t>mL</w:t>
      </w:r>
      <w:proofErr w:type="spellEnd"/>
    </w:p>
    <w:p w14:paraId="34D354F3" w14:textId="77777777" w:rsidR="00A654D9" w:rsidRPr="00770408" w:rsidRDefault="00A654D9" w:rsidP="00A654D9">
      <w:pPr>
        <w:rPr>
          <w:lang w:val="fr-BE"/>
        </w:rPr>
      </w:pPr>
      <w:r w:rsidRPr="00770408">
        <w:rPr>
          <w:lang w:val="fr-BE"/>
        </w:rPr>
        <w:t>1 flacon de 1,4 </w:t>
      </w:r>
      <w:proofErr w:type="spellStart"/>
      <w:r w:rsidRPr="00770408">
        <w:rPr>
          <w:lang w:val="fr-BE"/>
        </w:rPr>
        <w:t>mL</w:t>
      </w:r>
      <w:proofErr w:type="spellEnd"/>
    </w:p>
    <w:p w14:paraId="2A6EBF94" w14:textId="77777777" w:rsidR="00A654D9" w:rsidRPr="00770408" w:rsidRDefault="00A654D9" w:rsidP="00A654D9">
      <w:pPr>
        <w:rPr>
          <w:lang w:val="fr-BE"/>
        </w:rPr>
      </w:pPr>
      <w:r w:rsidRPr="00770408">
        <w:rPr>
          <w:lang w:val="fr-BE"/>
        </w:rPr>
        <w:t>4 flacons de 1,4 </w:t>
      </w:r>
      <w:proofErr w:type="spellStart"/>
      <w:r w:rsidRPr="00770408">
        <w:rPr>
          <w:lang w:val="fr-BE"/>
        </w:rPr>
        <w:t>mL</w:t>
      </w:r>
      <w:proofErr w:type="spellEnd"/>
    </w:p>
    <w:p w14:paraId="75B8474F" w14:textId="77777777" w:rsidR="00A654D9" w:rsidRPr="00770408" w:rsidRDefault="00A654D9" w:rsidP="00A654D9">
      <w:pPr>
        <w:rPr>
          <w:lang w:val="fr-BE"/>
        </w:rPr>
      </w:pPr>
    </w:p>
    <w:p w14:paraId="3994AAE5" w14:textId="77777777" w:rsidR="00A654D9" w:rsidRPr="00770408" w:rsidRDefault="00A654D9" w:rsidP="00A654D9">
      <w:pPr>
        <w:rPr>
          <w:lang w:val="fr-BE"/>
        </w:rPr>
      </w:pPr>
      <w:r w:rsidRPr="00770408">
        <w:rPr>
          <w:lang w:val="fr-BE"/>
        </w:rPr>
        <w:t>Toutes les présentations peuvent ne pas être commercialisées.</w:t>
      </w:r>
    </w:p>
    <w:p w14:paraId="176CDD26" w14:textId="77777777" w:rsidR="00A654D9" w:rsidRPr="00770408" w:rsidRDefault="00A654D9" w:rsidP="00A654D9">
      <w:pPr>
        <w:rPr>
          <w:lang w:val="fr-BE"/>
        </w:rPr>
      </w:pPr>
    </w:p>
    <w:p w14:paraId="466CB8FF" w14:textId="77777777" w:rsidR="00A654D9" w:rsidRPr="00770408" w:rsidRDefault="00A654D9" w:rsidP="00A654D9">
      <w:pPr>
        <w:keepNext/>
        <w:ind w:left="567" w:hanging="567"/>
        <w:rPr>
          <w:b/>
          <w:lang w:val="fr-BE"/>
        </w:rPr>
      </w:pPr>
      <w:r w:rsidRPr="00770408">
        <w:rPr>
          <w:b/>
          <w:lang w:val="fr-BE"/>
        </w:rPr>
        <w:t>6.6</w:t>
      </w:r>
      <w:r w:rsidRPr="00770408">
        <w:rPr>
          <w:b/>
          <w:lang w:val="fr-BE"/>
        </w:rPr>
        <w:tab/>
        <w:t>Précautions particulières d’élimination et manipulation</w:t>
      </w:r>
    </w:p>
    <w:p w14:paraId="5401DF55" w14:textId="77777777" w:rsidR="00A654D9" w:rsidRPr="00770408" w:rsidRDefault="00A654D9" w:rsidP="00A654D9">
      <w:pPr>
        <w:keepNext/>
        <w:rPr>
          <w:b/>
          <w:i/>
          <w:lang w:val="fr-BE"/>
        </w:rPr>
      </w:pPr>
    </w:p>
    <w:p w14:paraId="66E1B1C5" w14:textId="77777777" w:rsidR="00A654D9" w:rsidRPr="00770408" w:rsidRDefault="00A654D9" w:rsidP="00A654D9">
      <w:pPr>
        <w:keepNext/>
        <w:rPr>
          <w:u w:val="single"/>
          <w:lang w:val="fr-BE"/>
        </w:rPr>
      </w:pPr>
      <w:r w:rsidRPr="00770408">
        <w:rPr>
          <w:u w:val="single"/>
          <w:lang w:val="fr-BE"/>
        </w:rPr>
        <w:t>Précautions générales</w:t>
      </w:r>
    </w:p>
    <w:p w14:paraId="7B6DB000" w14:textId="77777777" w:rsidR="00A654D9" w:rsidRPr="00770408" w:rsidRDefault="00A654D9" w:rsidP="00A654D9">
      <w:pPr>
        <w:rPr>
          <w:lang w:val="fr-BE"/>
        </w:rPr>
      </w:pPr>
      <w:r w:rsidRPr="00770408">
        <w:rPr>
          <w:lang w:val="fr-BE"/>
        </w:rPr>
        <w:t xml:space="preserve">Le </w:t>
      </w:r>
      <w:proofErr w:type="spellStart"/>
      <w:r w:rsidRPr="00770408">
        <w:rPr>
          <w:lang w:val="fr-BE"/>
        </w:rPr>
        <w:t>bortézomib</w:t>
      </w:r>
      <w:proofErr w:type="spellEnd"/>
      <w:r w:rsidRPr="00770408">
        <w:rPr>
          <w:lang w:val="fr-BE"/>
        </w:rPr>
        <w:t xml:space="preserve"> est un agent cytotoxique. Par conséquent, des précautions doivent être prises au cours de la manipulation et la préparation de </w:t>
      </w:r>
      <w:proofErr w:type="spellStart"/>
      <w:r w:rsidRPr="00770408">
        <w:rPr>
          <w:lang w:val="fr-BE"/>
        </w:rPr>
        <w:t>Bortezomib</w:t>
      </w:r>
      <w:proofErr w:type="spellEnd"/>
      <w:r w:rsidRPr="00770408">
        <w:rPr>
          <w:lang w:val="fr-BE"/>
        </w:rPr>
        <w:t xml:space="preserve"> Accord. L'utilisation de gants et d’autres vêtements de protection pour prévenir un contact cutané est recommandée.</w:t>
      </w:r>
    </w:p>
    <w:p w14:paraId="3A05DD3F" w14:textId="77777777" w:rsidR="00A654D9" w:rsidRPr="00770408" w:rsidRDefault="00A654D9" w:rsidP="00A654D9">
      <w:pPr>
        <w:rPr>
          <w:lang w:val="fr-BE"/>
        </w:rPr>
      </w:pPr>
    </w:p>
    <w:p w14:paraId="0E058D6F" w14:textId="77777777" w:rsidR="00A654D9" w:rsidRPr="00770408" w:rsidRDefault="00A654D9" w:rsidP="00A654D9">
      <w:pPr>
        <w:rPr>
          <w:lang w:val="fr-BE"/>
        </w:rPr>
      </w:pPr>
      <w:r w:rsidRPr="00770408">
        <w:rPr>
          <w:lang w:val="fr-BE"/>
        </w:rPr>
        <w:t xml:space="preserve">Une </w:t>
      </w:r>
      <w:r w:rsidRPr="00770408">
        <w:rPr>
          <w:b/>
          <w:bCs/>
          <w:lang w:val="fr-BE"/>
        </w:rPr>
        <w:t>technique aseptique</w:t>
      </w:r>
      <w:r w:rsidRPr="00770408">
        <w:rPr>
          <w:lang w:val="fr-BE"/>
        </w:rPr>
        <w:t xml:space="preserve"> doit être strictement observée pendant la manipulation de </w:t>
      </w:r>
      <w:proofErr w:type="spellStart"/>
      <w:r w:rsidRPr="00770408">
        <w:rPr>
          <w:lang w:val="fr-BE"/>
        </w:rPr>
        <w:t>Bortezomib</w:t>
      </w:r>
      <w:proofErr w:type="spellEnd"/>
      <w:r w:rsidRPr="00770408">
        <w:rPr>
          <w:lang w:val="fr-BE"/>
        </w:rPr>
        <w:t xml:space="preserve"> Accord car aucun conservateur n’est présent.</w:t>
      </w:r>
    </w:p>
    <w:p w14:paraId="060FA31C" w14:textId="77777777" w:rsidR="00A654D9" w:rsidRPr="00770408" w:rsidRDefault="00A654D9" w:rsidP="00A654D9">
      <w:pPr>
        <w:rPr>
          <w:lang w:val="fr-BE"/>
        </w:rPr>
      </w:pPr>
    </w:p>
    <w:p w14:paraId="20F11D19" w14:textId="77777777" w:rsidR="00A654D9" w:rsidRPr="00770408" w:rsidRDefault="00A654D9" w:rsidP="00A654D9">
      <w:pPr>
        <w:rPr>
          <w:b/>
          <w:lang w:val="fr-BE"/>
        </w:rPr>
      </w:pPr>
      <w:r w:rsidRPr="00770408">
        <w:rPr>
          <w:lang w:val="fr-BE"/>
        </w:rPr>
        <w:t xml:space="preserve">Des cas mortels ont été rapportés suite à l’administration accidentelle de </w:t>
      </w:r>
      <w:proofErr w:type="spellStart"/>
      <w:r w:rsidRPr="00770408">
        <w:rPr>
          <w:lang w:val="fr-BE"/>
        </w:rPr>
        <w:t>bortézomib</w:t>
      </w:r>
      <w:proofErr w:type="spellEnd"/>
      <w:r w:rsidRPr="00770408">
        <w:rPr>
          <w:lang w:val="fr-BE"/>
        </w:rPr>
        <w:t xml:space="preserve"> par voie intrathécale. </w:t>
      </w:r>
      <w:proofErr w:type="spellStart"/>
      <w:r w:rsidRPr="00770408">
        <w:rPr>
          <w:lang w:val="fr-BE"/>
        </w:rPr>
        <w:t>Bortezomib</w:t>
      </w:r>
      <w:proofErr w:type="spellEnd"/>
      <w:r w:rsidRPr="00770408">
        <w:rPr>
          <w:lang w:val="fr-BE"/>
        </w:rPr>
        <w:t xml:space="preserve"> Accord 2,5 mg/</w:t>
      </w:r>
      <w:proofErr w:type="spellStart"/>
      <w:r w:rsidRPr="00770408">
        <w:rPr>
          <w:lang w:val="fr-BE"/>
        </w:rPr>
        <w:t>mL</w:t>
      </w:r>
      <w:proofErr w:type="spellEnd"/>
      <w:r w:rsidRPr="00770408">
        <w:rPr>
          <w:lang w:val="fr-BE"/>
        </w:rPr>
        <w:t xml:space="preserve"> solution injectable peut être utilisé par voie sous-cutanée et, après dilution, également par voie intraveineuse. Le </w:t>
      </w:r>
      <w:proofErr w:type="spellStart"/>
      <w:r w:rsidRPr="00770408">
        <w:rPr>
          <w:lang w:val="fr-BE"/>
        </w:rPr>
        <w:t>bortézomib</w:t>
      </w:r>
      <w:proofErr w:type="spellEnd"/>
      <w:r w:rsidRPr="00770408">
        <w:rPr>
          <w:lang w:val="fr-BE"/>
        </w:rPr>
        <w:t xml:space="preserve"> ne doit pas être administré par voie intrathécale.</w:t>
      </w:r>
    </w:p>
    <w:p w14:paraId="5CF61D33" w14:textId="77777777" w:rsidR="00A654D9" w:rsidRPr="00770408" w:rsidRDefault="00A654D9" w:rsidP="00A654D9">
      <w:pPr>
        <w:rPr>
          <w:lang w:val="fr-BE"/>
        </w:rPr>
      </w:pPr>
    </w:p>
    <w:p w14:paraId="68CB148D" w14:textId="77777777" w:rsidR="00A654D9" w:rsidRPr="00770408" w:rsidRDefault="00A654D9" w:rsidP="00A654D9">
      <w:pPr>
        <w:keepNext/>
        <w:rPr>
          <w:u w:val="single"/>
          <w:lang w:val="fr-BE"/>
        </w:rPr>
      </w:pPr>
      <w:r w:rsidRPr="00770408">
        <w:rPr>
          <w:u w:val="single"/>
          <w:lang w:val="fr-BE"/>
        </w:rPr>
        <w:t>Instructions pour la préparation et l’administration</w:t>
      </w:r>
    </w:p>
    <w:p w14:paraId="51E05C0F"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doit être préparé par un professionnel de santé.</w:t>
      </w:r>
    </w:p>
    <w:p w14:paraId="27388870" w14:textId="77777777" w:rsidR="00A654D9" w:rsidRPr="00770408" w:rsidRDefault="00A654D9" w:rsidP="00A654D9">
      <w:pPr>
        <w:rPr>
          <w:lang w:val="fr-BE"/>
        </w:rPr>
      </w:pPr>
    </w:p>
    <w:p w14:paraId="3ED6F420" w14:textId="77777777" w:rsidR="00A654D9" w:rsidRPr="00770408" w:rsidRDefault="00A654D9" w:rsidP="00A654D9">
      <w:pPr>
        <w:rPr>
          <w:i/>
          <w:u w:val="single"/>
          <w:lang w:val="fr-BE"/>
        </w:rPr>
      </w:pPr>
      <w:r w:rsidRPr="00770408">
        <w:rPr>
          <w:i/>
          <w:u w:val="single"/>
          <w:lang w:val="fr-BE"/>
        </w:rPr>
        <w:t>Injection intraveineuse</w:t>
      </w:r>
    </w:p>
    <w:p w14:paraId="57603562" w14:textId="77777777" w:rsidR="002B1766" w:rsidRDefault="00A654D9" w:rsidP="00A654D9">
      <w:pPr>
        <w:rPr>
          <w:lang w:val="fr-BE"/>
        </w:rPr>
      </w:pPr>
      <w:r w:rsidRPr="00770408">
        <w:rPr>
          <w:lang w:val="fr-BE"/>
        </w:rPr>
        <w:t xml:space="preserve">Pour une injection intraveineuse, chaque flacon de </w:t>
      </w:r>
      <w:proofErr w:type="spellStart"/>
      <w:r w:rsidRPr="00770408">
        <w:rPr>
          <w:lang w:val="fr-BE"/>
        </w:rPr>
        <w:t>Bortezomib</w:t>
      </w:r>
      <w:proofErr w:type="spellEnd"/>
      <w:r w:rsidRPr="00770408">
        <w:rPr>
          <w:lang w:val="fr-BE"/>
        </w:rPr>
        <w:t xml:space="preserve"> Accord doit être dilué avec précaution avec une solution de chlorure de sodium injectable à 9 mg/</w:t>
      </w:r>
      <w:proofErr w:type="spellStart"/>
      <w:r w:rsidRPr="00770408">
        <w:rPr>
          <w:lang w:val="fr-BE"/>
        </w:rPr>
        <w:t>mL</w:t>
      </w:r>
      <w:proofErr w:type="spellEnd"/>
      <w:r w:rsidRPr="00770408">
        <w:rPr>
          <w:lang w:val="fr-BE"/>
        </w:rPr>
        <w:t xml:space="preserve"> (0,9 %), </w:t>
      </w:r>
      <w:r w:rsidRPr="00243C82">
        <w:rPr>
          <w:i/>
          <w:lang w:val="fr-BE"/>
        </w:rPr>
        <w:t>en utilisant une seringue de taille appropriée, sans enlever le bouchon du flacon</w:t>
      </w:r>
      <w:r w:rsidRPr="00770408">
        <w:rPr>
          <w:lang w:val="fr-BE"/>
        </w:rPr>
        <w:t xml:space="preserve">. Après dilution, chaque </w:t>
      </w:r>
      <w:proofErr w:type="spellStart"/>
      <w:r w:rsidRPr="00770408">
        <w:rPr>
          <w:lang w:val="fr-BE"/>
        </w:rPr>
        <w:t>mL</w:t>
      </w:r>
      <w:proofErr w:type="spellEnd"/>
      <w:r w:rsidRPr="00770408">
        <w:rPr>
          <w:lang w:val="fr-BE"/>
        </w:rPr>
        <w:t xml:space="preserve"> de solution contient 1 mg de </w:t>
      </w:r>
      <w:proofErr w:type="spellStart"/>
      <w:r w:rsidRPr="00770408">
        <w:rPr>
          <w:lang w:val="fr-BE"/>
        </w:rPr>
        <w:t>bortézomib</w:t>
      </w:r>
      <w:proofErr w:type="spellEnd"/>
      <w:r w:rsidRPr="00770408">
        <w:rPr>
          <w:lang w:val="fr-BE"/>
        </w:rPr>
        <w:t>.</w:t>
      </w:r>
    </w:p>
    <w:p w14:paraId="20ECCE90" w14:textId="77777777" w:rsidR="00AD12EE" w:rsidRDefault="00AD12EE" w:rsidP="00A654D9">
      <w:pPr>
        <w:rPr>
          <w:lang w:val="fr-BE"/>
        </w:rPr>
      </w:pPr>
    </w:p>
    <w:p w14:paraId="37BD3B9C" w14:textId="77777777" w:rsidR="00A654D9" w:rsidRPr="00770408" w:rsidRDefault="002B1766" w:rsidP="00A654D9">
      <w:pPr>
        <w:rPr>
          <w:lang w:val="fr-BE"/>
        </w:rPr>
      </w:pPr>
      <w:r>
        <w:rPr>
          <w:lang w:val="fr-BE"/>
        </w:rPr>
        <w:t>Chaque flacon contient un trop-plein supplémentaire de 0,1 </w:t>
      </w:r>
      <w:proofErr w:type="spellStart"/>
      <w:r>
        <w:rPr>
          <w:lang w:val="fr-BE"/>
        </w:rPr>
        <w:t>mL</w:t>
      </w:r>
      <w:proofErr w:type="spellEnd"/>
      <w:r>
        <w:rPr>
          <w:lang w:val="fr-BE"/>
        </w:rPr>
        <w:t>. Par conséquent, chaque flacon de 1 </w:t>
      </w:r>
      <w:proofErr w:type="spellStart"/>
      <w:r>
        <w:rPr>
          <w:lang w:val="fr-BE"/>
        </w:rPr>
        <w:t>mL</w:t>
      </w:r>
      <w:proofErr w:type="spellEnd"/>
      <w:r>
        <w:rPr>
          <w:lang w:val="fr-BE"/>
        </w:rPr>
        <w:t xml:space="preserve"> contient 2,75 mg de </w:t>
      </w:r>
      <w:proofErr w:type="spellStart"/>
      <w:r>
        <w:rPr>
          <w:lang w:val="fr-BE"/>
        </w:rPr>
        <w:t>bortézomib</w:t>
      </w:r>
      <w:proofErr w:type="spellEnd"/>
      <w:r>
        <w:rPr>
          <w:lang w:val="fr-BE"/>
        </w:rPr>
        <w:t xml:space="preserve"> et chaque flacon de 1,4 </w:t>
      </w:r>
      <w:proofErr w:type="spellStart"/>
      <w:r>
        <w:rPr>
          <w:lang w:val="fr-BE"/>
        </w:rPr>
        <w:t>mL</w:t>
      </w:r>
      <w:proofErr w:type="spellEnd"/>
      <w:r>
        <w:rPr>
          <w:lang w:val="fr-BE"/>
        </w:rPr>
        <w:t xml:space="preserve"> contient 3,75 mg de </w:t>
      </w:r>
      <w:proofErr w:type="spellStart"/>
      <w:r>
        <w:rPr>
          <w:lang w:val="fr-BE"/>
        </w:rPr>
        <w:t>bortézomib</w:t>
      </w:r>
      <w:proofErr w:type="spellEnd"/>
      <w:r>
        <w:rPr>
          <w:lang w:val="fr-BE"/>
        </w:rPr>
        <w:t>.</w:t>
      </w:r>
      <w:r w:rsidR="00A654D9" w:rsidRPr="00770408">
        <w:rPr>
          <w:lang w:val="fr-BE"/>
        </w:rPr>
        <w:t xml:space="preserve"> </w:t>
      </w:r>
    </w:p>
    <w:p w14:paraId="71A4AC95" w14:textId="77777777" w:rsidR="00A654D9" w:rsidRPr="00770408" w:rsidRDefault="00A654D9" w:rsidP="00A654D9">
      <w:pPr>
        <w:rPr>
          <w:lang w:val="fr-BE"/>
        </w:rPr>
      </w:pPr>
    </w:p>
    <w:p w14:paraId="557DB2F5" w14:textId="77777777" w:rsidR="00A654D9" w:rsidRPr="00770408" w:rsidRDefault="00A654D9" w:rsidP="00A654D9">
      <w:pPr>
        <w:rPr>
          <w:lang w:val="fr-BE"/>
        </w:rPr>
      </w:pPr>
      <w:r w:rsidRPr="00770408">
        <w:rPr>
          <w:lang w:val="fr-BE"/>
        </w:rPr>
        <w:t>Chaque flacon de 1 </w:t>
      </w:r>
      <w:proofErr w:type="spellStart"/>
      <w:r w:rsidRPr="00770408">
        <w:rPr>
          <w:lang w:val="fr-BE"/>
        </w:rPr>
        <w:t>mL</w:t>
      </w:r>
      <w:proofErr w:type="spellEnd"/>
      <w:r w:rsidRPr="00770408">
        <w:rPr>
          <w:lang w:val="fr-BE"/>
        </w:rPr>
        <w:t xml:space="preserve"> doit être dilué avec 1,</w:t>
      </w:r>
      <w:r w:rsidR="001F4026">
        <w:rPr>
          <w:lang w:val="fr-BE"/>
        </w:rPr>
        <w:t>6</w:t>
      </w:r>
      <w:r w:rsidR="001F4026" w:rsidRPr="00770408">
        <w:rPr>
          <w:lang w:val="fr-BE"/>
        </w:rPr>
        <w:t> </w:t>
      </w:r>
      <w:proofErr w:type="spellStart"/>
      <w:r w:rsidRPr="00770408">
        <w:rPr>
          <w:lang w:val="fr-BE"/>
        </w:rPr>
        <w:t>mL</w:t>
      </w:r>
      <w:proofErr w:type="spellEnd"/>
      <w:r w:rsidRPr="00770408">
        <w:rPr>
          <w:lang w:val="fr-BE"/>
        </w:rPr>
        <w:t xml:space="preserve"> d’une solution de chlorure de sodium injectable à 9 mg/</w:t>
      </w:r>
      <w:proofErr w:type="spellStart"/>
      <w:r w:rsidRPr="00770408">
        <w:rPr>
          <w:lang w:val="fr-BE"/>
        </w:rPr>
        <w:t>mL</w:t>
      </w:r>
      <w:proofErr w:type="spellEnd"/>
      <w:r w:rsidRPr="00770408">
        <w:rPr>
          <w:lang w:val="fr-BE"/>
        </w:rPr>
        <w:t xml:space="preserve"> (0,9 %).</w:t>
      </w:r>
    </w:p>
    <w:p w14:paraId="52475152" w14:textId="77777777" w:rsidR="00A654D9" w:rsidRPr="00770408" w:rsidRDefault="00A654D9" w:rsidP="00A654D9">
      <w:pPr>
        <w:rPr>
          <w:lang w:val="fr-BE"/>
        </w:rPr>
      </w:pPr>
      <w:r w:rsidRPr="00770408">
        <w:rPr>
          <w:lang w:val="fr-BE"/>
        </w:rPr>
        <w:t>Chaque flacon de 1,4 </w:t>
      </w:r>
      <w:proofErr w:type="spellStart"/>
      <w:r w:rsidRPr="00770408">
        <w:rPr>
          <w:lang w:val="fr-BE"/>
        </w:rPr>
        <w:t>mL</w:t>
      </w:r>
      <w:proofErr w:type="spellEnd"/>
      <w:r w:rsidRPr="00770408">
        <w:rPr>
          <w:lang w:val="fr-BE"/>
        </w:rPr>
        <w:t xml:space="preserve"> doit être dilué avec 2,</w:t>
      </w:r>
      <w:r w:rsidR="001F4026">
        <w:rPr>
          <w:lang w:val="fr-BE"/>
        </w:rPr>
        <w:t>2</w:t>
      </w:r>
      <w:r w:rsidR="001F4026" w:rsidRPr="00770408">
        <w:rPr>
          <w:lang w:val="fr-BE"/>
        </w:rPr>
        <w:t> </w:t>
      </w:r>
      <w:proofErr w:type="spellStart"/>
      <w:r w:rsidRPr="00770408">
        <w:rPr>
          <w:lang w:val="fr-BE"/>
        </w:rPr>
        <w:t>mL</w:t>
      </w:r>
      <w:proofErr w:type="spellEnd"/>
      <w:r w:rsidRPr="00770408">
        <w:rPr>
          <w:lang w:val="fr-BE"/>
        </w:rPr>
        <w:t xml:space="preserve"> d’une solution de chlorure de sodium injectable à 9 mg/</w:t>
      </w:r>
      <w:proofErr w:type="spellStart"/>
      <w:r w:rsidRPr="00770408">
        <w:rPr>
          <w:lang w:val="fr-BE"/>
        </w:rPr>
        <w:t>mL</w:t>
      </w:r>
      <w:proofErr w:type="spellEnd"/>
      <w:r w:rsidRPr="00770408">
        <w:rPr>
          <w:lang w:val="fr-BE"/>
        </w:rPr>
        <w:t xml:space="preserve"> (0,9 %).</w:t>
      </w:r>
    </w:p>
    <w:p w14:paraId="15079B59" w14:textId="77777777" w:rsidR="00A654D9" w:rsidRPr="00770408" w:rsidRDefault="00A654D9" w:rsidP="00A654D9">
      <w:pPr>
        <w:rPr>
          <w:lang w:val="fr-BE"/>
        </w:rPr>
      </w:pPr>
    </w:p>
    <w:p w14:paraId="5FDF4FAA" w14:textId="77777777" w:rsidR="00A654D9" w:rsidRPr="00770408" w:rsidRDefault="00A654D9" w:rsidP="00A654D9">
      <w:pPr>
        <w:rPr>
          <w:lang w:val="fr-BE"/>
        </w:rPr>
      </w:pPr>
      <w:r w:rsidRPr="00770408">
        <w:rPr>
          <w:lang w:val="fr-BE"/>
        </w:rPr>
        <w:t>La solution diluée est claire et incolore.</w:t>
      </w:r>
    </w:p>
    <w:p w14:paraId="15001EA7" w14:textId="77777777" w:rsidR="00A654D9" w:rsidRPr="00770408" w:rsidRDefault="00A654D9" w:rsidP="00A654D9">
      <w:pPr>
        <w:rPr>
          <w:lang w:val="fr-BE"/>
        </w:rPr>
      </w:pPr>
      <w:r w:rsidRPr="00770408">
        <w:rPr>
          <w:lang w:val="fr-BE"/>
        </w:rPr>
        <w:t>La solution diluée doit être inspectée visuellement pour vérifier l’absence de particules et d’un changement de couleur avant l’administration. Si un changement de couleur ou des particules sont observés, la solution diluée doit être éliminée.</w:t>
      </w:r>
    </w:p>
    <w:p w14:paraId="40A4A3BE" w14:textId="77777777" w:rsidR="00A654D9" w:rsidRPr="00770408" w:rsidRDefault="00A654D9" w:rsidP="00A654D9">
      <w:pPr>
        <w:rPr>
          <w:lang w:val="fr-BE"/>
        </w:rPr>
      </w:pPr>
    </w:p>
    <w:p w14:paraId="072A76E9" w14:textId="77777777" w:rsidR="00A654D9" w:rsidRPr="00243C82" w:rsidRDefault="00A654D9" w:rsidP="00A654D9">
      <w:pPr>
        <w:rPr>
          <w:i/>
          <w:u w:val="single"/>
          <w:lang w:val="fr-BE"/>
        </w:rPr>
      </w:pPr>
      <w:r w:rsidRPr="00243C82">
        <w:rPr>
          <w:i/>
          <w:u w:val="single"/>
          <w:lang w:val="fr-BE"/>
        </w:rPr>
        <w:t>Injection sous-cutanée</w:t>
      </w:r>
    </w:p>
    <w:p w14:paraId="032075AE" w14:textId="77777777" w:rsidR="00A654D9" w:rsidRPr="00770408" w:rsidRDefault="00A654D9" w:rsidP="00A654D9">
      <w:pPr>
        <w:rPr>
          <w:lang w:val="fr-BE"/>
        </w:rPr>
      </w:pPr>
      <w:r w:rsidRPr="00770408">
        <w:rPr>
          <w:lang w:val="fr-BE"/>
        </w:rPr>
        <w:t xml:space="preserve">Chaque flacon de </w:t>
      </w:r>
      <w:proofErr w:type="spellStart"/>
      <w:r w:rsidRPr="00770408">
        <w:rPr>
          <w:lang w:val="fr-BE"/>
        </w:rPr>
        <w:t>Bortezomib</w:t>
      </w:r>
      <w:proofErr w:type="spellEnd"/>
      <w:r w:rsidRPr="00770408">
        <w:rPr>
          <w:lang w:val="fr-BE"/>
        </w:rPr>
        <w:t xml:space="preserve"> Accord est prêt à l’emploi pour une injection sous-cutanée. Chaque </w:t>
      </w:r>
      <w:proofErr w:type="spellStart"/>
      <w:r w:rsidRPr="00770408">
        <w:rPr>
          <w:lang w:val="fr-BE"/>
        </w:rPr>
        <w:t>mL</w:t>
      </w:r>
      <w:proofErr w:type="spellEnd"/>
      <w:r w:rsidRPr="00770408">
        <w:rPr>
          <w:lang w:val="fr-BE"/>
        </w:rPr>
        <w:t xml:space="preserve"> de solution contient 2,5 mg de </w:t>
      </w:r>
      <w:proofErr w:type="spellStart"/>
      <w:r w:rsidRPr="00770408">
        <w:rPr>
          <w:lang w:val="fr-BE"/>
        </w:rPr>
        <w:t>bortézomib</w:t>
      </w:r>
      <w:proofErr w:type="spellEnd"/>
      <w:r w:rsidRPr="00770408">
        <w:rPr>
          <w:lang w:val="fr-BE"/>
        </w:rPr>
        <w:t>. La solution est limpide et incolore et son pH est compris entre 4,0 et 7,0. Elle doit être inspectée visuellement pour vérifier l’absence de particules et d’un changement de couleur avant l’administration. Si un changement de couleur ou des particules sont observés, la solution diluée doit être éliminée.</w:t>
      </w:r>
    </w:p>
    <w:p w14:paraId="0F4F4E0F" w14:textId="77777777" w:rsidR="00A654D9" w:rsidRPr="00770408" w:rsidRDefault="00A654D9" w:rsidP="00A654D9">
      <w:pPr>
        <w:rPr>
          <w:lang w:val="fr-BE"/>
        </w:rPr>
      </w:pPr>
    </w:p>
    <w:p w14:paraId="7072519E" w14:textId="77777777" w:rsidR="00A654D9" w:rsidRPr="00770408" w:rsidRDefault="00A654D9" w:rsidP="00A654D9">
      <w:pPr>
        <w:keepNext/>
        <w:rPr>
          <w:lang w:val="fr-BE"/>
        </w:rPr>
      </w:pPr>
      <w:r w:rsidRPr="00770408">
        <w:rPr>
          <w:u w:val="single"/>
          <w:lang w:val="fr-BE"/>
        </w:rPr>
        <w:t>Élimination</w:t>
      </w:r>
    </w:p>
    <w:p w14:paraId="6CB205C5"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est à usage unique exclusivement.</w:t>
      </w:r>
    </w:p>
    <w:p w14:paraId="04943BA6" w14:textId="77777777" w:rsidR="00A654D9" w:rsidRPr="00770408" w:rsidRDefault="00A654D9" w:rsidP="00A654D9">
      <w:pPr>
        <w:pStyle w:val="Header"/>
        <w:tabs>
          <w:tab w:val="clear" w:pos="4153"/>
          <w:tab w:val="clear" w:pos="8306"/>
        </w:tabs>
        <w:rPr>
          <w:lang w:val="fr-BE"/>
        </w:rPr>
      </w:pPr>
      <w:r w:rsidRPr="00770408">
        <w:rPr>
          <w:lang w:val="fr-BE"/>
        </w:rPr>
        <w:t>Tout médicament non utilisé ou déchet doit être éliminé conformément à la réglementation en vigueur.</w:t>
      </w:r>
    </w:p>
    <w:p w14:paraId="45C10421" w14:textId="77777777" w:rsidR="00A654D9" w:rsidRPr="00770408" w:rsidRDefault="00A654D9" w:rsidP="00A654D9">
      <w:pPr>
        <w:rPr>
          <w:lang w:val="fr-BE"/>
        </w:rPr>
      </w:pPr>
    </w:p>
    <w:p w14:paraId="18C84201" w14:textId="77777777" w:rsidR="00A654D9" w:rsidRPr="00770408" w:rsidRDefault="00A654D9" w:rsidP="00A654D9">
      <w:pPr>
        <w:rPr>
          <w:lang w:val="fr-BE"/>
        </w:rPr>
      </w:pPr>
    </w:p>
    <w:p w14:paraId="5598D5F0" w14:textId="77777777" w:rsidR="00A654D9" w:rsidRPr="00770408" w:rsidRDefault="00A654D9" w:rsidP="00A654D9">
      <w:pPr>
        <w:keepNext/>
        <w:ind w:left="567" w:hanging="567"/>
        <w:rPr>
          <w:b/>
          <w:bCs/>
          <w:lang w:val="fr-BE"/>
        </w:rPr>
      </w:pPr>
      <w:r w:rsidRPr="00770408">
        <w:rPr>
          <w:b/>
          <w:bCs/>
          <w:lang w:val="fr-BE"/>
        </w:rPr>
        <w:t>7.</w:t>
      </w:r>
      <w:r w:rsidRPr="00770408">
        <w:rPr>
          <w:b/>
          <w:bCs/>
          <w:lang w:val="fr-BE"/>
        </w:rPr>
        <w:tab/>
        <w:t>TITULAIRE DE L’AUTORISATION DE MISE SUR LE MARCH</w:t>
      </w:r>
      <w:r w:rsidRPr="00770408">
        <w:rPr>
          <w:b/>
          <w:szCs w:val="24"/>
          <w:lang w:val="fr-BE"/>
        </w:rPr>
        <w:t>É</w:t>
      </w:r>
    </w:p>
    <w:p w14:paraId="63542D28" w14:textId="77777777" w:rsidR="00A654D9" w:rsidRPr="00770408" w:rsidRDefault="00A654D9" w:rsidP="00A654D9">
      <w:pPr>
        <w:keepNext/>
        <w:rPr>
          <w:lang w:val="fr-BE"/>
        </w:rPr>
      </w:pPr>
    </w:p>
    <w:p w14:paraId="2F55309F" w14:textId="77777777" w:rsidR="00A654D9" w:rsidRPr="00F67ABF" w:rsidRDefault="00A654D9" w:rsidP="00A654D9">
      <w:pPr>
        <w:keepNext/>
        <w:rPr>
          <w:color w:val="000000"/>
          <w:szCs w:val="22"/>
          <w:lang w:val="en-GB"/>
        </w:rPr>
      </w:pPr>
      <w:r w:rsidRPr="00F67ABF">
        <w:rPr>
          <w:color w:val="000000"/>
          <w:szCs w:val="22"/>
          <w:lang w:val="en-GB"/>
        </w:rPr>
        <w:t xml:space="preserve">Accord Healthcare S.L.U. </w:t>
      </w:r>
    </w:p>
    <w:p w14:paraId="72371C79" w14:textId="77777777" w:rsidR="00A654D9" w:rsidRPr="00F67ABF" w:rsidRDefault="00A654D9" w:rsidP="00A654D9">
      <w:pPr>
        <w:keepNext/>
        <w:rPr>
          <w:color w:val="000000"/>
          <w:szCs w:val="22"/>
          <w:lang w:val="en-GB"/>
        </w:rPr>
      </w:pPr>
      <w:r w:rsidRPr="00F67ABF">
        <w:rPr>
          <w:color w:val="000000"/>
          <w:szCs w:val="22"/>
          <w:lang w:val="en-GB"/>
        </w:rPr>
        <w:t xml:space="preserve">World Trade </w:t>
      </w:r>
      <w:proofErr w:type="spellStart"/>
      <w:r w:rsidRPr="00F67ABF">
        <w:rPr>
          <w:color w:val="000000"/>
          <w:szCs w:val="22"/>
          <w:lang w:val="en-GB"/>
        </w:rPr>
        <w:t>Center</w:t>
      </w:r>
      <w:proofErr w:type="spellEnd"/>
    </w:p>
    <w:p w14:paraId="474C508F" w14:textId="77777777" w:rsidR="00A654D9" w:rsidRPr="00F67ABF" w:rsidRDefault="00A654D9" w:rsidP="00A654D9">
      <w:pPr>
        <w:keepNext/>
        <w:rPr>
          <w:color w:val="000000"/>
          <w:szCs w:val="22"/>
          <w:lang w:val="en-GB"/>
        </w:rPr>
      </w:pPr>
      <w:r w:rsidRPr="00F67ABF">
        <w:rPr>
          <w:color w:val="000000"/>
          <w:szCs w:val="22"/>
          <w:lang w:val="en-GB"/>
        </w:rPr>
        <w:t>Moll de Barcelona, s/n</w:t>
      </w:r>
    </w:p>
    <w:p w14:paraId="55BB4880" w14:textId="77777777" w:rsidR="00A654D9" w:rsidRPr="00770408" w:rsidRDefault="00A654D9" w:rsidP="00A654D9">
      <w:pPr>
        <w:keepNext/>
        <w:rPr>
          <w:color w:val="000000"/>
          <w:szCs w:val="22"/>
          <w:lang w:val="fr-BE"/>
        </w:rPr>
      </w:pPr>
      <w:proofErr w:type="spellStart"/>
      <w:r w:rsidRPr="00770408">
        <w:rPr>
          <w:color w:val="000000"/>
          <w:szCs w:val="22"/>
          <w:lang w:val="fr-BE"/>
        </w:rPr>
        <w:t>Edifici</w:t>
      </w:r>
      <w:proofErr w:type="spellEnd"/>
      <w:r w:rsidRPr="00770408">
        <w:rPr>
          <w:color w:val="000000"/>
          <w:szCs w:val="22"/>
          <w:lang w:val="fr-BE"/>
        </w:rPr>
        <w:t xml:space="preserve"> Est 6ª planta,</w:t>
      </w:r>
    </w:p>
    <w:p w14:paraId="0CD94C71" w14:textId="77777777" w:rsidR="00A654D9" w:rsidRPr="00770408" w:rsidRDefault="00A654D9" w:rsidP="00A654D9">
      <w:pPr>
        <w:keepNext/>
        <w:rPr>
          <w:color w:val="000000"/>
          <w:szCs w:val="22"/>
          <w:lang w:val="fr-BE"/>
        </w:rPr>
      </w:pPr>
      <w:r w:rsidRPr="00770408">
        <w:rPr>
          <w:color w:val="000000"/>
          <w:szCs w:val="22"/>
          <w:lang w:val="fr-BE"/>
        </w:rPr>
        <w:t xml:space="preserve"> 08039 Barcelona,</w:t>
      </w:r>
    </w:p>
    <w:p w14:paraId="07563AC9" w14:textId="77777777" w:rsidR="00A654D9" w:rsidRPr="00770408" w:rsidRDefault="00A654D9" w:rsidP="00A654D9">
      <w:pPr>
        <w:rPr>
          <w:lang w:val="fr-BE"/>
        </w:rPr>
      </w:pPr>
      <w:r w:rsidRPr="00770408">
        <w:rPr>
          <w:color w:val="000000"/>
          <w:szCs w:val="22"/>
          <w:lang w:val="fr-BE"/>
        </w:rPr>
        <w:t>Espagne</w:t>
      </w:r>
    </w:p>
    <w:p w14:paraId="1219D92F" w14:textId="77777777" w:rsidR="00A654D9" w:rsidRDefault="00A654D9" w:rsidP="00A654D9">
      <w:pPr>
        <w:rPr>
          <w:lang w:val="fr-BE"/>
        </w:rPr>
      </w:pPr>
    </w:p>
    <w:p w14:paraId="04ADA157" w14:textId="77777777" w:rsidR="00F869BB" w:rsidRPr="00770408" w:rsidRDefault="00F869BB" w:rsidP="00A654D9">
      <w:pPr>
        <w:rPr>
          <w:lang w:val="fr-BE"/>
        </w:rPr>
      </w:pPr>
    </w:p>
    <w:p w14:paraId="1413421A" w14:textId="77777777" w:rsidR="00A654D9" w:rsidRPr="00770408" w:rsidRDefault="00A654D9" w:rsidP="00A654D9">
      <w:pPr>
        <w:keepNext/>
        <w:ind w:left="567" w:hanging="567"/>
        <w:rPr>
          <w:b/>
          <w:bCs/>
          <w:lang w:val="fr-BE"/>
        </w:rPr>
      </w:pPr>
      <w:r w:rsidRPr="00770408">
        <w:rPr>
          <w:b/>
          <w:bCs/>
          <w:lang w:val="fr-BE"/>
        </w:rPr>
        <w:t>8.</w:t>
      </w:r>
      <w:r w:rsidRPr="00770408">
        <w:rPr>
          <w:b/>
          <w:bCs/>
          <w:lang w:val="fr-BE"/>
        </w:rPr>
        <w:tab/>
        <w:t>NUM</w:t>
      </w:r>
      <w:r w:rsidRPr="00770408">
        <w:rPr>
          <w:b/>
          <w:szCs w:val="24"/>
          <w:lang w:val="fr-BE"/>
        </w:rPr>
        <w:t>É</w:t>
      </w:r>
      <w:r w:rsidRPr="00770408">
        <w:rPr>
          <w:b/>
          <w:bCs/>
          <w:lang w:val="fr-BE"/>
        </w:rPr>
        <w:t>RO(S) D’AUTORISATION DE MISE SUR LE MARCH</w:t>
      </w:r>
      <w:r w:rsidRPr="00770408">
        <w:rPr>
          <w:b/>
          <w:szCs w:val="24"/>
          <w:lang w:val="fr-BE"/>
        </w:rPr>
        <w:t>É</w:t>
      </w:r>
    </w:p>
    <w:p w14:paraId="41DB9B77" w14:textId="77777777" w:rsidR="00A654D9" w:rsidRPr="00770408" w:rsidRDefault="00A654D9" w:rsidP="00A654D9">
      <w:pPr>
        <w:keepNext/>
        <w:rPr>
          <w:lang w:val="fr-BE"/>
        </w:rPr>
      </w:pPr>
    </w:p>
    <w:p w14:paraId="20E7EAAA" w14:textId="77777777" w:rsidR="00A654D9" w:rsidRPr="007D3364" w:rsidRDefault="00A654D9" w:rsidP="00A654D9">
      <w:pPr>
        <w:rPr>
          <w:u w:val="single"/>
          <w:lang w:val="fr-BE"/>
        </w:rPr>
      </w:pPr>
      <w:r w:rsidRPr="007D3364">
        <w:rPr>
          <w:u w:val="single"/>
          <w:lang w:val="fr-BE"/>
        </w:rPr>
        <w:t>2,5 mg/1 </w:t>
      </w:r>
      <w:proofErr w:type="spellStart"/>
      <w:r w:rsidRPr="007D3364">
        <w:rPr>
          <w:u w:val="single"/>
          <w:lang w:val="fr-BE"/>
        </w:rPr>
        <w:t>mL</w:t>
      </w:r>
      <w:proofErr w:type="spellEnd"/>
    </w:p>
    <w:p w14:paraId="7C224BB4" w14:textId="77777777" w:rsidR="00A654D9" w:rsidRPr="00770408" w:rsidRDefault="00A654D9" w:rsidP="00A654D9">
      <w:pPr>
        <w:rPr>
          <w:lang w:val="fr-BE"/>
        </w:rPr>
      </w:pPr>
      <w:r w:rsidRPr="00770408">
        <w:rPr>
          <w:lang w:val="fr-BE"/>
        </w:rPr>
        <w:t>EU/1/15/1019/003-004</w:t>
      </w:r>
    </w:p>
    <w:p w14:paraId="4ABF3153" w14:textId="77777777" w:rsidR="00A654D9" w:rsidRPr="00770408" w:rsidRDefault="00A654D9" w:rsidP="00A654D9">
      <w:pPr>
        <w:rPr>
          <w:lang w:val="fr-BE"/>
        </w:rPr>
      </w:pPr>
    </w:p>
    <w:p w14:paraId="23D41D96" w14:textId="77777777" w:rsidR="00A654D9" w:rsidRPr="007D3364" w:rsidRDefault="00A654D9" w:rsidP="00A654D9">
      <w:pPr>
        <w:rPr>
          <w:u w:val="single"/>
          <w:lang w:val="fr-BE"/>
        </w:rPr>
      </w:pPr>
      <w:r w:rsidRPr="007D3364">
        <w:rPr>
          <w:u w:val="single"/>
          <w:lang w:val="fr-BE"/>
        </w:rPr>
        <w:t>3,5 mg/1,4 </w:t>
      </w:r>
      <w:proofErr w:type="spellStart"/>
      <w:r w:rsidRPr="007D3364">
        <w:rPr>
          <w:u w:val="single"/>
          <w:lang w:val="fr-BE"/>
        </w:rPr>
        <w:t>mL</w:t>
      </w:r>
      <w:proofErr w:type="spellEnd"/>
    </w:p>
    <w:p w14:paraId="1B7FD491" w14:textId="77777777" w:rsidR="00A654D9" w:rsidRPr="00770408" w:rsidRDefault="00A654D9" w:rsidP="00A654D9">
      <w:pPr>
        <w:rPr>
          <w:lang w:val="fr-BE"/>
        </w:rPr>
      </w:pPr>
      <w:r w:rsidRPr="00770408">
        <w:rPr>
          <w:lang w:val="fr-BE"/>
        </w:rPr>
        <w:t>EU/1/15/1019/005-006</w:t>
      </w:r>
    </w:p>
    <w:p w14:paraId="120A86AF" w14:textId="77777777" w:rsidR="00A654D9" w:rsidRPr="00770408" w:rsidRDefault="00A654D9" w:rsidP="00A654D9">
      <w:pPr>
        <w:rPr>
          <w:lang w:val="fr-BE"/>
        </w:rPr>
      </w:pPr>
    </w:p>
    <w:p w14:paraId="38DDB068" w14:textId="77777777" w:rsidR="00A654D9" w:rsidRPr="00770408" w:rsidRDefault="00A654D9" w:rsidP="00A654D9">
      <w:pPr>
        <w:rPr>
          <w:lang w:val="fr-BE"/>
        </w:rPr>
      </w:pPr>
    </w:p>
    <w:p w14:paraId="2BC54E8A" w14:textId="77777777" w:rsidR="00A654D9" w:rsidRPr="00770408" w:rsidRDefault="00A654D9" w:rsidP="00A654D9">
      <w:pPr>
        <w:keepNext/>
        <w:ind w:left="567" w:hanging="567"/>
        <w:rPr>
          <w:b/>
          <w:bCs/>
          <w:lang w:val="fr-BE"/>
        </w:rPr>
      </w:pPr>
      <w:r w:rsidRPr="00770408">
        <w:rPr>
          <w:b/>
          <w:bCs/>
          <w:lang w:val="fr-BE"/>
        </w:rPr>
        <w:t>9.</w:t>
      </w:r>
      <w:r w:rsidRPr="00770408">
        <w:rPr>
          <w:b/>
          <w:bCs/>
          <w:lang w:val="fr-BE"/>
        </w:rPr>
        <w:tab/>
        <w:t>DATE DE PREMI</w:t>
      </w:r>
      <w:r w:rsidRPr="00770408">
        <w:rPr>
          <w:b/>
          <w:szCs w:val="24"/>
          <w:lang w:val="fr-BE"/>
        </w:rPr>
        <w:t>È</w:t>
      </w:r>
      <w:r w:rsidRPr="00770408">
        <w:rPr>
          <w:b/>
          <w:bCs/>
          <w:lang w:val="fr-BE"/>
        </w:rPr>
        <w:t>RE AUTORISATION/DE RENOUVELLEMENT DE L’AUTORISATION</w:t>
      </w:r>
    </w:p>
    <w:p w14:paraId="4B62C5EB" w14:textId="77777777" w:rsidR="00467049" w:rsidRDefault="00467049" w:rsidP="00467049">
      <w:pPr>
        <w:keepNext/>
        <w:rPr>
          <w:szCs w:val="22"/>
        </w:rPr>
      </w:pPr>
    </w:p>
    <w:p w14:paraId="274FB4A5" w14:textId="77777777" w:rsidR="00467049" w:rsidRDefault="00467049" w:rsidP="00467049">
      <w:pPr>
        <w:keepNext/>
        <w:rPr>
          <w:szCs w:val="22"/>
        </w:rPr>
      </w:pPr>
      <w:r w:rsidRPr="006A024A">
        <w:rPr>
          <w:szCs w:val="22"/>
        </w:rPr>
        <w:t>Date de la première autorisation : 23 juillet 2021</w:t>
      </w:r>
    </w:p>
    <w:p w14:paraId="37D1E37A" w14:textId="77777777" w:rsidR="00A654D9" w:rsidRPr="00770408" w:rsidRDefault="00A654D9" w:rsidP="00A654D9">
      <w:pPr>
        <w:keepNext/>
        <w:rPr>
          <w:lang w:val="fr-BE"/>
        </w:rPr>
      </w:pPr>
    </w:p>
    <w:p w14:paraId="0A108861" w14:textId="77777777" w:rsidR="00A654D9" w:rsidRPr="00770408" w:rsidRDefault="00A654D9" w:rsidP="00A654D9">
      <w:pPr>
        <w:rPr>
          <w:lang w:val="fr-BE"/>
        </w:rPr>
      </w:pPr>
    </w:p>
    <w:p w14:paraId="374CA889" w14:textId="77777777" w:rsidR="00A654D9" w:rsidRPr="00770408" w:rsidRDefault="00A654D9" w:rsidP="00A654D9">
      <w:pPr>
        <w:keepNext/>
        <w:ind w:left="567" w:hanging="567"/>
        <w:rPr>
          <w:b/>
          <w:bCs/>
          <w:lang w:val="fr-BE"/>
        </w:rPr>
      </w:pPr>
      <w:r w:rsidRPr="00770408">
        <w:rPr>
          <w:b/>
          <w:bCs/>
          <w:lang w:val="fr-BE"/>
        </w:rPr>
        <w:t>10.</w:t>
      </w:r>
      <w:r w:rsidRPr="00770408">
        <w:rPr>
          <w:b/>
          <w:bCs/>
          <w:lang w:val="fr-BE"/>
        </w:rPr>
        <w:tab/>
        <w:t xml:space="preserve">DATE DE MISE </w:t>
      </w:r>
      <w:r w:rsidRPr="00770408">
        <w:rPr>
          <w:b/>
          <w:szCs w:val="24"/>
          <w:lang w:val="fr-BE"/>
        </w:rPr>
        <w:t>À</w:t>
      </w:r>
      <w:r w:rsidRPr="00770408">
        <w:rPr>
          <w:b/>
          <w:bCs/>
          <w:lang w:val="fr-BE"/>
        </w:rPr>
        <w:t xml:space="preserve"> JOUR DU TEXTE</w:t>
      </w:r>
    </w:p>
    <w:p w14:paraId="12EA6B8F" w14:textId="77777777" w:rsidR="00A654D9" w:rsidRPr="00770408" w:rsidRDefault="00A654D9" w:rsidP="00A654D9">
      <w:pPr>
        <w:rPr>
          <w:lang w:val="fr-BE"/>
        </w:rPr>
      </w:pPr>
    </w:p>
    <w:p w14:paraId="462D13FB" w14:textId="3063FDEB" w:rsidR="00A654D9" w:rsidRPr="00770408" w:rsidRDefault="00A654D9" w:rsidP="00A654D9">
      <w:pPr>
        <w:rPr>
          <w:lang w:val="fr-BE"/>
        </w:rPr>
      </w:pPr>
      <w:r w:rsidRPr="00770408">
        <w:rPr>
          <w:lang w:val="fr-BE"/>
        </w:rPr>
        <w:t xml:space="preserve">Des informations détaillées sur ce médicament sont disponibles sur le site internet de l’Agence européenne des médicaments </w:t>
      </w:r>
      <w:r w:rsidRPr="00770408">
        <w:rPr>
          <w:bCs/>
          <w:lang w:val="fr-BE"/>
        </w:rPr>
        <w:t>http</w:t>
      </w:r>
      <w:r w:rsidR="00C4181D">
        <w:rPr>
          <w:bCs/>
          <w:lang w:val="fr-BE"/>
        </w:rPr>
        <w:t>s</w:t>
      </w:r>
      <w:r w:rsidRPr="00770408">
        <w:rPr>
          <w:bCs/>
          <w:lang w:val="fr-BE"/>
        </w:rPr>
        <w:t>://www.ema.europa.eu.</w:t>
      </w:r>
    </w:p>
    <w:p w14:paraId="4A646584" w14:textId="77777777" w:rsidR="00A654D9" w:rsidRPr="00770408" w:rsidRDefault="00A654D9" w:rsidP="00A654D9">
      <w:pPr>
        <w:rPr>
          <w:lang w:val="fr-BE"/>
        </w:rPr>
      </w:pPr>
    </w:p>
    <w:p w14:paraId="089750EC" w14:textId="77777777" w:rsidR="00351710" w:rsidRPr="00EE1B0F" w:rsidRDefault="00A654D9" w:rsidP="00A654D9">
      <w:pPr>
        <w:ind w:left="567" w:hanging="567"/>
        <w:rPr>
          <w:b/>
        </w:rPr>
      </w:pPr>
      <w:r w:rsidRPr="00770408">
        <w:rPr>
          <w:b/>
          <w:bCs/>
          <w:lang w:val="fr-BE"/>
        </w:rPr>
        <w:br w:type="page"/>
      </w:r>
      <w:r w:rsidR="00351710" w:rsidRPr="00EE1B0F">
        <w:rPr>
          <w:b/>
        </w:rPr>
        <w:lastRenderedPageBreak/>
        <w:t>1.</w:t>
      </w:r>
      <w:r w:rsidR="00351710" w:rsidRPr="00EE1B0F">
        <w:rPr>
          <w:b/>
        </w:rPr>
        <w:tab/>
        <w:t>D</w:t>
      </w:r>
      <w:r w:rsidR="00351710" w:rsidRPr="00EE1B0F">
        <w:rPr>
          <w:b/>
          <w:szCs w:val="24"/>
        </w:rPr>
        <w:t>É</w:t>
      </w:r>
      <w:r w:rsidR="00351710" w:rsidRPr="00EE1B0F">
        <w:rPr>
          <w:b/>
        </w:rPr>
        <w:t>NOMINATION DU M</w:t>
      </w:r>
      <w:r w:rsidR="00351710" w:rsidRPr="00EE1B0F">
        <w:rPr>
          <w:b/>
          <w:szCs w:val="24"/>
        </w:rPr>
        <w:t>É</w:t>
      </w:r>
      <w:r w:rsidR="00351710" w:rsidRPr="00EE1B0F">
        <w:rPr>
          <w:b/>
        </w:rPr>
        <w:t>DICAMENT</w:t>
      </w:r>
    </w:p>
    <w:p w14:paraId="30082AA7" w14:textId="77777777" w:rsidR="00C20900" w:rsidRDefault="00C20900" w:rsidP="00EF3D3D"/>
    <w:p w14:paraId="445915FE" w14:textId="77777777" w:rsidR="00C20900" w:rsidRDefault="00C20900" w:rsidP="00EF3D3D">
      <w:proofErr w:type="spellStart"/>
      <w:r>
        <w:t>Bortezomib</w:t>
      </w:r>
      <w:proofErr w:type="spellEnd"/>
      <w:r>
        <w:t xml:space="preserve"> Accord 1 mg poudre pour solution injectable</w:t>
      </w:r>
    </w:p>
    <w:p w14:paraId="28AD9C7F" w14:textId="77777777" w:rsidR="00351710" w:rsidRPr="00EE1B0F" w:rsidRDefault="00974B1E" w:rsidP="00EF3D3D">
      <w:proofErr w:type="spellStart"/>
      <w:r w:rsidRPr="00EE1B0F">
        <w:t>Bortezomib</w:t>
      </w:r>
      <w:proofErr w:type="spellEnd"/>
      <w:r w:rsidRPr="00EE1B0F">
        <w:t xml:space="preserve"> Accord </w:t>
      </w:r>
      <w:r w:rsidR="00351710" w:rsidRPr="00EE1B0F">
        <w:t>3,5 mg poudre pour solution injectable</w:t>
      </w:r>
    </w:p>
    <w:p w14:paraId="27598B35" w14:textId="77777777" w:rsidR="00351710" w:rsidRPr="00EE1B0F" w:rsidRDefault="00351710" w:rsidP="00EF3D3D"/>
    <w:p w14:paraId="313E2647" w14:textId="77777777" w:rsidR="00351710" w:rsidRPr="00EE1B0F" w:rsidRDefault="00351710" w:rsidP="00EF3D3D"/>
    <w:p w14:paraId="384F4A36" w14:textId="77777777" w:rsidR="00351710" w:rsidRPr="00EE1B0F" w:rsidRDefault="00351710" w:rsidP="00EF3D3D">
      <w:pPr>
        <w:keepNext/>
        <w:ind w:left="567" w:hanging="567"/>
        <w:rPr>
          <w:b/>
        </w:rPr>
      </w:pPr>
      <w:r w:rsidRPr="00EE1B0F">
        <w:rPr>
          <w:b/>
        </w:rPr>
        <w:t>2.</w:t>
      </w:r>
      <w:r w:rsidRPr="00EE1B0F">
        <w:rPr>
          <w:b/>
        </w:rPr>
        <w:tab/>
        <w:t>COMPOSITION QUALITATIVE ET QUANTITATIVE</w:t>
      </w:r>
    </w:p>
    <w:p w14:paraId="54DEB9FB" w14:textId="77777777" w:rsidR="00351710" w:rsidRPr="00EE1B0F" w:rsidRDefault="00351710" w:rsidP="00EF3D3D">
      <w:pPr>
        <w:keepNext/>
        <w:rPr>
          <w:b/>
        </w:rPr>
      </w:pPr>
    </w:p>
    <w:p w14:paraId="7F91AD25" w14:textId="77777777" w:rsidR="00C20900" w:rsidRPr="00A8354F" w:rsidRDefault="00C20900" w:rsidP="00EF3D3D">
      <w:pPr>
        <w:rPr>
          <w:u w:val="single"/>
        </w:rPr>
      </w:pPr>
      <w:proofErr w:type="spellStart"/>
      <w:r w:rsidRPr="00A8354F">
        <w:rPr>
          <w:u w:val="single"/>
        </w:rPr>
        <w:t>Bortezomib</w:t>
      </w:r>
      <w:proofErr w:type="spellEnd"/>
      <w:r w:rsidRPr="00A8354F">
        <w:rPr>
          <w:u w:val="single"/>
        </w:rPr>
        <w:t xml:space="preserve"> Accord 1 mg poudre pour solution injectable</w:t>
      </w:r>
    </w:p>
    <w:p w14:paraId="12AC51EA" w14:textId="77777777" w:rsidR="00C20900" w:rsidRDefault="00C20900" w:rsidP="00EF3D3D"/>
    <w:p w14:paraId="77CF4004" w14:textId="77777777" w:rsidR="00C20900" w:rsidRDefault="00C20900" w:rsidP="00EF3D3D">
      <w:r>
        <w:t xml:space="preserve">Chaque flacon contient 1 mg de </w:t>
      </w:r>
      <w:proofErr w:type="spellStart"/>
      <w:r>
        <w:t>bortézomib</w:t>
      </w:r>
      <w:proofErr w:type="spellEnd"/>
      <w:r>
        <w:t xml:space="preserve"> (sous forme d’ester </w:t>
      </w:r>
      <w:proofErr w:type="spellStart"/>
      <w:r>
        <w:t>boronique</w:t>
      </w:r>
      <w:proofErr w:type="spellEnd"/>
      <w:r>
        <w:t xml:space="preserve"> de mannitol).</w:t>
      </w:r>
    </w:p>
    <w:p w14:paraId="64D7DAA1" w14:textId="77777777" w:rsidR="00C20900" w:rsidRDefault="00C20900" w:rsidP="00EF3D3D"/>
    <w:p w14:paraId="47EB3206" w14:textId="77777777" w:rsidR="00C20900" w:rsidRPr="00A8354F" w:rsidRDefault="00C20900" w:rsidP="00EF3D3D">
      <w:pPr>
        <w:rPr>
          <w:u w:val="single"/>
        </w:rPr>
      </w:pPr>
      <w:proofErr w:type="spellStart"/>
      <w:r w:rsidRPr="00A8354F">
        <w:rPr>
          <w:u w:val="single"/>
        </w:rPr>
        <w:t>Bortezomib</w:t>
      </w:r>
      <w:proofErr w:type="spellEnd"/>
      <w:r w:rsidRPr="00A8354F">
        <w:rPr>
          <w:u w:val="single"/>
        </w:rPr>
        <w:t xml:space="preserve"> Accord 3,5 mg poudre pour solution injectable</w:t>
      </w:r>
    </w:p>
    <w:p w14:paraId="24EADA5C" w14:textId="77777777" w:rsidR="00C20900" w:rsidRDefault="00C20900" w:rsidP="00EF3D3D"/>
    <w:p w14:paraId="60C7CE84" w14:textId="77777777" w:rsidR="00351710" w:rsidRPr="00EE1B0F" w:rsidRDefault="00351710" w:rsidP="00EF3D3D">
      <w:r w:rsidRPr="00EE1B0F">
        <w:t xml:space="preserve">Chaque flacon contient 3,5 mg de </w:t>
      </w:r>
      <w:proofErr w:type="spellStart"/>
      <w:r w:rsidRPr="00EE1B0F">
        <w:t>bortézomib</w:t>
      </w:r>
      <w:proofErr w:type="spellEnd"/>
      <w:r w:rsidRPr="00EE1B0F">
        <w:t xml:space="preserve"> (sous forme d'ester </w:t>
      </w:r>
      <w:proofErr w:type="spellStart"/>
      <w:r w:rsidRPr="00EE1B0F">
        <w:t>boronique</w:t>
      </w:r>
      <w:proofErr w:type="spellEnd"/>
      <w:r w:rsidRPr="00EE1B0F">
        <w:t xml:space="preserve"> de mannitol).</w:t>
      </w:r>
    </w:p>
    <w:p w14:paraId="6C4A88A6" w14:textId="77777777" w:rsidR="00351710" w:rsidRPr="00EE1B0F" w:rsidRDefault="00351710" w:rsidP="00EF3D3D"/>
    <w:p w14:paraId="02693B53" w14:textId="77777777" w:rsidR="00351710" w:rsidRPr="00EE1B0F" w:rsidRDefault="00351710" w:rsidP="00EF3D3D">
      <w:r w:rsidRPr="00EE1B0F">
        <w:t>Après reconstitution, 1 </w:t>
      </w:r>
      <w:proofErr w:type="spellStart"/>
      <w:r w:rsidR="006760B2">
        <w:t>mL</w:t>
      </w:r>
      <w:proofErr w:type="spellEnd"/>
      <w:r w:rsidR="006760B2">
        <w:t xml:space="preserve"> </w:t>
      </w:r>
      <w:r w:rsidRPr="00EE1B0F">
        <w:t xml:space="preserve">de solution pour injection sous-cutanée contient 2,5 mg de </w:t>
      </w:r>
      <w:proofErr w:type="spellStart"/>
      <w:r w:rsidRPr="00EE1B0F">
        <w:t>bortézomib</w:t>
      </w:r>
      <w:proofErr w:type="spellEnd"/>
      <w:r w:rsidRPr="00EE1B0F">
        <w:t>.</w:t>
      </w:r>
    </w:p>
    <w:p w14:paraId="1A158BBD" w14:textId="77777777" w:rsidR="00351710" w:rsidRPr="00EE1B0F" w:rsidRDefault="00351710" w:rsidP="00EF3D3D"/>
    <w:p w14:paraId="479E880F" w14:textId="77777777" w:rsidR="00351710" w:rsidRPr="00EE1B0F" w:rsidRDefault="00351710" w:rsidP="00EF3D3D">
      <w:r w:rsidRPr="00EE1B0F">
        <w:t>Après reconstitution, 1 </w:t>
      </w:r>
      <w:proofErr w:type="spellStart"/>
      <w:r w:rsidR="006760B2">
        <w:t>mL</w:t>
      </w:r>
      <w:proofErr w:type="spellEnd"/>
      <w:r w:rsidR="006760B2">
        <w:t xml:space="preserve"> </w:t>
      </w:r>
      <w:r w:rsidRPr="00EE1B0F">
        <w:t xml:space="preserve">de solution pour injection intraveineuse contient 1 mg de </w:t>
      </w:r>
      <w:proofErr w:type="spellStart"/>
      <w:r w:rsidRPr="00EE1B0F">
        <w:t>bortézomib</w:t>
      </w:r>
      <w:proofErr w:type="spellEnd"/>
      <w:r w:rsidRPr="00EE1B0F">
        <w:t>.</w:t>
      </w:r>
    </w:p>
    <w:p w14:paraId="27D69359" w14:textId="77777777" w:rsidR="00351710" w:rsidRPr="00EE1B0F" w:rsidRDefault="00351710" w:rsidP="00EF3D3D"/>
    <w:p w14:paraId="6DDF8662" w14:textId="77777777" w:rsidR="00351710" w:rsidRPr="00EE1B0F" w:rsidRDefault="00351710" w:rsidP="00EF3D3D">
      <w:r w:rsidRPr="00EE1B0F">
        <w:t>Pour la liste complète des excipients, voir rubrique 6.1.</w:t>
      </w:r>
    </w:p>
    <w:p w14:paraId="333361A0" w14:textId="77777777" w:rsidR="00351710" w:rsidRPr="00EE1B0F" w:rsidRDefault="00351710" w:rsidP="00EF3D3D"/>
    <w:p w14:paraId="55351310" w14:textId="77777777" w:rsidR="00351710" w:rsidRPr="00EE1B0F" w:rsidRDefault="00351710" w:rsidP="00EF3D3D"/>
    <w:p w14:paraId="702921C7" w14:textId="77777777" w:rsidR="00351710" w:rsidRPr="00EE1B0F" w:rsidRDefault="00351710" w:rsidP="00EF3D3D">
      <w:pPr>
        <w:keepNext/>
        <w:ind w:left="567" w:hanging="567"/>
        <w:rPr>
          <w:b/>
        </w:rPr>
      </w:pPr>
      <w:r w:rsidRPr="00EE1B0F">
        <w:rPr>
          <w:b/>
        </w:rPr>
        <w:t>3.</w:t>
      </w:r>
      <w:r w:rsidRPr="00EE1B0F">
        <w:rPr>
          <w:b/>
        </w:rPr>
        <w:tab/>
        <w:t>FORME PHARMACEUTIQUE</w:t>
      </w:r>
    </w:p>
    <w:p w14:paraId="7501CEBE" w14:textId="77777777" w:rsidR="00351710" w:rsidRPr="00EE1B0F" w:rsidRDefault="00351710" w:rsidP="00EF3D3D">
      <w:pPr>
        <w:keepNext/>
        <w:rPr>
          <w:b/>
        </w:rPr>
      </w:pPr>
    </w:p>
    <w:p w14:paraId="61654E2D" w14:textId="77777777" w:rsidR="00351710" w:rsidRPr="00EE1B0F" w:rsidRDefault="00351710" w:rsidP="00EF3D3D">
      <w:r w:rsidRPr="00EE1B0F">
        <w:t>Poudre pour solution injectable.</w:t>
      </w:r>
    </w:p>
    <w:p w14:paraId="0674F7A2" w14:textId="77777777" w:rsidR="00351710" w:rsidRPr="00EE1B0F" w:rsidRDefault="00351710" w:rsidP="00EF3D3D"/>
    <w:p w14:paraId="504CA8D0" w14:textId="77777777" w:rsidR="00351710" w:rsidRPr="00EE1B0F" w:rsidRDefault="00351710" w:rsidP="00EF3D3D">
      <w:r w:rsidRPr="00EE1B0F">
        <w:t>Poudre ou poudre agglomérée, blanc à blanc cassé.</w:t>
      </w:r>
    </w:p>
    <w:p w14:paraId="27F51EC9" w14:textId="77777777" w:rsidR="00351710" w:rsidRPr="00EE1B0F" w:rsidRDefault="00351710" w:rsidP="00EF3D3D"/>
    <w:p w14:paraId="01AADC17" w14:textId="77777777" w:rsidR="00351710" w:rsidRPr="00EE1B0F" w:rsidRDefault="00351710" w:rsidP="00EF3D3D"/>
    <w:p w14:paraId="12CA1462" w14:textId="77777777" w:rsidR="00351710" w:rsidRPr="00EE1B0F" w:rsidRDefault="00351710" w:rsidP="00EF3D3D">
      <w:pPr>
        <w:keepNext/>
        <w:ind w:left="567" w:hanging="567"/>
        <w:rPr>
          <w:b/>
        </w:rPr>
      </w:pPr>
      <w:r w:rsidRPr="00EE1B0F">
        <w:rPr>
          <w:b/>
        </w:rPr>
        <w:t>4.</w:t>
      </w:r>
      <w:r w:rsidRPr="00EE1B0F">
        <w:rPr>
          <w:b/>
        </w:rPr>
        <w:tab/>
        <w:t>DONN</w:t>
      </w:r>
      <w:r w:rsidRPr="00EE1B0F">
        <w:rPr>
          <w:b/>
          <w:szCs w:val="24"/>
        </w:rPr>
        <w:t>É</w:t>
      </w:r>
      <w:r w:rsidRPr="00EE1B0F">
        <w:rPr>
          <w:b/>
        </w:rPr>
        <w:t>ES CLINIQUES</w:t>
      </w:r>
    </w:p>
    <w:p w14:paraId="6D7CA5A7" w14:textId="77777777" w:rsidR="00351710" w:rsidRPr="00EE1B0F" w:rsidRDefault="00351710" w:rsidP="00EF3D3D">
      <w:pPr>
        <w:keepNext/>
      </w:pPr>
    </w:p>
    <w:p w14:paraId="61EBF565" w14:textId="77777777" w:rsidR="00351710" w:rsidRPr="00EE1B0F" w:rsidRDefault="00351710" w:rsidP="00EF3D3D">
      <w:pPr>
        <w:keepNext/>
        <w:ind w:left="567" w:hanging="567"/>
        <w:rPr>
          <w:b/>
        </w:rPr>
      </w:pPr>
      <w:r w:rsidRPr="00EE1B0F">
        <w:rPr>
          <w:b/>
        </w:rPr>
        <w:t>4.1</w:t>
      </w:r>
      <w:r w:rsidRPr="00EE1B0F">
        <w:rPr>
          <w:b/>
        </w:rPr>
        <w:tab/>
        <w:t>Indications thérapeutiques</w:t>
      </w:r>
    </w:p>
    <w:p w14:paraId="34321C1A" w14:textId="77777777" w:rsidR="00351710" w:rsidRPr="00EE1B0F" w:rsidRDefault="00351710" w:rsidP="00EF3D3D">
      <w:pPr>
        <w:keepNext/>
      </w:pPr>
    </w:p>
    <w:p w14:paraId="016CE751" w14:textId="77777777" w:rsidR="00E91661" w:rsidRPr="00EE1B0F" w:rsidRDefault="00974B1E" w:rsidP="00EF3D3D">
      <w:proofErr w:type="spellStart"/>
      <w:r w:rsidRPr="00EE1B0F">
        <w:t>Bortezomib</w:t>
      </w:r>
      <w:proofErr w:type="spellEnd"/>
      <w:r w:rsidRPr="00EE1B0F">
        <w:t xml:space="preserve"> Accord</w:t>
      </w:r>
      <w:r w:rsidR="00E91661" w:rsidRPr="00EE1B0F">
        <w:t xml:space="preserve">, en monothérapie ou en association à la </w:t>
      </w:r>
      <w:proofErr w:type="spellStart"/>
      <w:r w:rsidR="00E91661" w:rsidRPr="00EE1B0F">
        <w:t>doxorubicine</w:t>
      </w:r>
      <w:proofErr w:type="spellEnd"/>
      <w:r w:rsidR="00E91661" w:rsidRPr="00EE1B0F">
        <w:t xml:space="preserve"> </w:t>
      </w:r>
      <w:proofErr w:type="spellStart"/>
      <w:r w:rsidR="00E91661" w:rsidRPr="00EE1B0F">
        <w:t>liposomale</w:t>
      </w:r>
      <w:proofErr w:type="spellEnd"/>
      <w:r w:rsidR="00E91661" w:rsidRPr="00EE1B0F">
        <w:t xml:space="preserve"> </w:t>
      </w:r>
      <w:proofErr w:type="spellStart"/>
      <w:r w:rsidR="00E91661" w:rsidRPr="00EE1B0F">
        <w:t>p</w:t>
      </w:r>
      <w:r w:rsidR="00EC6D0B" w:rsidRPr="00EE1B0F">
        <w:t>é</w:t>
      </w:r>
      <w:r w:rsidR="00E91661" w:rsidRPr="00EE1B0F">
        <w:t>gylée</w:t>
      </w:r>
      <w:proofErr w:type="spellEnd"/>
      <w:r w:rsidR="00E91661" w:rsidRPr="00EE1B0F">
        <w:t xml:space="preserve"> ou à la dexaméthasone, est indiqué pour le traitement des patients adultes atteints de myélome multiple en progression, ayant reçu au moins 1 traitement antérieur et ayant déjà bénéficié ou étant inéligibles à une greffe de cellules souches hématopoïétiques.</w:t>
      </w:r>
    </w:p>
    <w:p w14:paraId="49F2C80C" w14:textId="77777777" w:rsidR="00073DD4" w:rsidRPr="00EE1B0F" w:rsidRDefault="00073DD4" w:rsidP="00EF3D3D"/>
    <w:p w14:paraId="01F141FE" w14:textId="77777777" w:rsidR="00073DD4" w:rsidRPr="00EE1B0F" w:rsidRDefault="00974B1E" w:rsidP="00EF3D3D">
      <w:proofErr w:type="spellStart"/>
      <w:r w:rsidRPr="00EE1B0F">
        <w:t>Bortezomib</w:t>
      </w:r>
      <w:proofErr w:type="spellEnd"/>
      <w:r w:rsidRPr="00EE1B0F">
        <w:t xml:space="preserve"> Accord</w:t>
      </w:r>
      <w:r w:rsidR="00073DD4" w:rsidRPr="00EE1B0F">
        <w:t xml:space="preserve">, en association au </w:t>
      </w:r>
      <w:proofErr w:type="spellStart"/>
      <w:r w:rsidR="00073DD4" w:rsidRPr="00EE1B0F">
        <w:t>melphalan</w:t>
      </w:r>
      <w:proofErr w:type="spellEnd"/>
      <w:r w:rsidR="00073DD4" w:rsidRPr="00EE1B0F">
        <w:t xml:space="preserve"> et à la prednisone, est indiqué pour le traitement des patients adultes atteints de myélome multiple non traité au préalable, non éligibles à la chimiothérapie intensive accompagnée d’une greffe de cellules souches hématopoïétiques.</w:t>
      </w:r>
    </w:p>
    <w:p w14:paraId="1F7D4CBF" w14:textId="77777777" w:rsidR="00073DD4" w:rsidRPr="00EE1B0F" w:rsidRDefault="00073DD4" w:rsidP="00EF3D3D"/>
    <w:p w14:paraId="24F5F9F5" w14:textId="77777777" w:rsidR="00073DD4" w:rsidRPr="00EE1B0F" w:rsidRDefault="00974B1E" w:rsidP="00EF3D3D">
      <w:proofErr w:type="spellStart"/>
      <w:r w:rsidRPr="00EE1B0F">
        <w:t>Bortezomib</w:t>
      </w:r>
      <w:proofErr w:type="spellEnd"/>
      <w:r w:rsidRPr="00EE1B0F">
        <w:t xml:space="preserve"> Accord</w:t>
      </w:r>
      <w:r w:rsidR="00073DD4" w:rsidRPr="00EE1B0F">
        <w:t>, en association à la dexaméthasone, ou à la dexaméthasone et au thalidomide, est indiqué pour le traitement d’induction des patients adultes atteints de myélome multiple non traité au préalable, éligibles à la chimiothérapie intensive accompagnée d’une greffe de cellules souches hématopoïétiques.</w:t>
      </w:r>
    </w:p>
    <w:p w14:paraId="0B82E9D3" w14:textId="77777777" w:rsidR="00962D2A" w:rsidRPr="00EE1B0F" w:rsidRDefault="00962D2A" w:rsidP="00EF3D3D"/>
    <w:p w14:paraId="3850F182" w14:textId="77777777" w:rsidR="00962D2A" w:rsidRPr="00EE1B0F" w:rsidRDefault="00974B1E" w:rsidP="00EF3D3D">
      <w:proofErr w:type="spellStart"/>
      <w:r w:rsidRPr="00EE1B0F">
        <w:t>Bortezomib</w:t>
      </w:r>
      <w:proofErr w:type="spellEnd"/>
      <w:r w:rsidRPr="00EE1B0F">
        <w:t xml:space="preserve"> Accord</w:t>
      </w:r>
      <w:r w:rsidR="00962D2A" w:rsidRPr="00EE1B0F">
        <w:t xml:space="preserve">, en association au rituximab, cyclophosphamide, </w:t>
      </w:r>
      <w:proofErr w:type="spellStart"/>
      <w:r w:rsidR="00962D2A" w:rsidRPr="00EE1B0F">
        <w:t>doxorubicine</w:t>
      </w:r>
      <w:proofErr w:type="spellEnd"/>
      <w:r w:rsidR="00962D2A" w:rsidRPr="00EE1B0F">
        <w:t xml:space="preserve"> et prednisone</w:t>
      </w:r>
      <w:r w:rsidR="00923EC4" w:rsidRPr="00EE1B0F">
        <w:t>,</w:t>
      </w:r>
      <w:r w:rsidR="00962D2A" w:rsidRPr="00EE1B0F">
        <w:t xml:space="preserve"> est indiqué pour le traitement des patients adultes atteints d’un lymphome à cellules du manteau non traité au préalable, pour lesquels une greffe de cellules souches hématopoïétiques </w:t>
      </w:r>
      <w:r w:rsidR="00966180" w:rsidRPr="00EE1B0F">
        <w:t>est inadaptée</w:t>
      </w:r>
      <w:r w:rsidR="00962D2A" w:rsidRPr="00EE1B0F">
        <w:t>.</w:t>
      </w:r>
    </w:p>
    <w:p w14:paraId="144DE85D" w14:textId="77777777" w:rsidR="00351710" w:rsidRPr="00EE1B0F" w:rsidRDefault="00351710" w:rsidP="00EF3D3D"/>
    <w:p w14:paraId="0BD7ECFD" w14:textId="77777777" w:rsidR="00351710" w:rsidRPr="00EE1B0F" w:rsidRDefault="00351710" w:rsidP="00EF3D3D">
      <w:pPr>
        <w:keepNext/>
        <w:ind w:left="567" w:hanging="567"/>
        <w:rPr>
          <w:b/>
        </w:rPr>
      </w:pPr>
      <w:r w:rsidRPr="00EE1B0F">
        <w:rPr>
          <w:b/>
        </w:rPr>
        <w:t>4.2</w:t>
      </w:r>
      <w:r w:rsidRPr="00EE1B0F">
        <w:rPr>
          <w:b/>
        </w:rPr>
        <w:tab/>
        <w:t>Posologie et mode d’administration</w:t>
      </w:r>
    </w:p>
    <w:p w14:paraId="75AB5809" w14:textId="77777777" w:rsidR="00351710" w:rsidRPr="00EE1B0F" w:rsidRDefault="00351710" w:rsidP="00EF3D3D">
      <w:pPr>
        <w:keepNext/>
      </w:pPr>
    </w:p>
    <w:p w14:paraId="495D3EF7" w14:textId="77777777" w:rsidR="00073DD4" w:rsidRPr="00EE1B0F" w:rsidRDefault="003D44B8" w:rsidP="00EF3D3D">
      <w:r w:rsidRPr="003D44B8">
        <w:t xml:space="preserve">Le traitement par </w:t>
      </w:r>
      <w:proofErr w:type="spellStart"/>
      <w:r w:rsidRPr="00EE1B0F">
        <w:t>Bortezomib</w:t>
      </w:r>
      <w:proofErr w:type="spellEnd"/>
      <w:r w:rsidRPr="00EE1B0F">
        <w:t xml:space="preserve"> Accord</w:t>
      </w:r>
      <w:r w:rsidRPr="003D44B8">
        <w:t xml:space="preserve"> doit être initié sous le contrôle d’un médecin expérimenté dans le traitement de patients atteints de cancer, néanmoins </w:t>
      </w:r>
      <w:proofErr w:type="spellStart"/>
      <w:r w:rsidRPr="00EE1B0F">
        <w:t>Bortezomib</w:t>
      </w:r>
      <w:proofErr w:type="spellEnd"/>
      <w:r w:rsidRPr="00EE1B0F">
        <w:t xml:space="preserve"> Accord</w:t>
      </w:r>
      <w:r w:rsidRPr="003D44B8">
        <w:t xml:space="preserve"> peut être administré par un </w:t>
      </w:r>
      <w:r w:rsidRPr="003D44B8">
        <w:lastRenderedPageBreak/>
        <w:t xml:space="preserve">professionnel de santé expérimenté dans l’utilisation des agents </w:t>
      </w:r>
      <w:proofErr w:type="spellStart"/>
      <w:r w:rsidRPr="003D44B8">
        <w:t>chimiothérapeutiques</w:t>
      </w:r>
      <w:proofErr w:type="spellEnd"/>
      <w:r w:rsidRPr="003D44B8">
        <w:t xml:space="preserve">. </w:t>
      </w:r>
      <w:proofErr w:type="spellStart"/>
      <w:r w:rsidRPr="00EE1B0F">
        <w:t>Bortezomib</w:t>
      </w:r>
      <w:proofErr w:type="spellEnd"/>
      <w:r w:rsidRPr="00EE1B0F">
        <w:t xml:space="preserve"> Accord</w:t>
      </w:r>
      <w:r w:rsidRPr="003D44B8">
        <w:t xml:space="preserve"> doit être reconstitué par un professionnel de santé (voir rubrique 6.6).</w:t>
      </w:r>
    </w:p>
    <w:p w14:paraId="19456093" w14:textId="77777777" w:rsidR="00073DD4" w:rsidRPr="00EE1B0F" w:rsidRDefault="00073DD4" w:rsidP="00EF3D3D">
      <w:pPr>
        <w:keepNext/>
        <w:rPr>
          <w:u w:val="single"/>
        </w:rPr>
      </w:pPr>
    </w:p>
    <w:p w14:paraId="1596AEE3" w14:textId="77777777" w:rsidR="00073DD4" w:rsidRPr="00EE1B0F" w:rsidRDefault="00073DD4" w:rsidP="00EF3D3D">
      <w:pPr>
        <w:keepNext/>
        <w:rPr>
          <w:u w:val="single"/>
        </w:rPr>
      </w:pPr>
      <w:r w:rsidRPr="00EE1B0F">
        <w:rPr>
          <w:u w:val="single"/>
        </w:rPr>
        <w:t>Posologie pour le traitement du myélome multiple en progression</w:t>
      </w:r>
      <w:r w:rsidR="00E91661" w:rsidRPr="00EE1B0F">
        <w:rPr>
          <w:u w:val="single"/>
        </w:rPr>
        <w:t xml:space="preserve"> (patients ayant reçu au moins un traitement antérieur)</w:t>
      </w:r>
    </w:p>
    <w:p w14:paraId="50BFF8E1" w14:textId="77777777" w:rsidR="00073DD4" w:rsidRPr="00EE1B0F" w:rsidRDefault="00073DD4" w:rsidP="00EF3D3D">
      <w:pPr>
        <w:keepNext/>
        <w:rPr>
          <w:i/>
        </w:rPr>
      </w:pPr>
      <w:r w:rsidRPr="00EE1B0F">
        <w:rPr>
          <w:i/>
        </w:rPr>
        <w:t>Monothérapie</w:t>
      </w:r>
    </w:p>
    <w:p w14:paraId="6FBBB557" w14:textId="77777777" w:rsidR="00155862" w:rsidRPr="00EE1B0F" w:rsidRDefault="00974B1E" w:rsidP="00EF3D3D">
      <w:pPr>
        <w:rPr>
          <w:vanish/>
          <w:specVanish/>
        </w:rPr>
      </w:pPr>
      <w:proofErr w:type="spellStart"/>
      <w:r w:rsidRPr="00EE1B0F">
        <w:t>Bortezomib</w:t>
      </w:r>
      <w:proofErr w:type="spellEnd"/>
      <w:r w:rsidRPr="00EE1B0F">
        <w:t xml:space="preserve"> Accord</w:t>
      </w:r>
      <w:r w:rsidR="00073DD4" w:rsidRPr="00EE1B0F">
        <w:t xml:space="preserve"> est administré soit par injection intraveineuse soit par injection sous-cutanée à l</w:t>
      </w:r>
      <w:r w:rsidR="00351710" w:rsidRPr="00EE1B0F">
        <w:t>a posologie recommandée de 1,3 mg/m</w:t>
      </w:r>
      <w:r w:rsidR="00351710" w:rsidRPr="00EE1B0F">
        <w:rPr>
          <w:vertAlign w:val="superscript"/>
        </w:rPr>
        <w:t>2 </w:t>
      </w:r>
      <w:r w:rsidR="00351710" w:rsidRPr="00EE1B0F">
        <w:t>de surface corporelle deux fois par semaine pendant deux semaines les jours 1, 4, 8 et 11</w:t>
      </w:r>
      <w:r w:rsidR="00E91661" w:rsidRPr="00EE1B0F">
        <w:t xml:space="preserve"> d’un cycle de traitement de 21 jours</w:t>
      </w:r>
      <w:r w:rsidR="00351710" w:rsidRPr="00EE1B0F">
        <w:t>. Cette période de 3 semaines est considérée comme un cycle de traitement.</w:t>
      </w:r>
    </w:p>
    <w:p w14:paraId="0F28B023" w14:textId="77777777" w:rsidR="00351710" w:rsidRPr="00EE1B0F" w:rsidRDefault="00901101" w:rsidP="00EF3D3D">
      <w:r w:rsidRPr="00EE1B0F">
        <w:t xml:space="preserve"> </w:t>
      </w:r>
    </w:p>
    <w:p w14:paraId="26F9E6FD" w14:textId="77777777" w:rsidR="00073DD4" w:rsidRPr="00EE1B0F" w:rsidRDefault="00073DD4" w:rsidP="00EF3D3D">
      <w:r w:rsidRPr="00EE1B0F">
        <w:t xml:space="preserve">Il est recommandé que les patients reçoivent 2 cycles de </w:t>
      </w:r>
      <w:proofErr w:type="spellStart"/>
      <w:r w:rsidR="00974B1E" w:rsidRPr="00EE1B0F">
        <w:t>bortézomib</w:t>
      </w:r>
      <w:proofErr w:type="spellEnd"/>
      <w:r w:rsidR="00974B1E" w:rsidRPr="00EE1B0F">
        <w:t xml:space="preserve"> </w:t>
      </w:r>
      <w:r w:rsidRPr="00EE1B0F">
        <w:t xml:space="preserve">après confirmation de la réponse complète. Il est également recommandé que les patients répondeurs mais n'obtenant pas une rémission complète reçoivent un total de 8 cycles de traitement par </w:t>
      </w:r>
      <w:proofErr w:type="spellStart"/>
      <w:r w:rsidR="00974B1E" w:rsidRPr="00EE1B0F">
        <w:t>bortézomib</w:t>
      </w:r>
      <w:proofErr w:type="spellEnd"/>
      <w:r w:rsidRPr="00EE1B0F">
        <w:t>.</w:t>
      </w:r>
      <w:r w:rsidR="003725E1" w:rsidRPr="00EE1B0F">
        <w:t xml:space="preserve"> </w:t>
      </w:r>
      <w:r w:rsidRPr="00EE1B0F">
        <w:t xml:space="preserve">Au moins 72 heures doivent s'écouler entre deux doses consécutives de </w:t>
      </w:r>
      <w:proofErr w:type="spellStart"/>
      <w:r w:rsidR="00974B1E" w:rsidRPr="00EE1B0F">
        <w:t>bortézomib</w:t>
      </w:r>
      <w:proofErr w:type="spellEnd"/>
      <w:r w:rsidRPr="00EE1B0F">
        <w:t>.</w:t>
      </w:r>
    </w:p>
    <w:p w14:paraId="5C1F3B32" w14:textId="77777777" w:rsidR="00351710" w:rsidRPr="00EE1B0F" w:rsidRDefault="00351710" w:rsidP="00EF3D3D"/>
    <w:p w14:paraId="352ECB5A" w14:textId="77777777" w:rsidR="00351710" w:rsidRPr="00EE1B0F" w:rsidRDefault="00351710" w:rsidP="00EF3D3D">
      <w:pPr>
        <w:keepNext/>
        <w:rPr>
          <w:i/>
        </w:rPr>
      </w:pPr>
      <w:r w:rsidRPr="00EE1B0F">
        <w:rPr>
          <w:i/>
        </w:rPr>
        <w:t xml:space="preserve">Ajustement de la posologie au cours d'un traitement et d’une </w:t>
      </w:r>
      <w:proofErr w:type="spellStart"/>
      <w:r w:rsidRPr="00EE1B0F">
        <w:rPr>
          <w:i/>
        </w:rPr>
        <w:t>réinitiation</w:t>
      </w:r>
      <w:proofErr w:type="spellEnd"/>
      <w:r w:rsidRPr="00EE1B0F">
        <w:rPr>
          <w:i/>
        </w:rPr>
        <w:t xml:space="preserve"> d'un traitement en monothérapie</w:t>
      </w:r>
    </w:p>
    <w:p w14:paraId="5F3BFB88" w14:textId="77777777" w:rsidR="00351710" w:rsidRPr="00EE1B0F" w:rsidRDefault="00351710" w:rsidP="00EF3D3D">
      <w:r w:rsidRPr="00EE1B0F">
        <w:t xml:space="preserve">Le traitement par </w:t>
      </w:r>
      <w:proofErr w:type="spellStart"/>
      <w:r w:rsidR="00974B1E" w:rsidRPr="00EE1B0F">
        <w:t>bortézomib</w:t>
      </w:r>
      <w:proofErr w:type="spellEnd"/>
      <w:r w:rsidR="00974B1E" w:rsidRPr="00EE1B0F">
        <w:t xml:space="preserve"> </w:t>
      </w:r>
      <w:r w:rsidRPr="00EE1B0F">
        <w:t xml:space="preserve">doit être interrompu en cas d'apparition de toute toxicité non hématologique de Grade 3 ou de toute toxicité hématologique de Grade 4, à l'exception des neuropathies discutées ci-après (voir également rubrique 4.4). Après disparition des symptômes liés à la toxicité, le traitement par </w:t>
      </w:r>
      <w:proofErr w:type="spellStart"/>
      <w:r w:rsidR="00974B1E" w:rsidRPr="00EE1B0F">
        <w:t>bortézomib</w:t>
      </w:r>
      <w:proofErr w:type="spellEnd"/>
      <w:r w:rsidR="00974B1E" w:rsidRPr="00EE1B0F">
        <w:t xml:space="preserve"> </w:t>
      </w:r>
      <w:r w:rsidRPr="00EE1B0F">
        <w:t>peut être réinitié à</w:t>
      </w:r>
      <w:r w:rsidR="0041768F" w:rsidRPr="00EE1B0F">
        <w:t xml:space="preserve"> une dose réduite de 25 % (1,3</w:t>
      </w:r>
      <w:r w:rsidRPr="00EE1B0F">
        <w:t> mg/m</w:t>
      </w:r>
      <w:r w:rsidRPr="00EE1B0F">
        <w:rPr>
          <w:vertAlign w:val="superscript"/>
        </w:rPr>
        <w:t>2 </w:t>
      </w:r>
      <w:r w:rsidR="0041768F" w:rsidRPr="00EE1B0F">
        <w:t>réduit à 1,0 </w:t>
      </w:r>
      <w:r w:rsidRPr="00EE1B0F">
        <w:t>mg/m</w:t>
      </w:r>
      <w:r w:rsidRPr="00EE1B0F">
        <w:rPr>
          <w:vertAlign w:val="superscript"/>
        </w:rPr>
        <w:t>2</w:t>
      </w:r>
      <w:r w:rsidRPr="00EE1B0F">
        <w:t>; 1,0 mg/m</w:t>
      </w:r>
      <w:r w:rsidRPr="00EE1B0F">
        <w:rPr>
          <w:vertAlign w:val="superscript"/>
        </w:rPr>
        <w:t>2 </w:t>
      </w:r>
      <w:r w:rsidRPr="00EE1B0F">
        <w:t>réduit à 0,7 mg/m</w:t>
      </w:r>
      <w:r w:rsidRPr="00EE1B0F">
        <w:rPr>
          <w:vertAlign w:val="superscript"/>
        </w:rPr>
        <w:t>2</w:t>
      </w:r>
      <w:r w:rsidRPr="00EE1B0F">
        <w:t>). En cas de persistance ou de récidive de la toxicité à la dose inférieure, l'arrêt d</w:t>
      </w:r>
      <w:r w:rsidR="00974B1E" w:rsidRPr="00EE1B0F">
        <w:t>u</w:t>
      </w:r>
      <w:r w:rsidRPr="00EE1B0F">
        <w:t xml:space="preserve"> </w:t>
      </w:r>
      <w:proofErr w:type="spellStart"/>
      <w:r w:rsidR="00974B1E" w:rsidRPr="00EE1B0F">
        <w:t>bortézomib</w:t>
      </w:r>
      <w:proofErr w:type="spellEnd"/>
      <w:r w:rsidRPr="00EE1B0F">
        <w:t xml:space="preserve"> doit être envisagé, sauf si les bénéfices du traitement l'emportent nettement sur les risques.</w:t>
      </w:r>
    </w:p>
    <w:p w14:paraId="1B2D8752" w14:textId="77777777" w:rsidR="00351710" w:rsidRPr="00EE1B0F" w:rsidRDefault="00351710" w:rsidP="00EF3D3D"/>
    <w:p w14:paraId="3CAD1261" w14:textId="77777777" w:rsidR="00351710" w:rsidRPr="00EE1B0F" w:rsidRDefault="00351710" w:rsidP="00EF3D3D">
      <w:pPr>
        <w:keepNext/>
        <w:rPr>
          <w:i/>
        </w:rPr>
      </w:pPr>
      <w:r w:rsidRPr="00EE1B0F">
        <w:rPr>
          <w:i/>
        </w:rPr>
        <w:t>Douleur neuropathique et/ou neuropathie périphérique</w:t>
      </w:r>
    </w:p>
    <w:p w14:paraId="56A6F8EA" w14:textId="77777777" w:rsidR="00351710" w:rsidRPr="00EE1B0F" w:rsidRDefault="00351710" w:rsidP="00EF3D3D">
      <w:r w:rsidRPr="00EE1B0F">
        <w:t xml:space="preserve">Les patients qui présentent une douleur neuropathique et/ou une neuropathie périphérique liée au </w:t>
      </w:r>
      <w:proofErr w:type="spellStart"/>
      <w:r w:rsidRPr="00EE1B0F">
        <w:t>bortézomib</w:t>
      </w:r>
      <w:proofErr w:type="spellEnd"/>
      <w:r w:rsidRPr="00EE1B0F">
        <w:t xml:space="preserve"> doivent être pris en charge selon le Tablea</w:t>
      </w:r>
      <w:r w:rsidR="008331CE" w:rsidRPr="00EE1B0F">
        <w:t>u </w:t>
      </w:r>
      <w:r w:rsidRPr="00EE1B0F">
        <w:t xml:space="preserve">1 (voir rubrique 4.4). Les patients présentant une neuropathie sévère préexistante peuvent être traités par </w:t>
      </w:r>
      <w:proofErr w:type="spellStart"/>
      <w:r w:rsidR="00974B1E" w:rsidRPr="00EE1B0F">
        <w:t>bortézomib</w:t>
      </w:r>
      <w:proofErr w:type="spellEnd"/>
      <w:r w:rsidR="00974B1E" w:rsidRPr="00EE1B0F">
        <w:t xml:space="preserve"> </w:t>
      </w:r>
      <w:r w:rsidRPr="00EE1B0F">
        <w:t>uniquement après une évaluation soigneuse du rapport risque/bénéfice.</w:t>
      </w:r>
    </w:p>
    <w:p w14:paraId="5EA81581" w14:textId="77777777" w:rsidR="00351710" w:rsidRPr="00EE1B0F" w:rsidRDefault="00351710" w:rsidP="00EF3D3D"/>
    <w:p w14:paraId="714DD04D" w14:textId="77777777" w:rsidR="00351710" w:rsidRPr="00EE1B0F" w:rsidRDefault="00351710" w:rsidP="00EF3D3D">
      <w:pPr>
        <w:keepNext/>
        <w:tabs>
          <w:tab w:val="clear" w:pos="567"/>
        </w:tabs>
        <w:outlineLvl w:val="0"/>
        <w:rPr>
          <w:bCs/>
          <w:i/>
        </w:rPr>
      </w:pPr>
      <w:r w:rsidRPr="00EE1B0F">
        <w:rPr>
          <w:i/>
          <w:iCs/>
          <w:lang w:eastAsia="en-US"/>
        </w:rPr>
        <w:t>Tableau</w:t>
      </w:r>
      <w:r w:rsidR="008331CE" w:rsidRPr="00EE1B0F">
        <w:rPr>
          <w:bCs/>
          <w:i/>
        </w:rPr>
        <w:t> </w:t>
      </w:r>
      <w:r w:rsidR="00CF20DE" w:rsidRPr="00EE1B0F">
        <w:rPr>
          <w:bCs/>
          <w:i/>
        </w:rPr>
        <w:t>1:</w:t>
      </w:r>
      <w:r w:rsidR="00CF20DE" w:rsidRPr="00EE1B0F">
        <w:rPr>
          <w:bCs/>
          <w:i/>
        </w:rPr>
        <w:tab/>
      </w:r>
      <w:r w:rsidRPr="00EE1B0F">
        <w:rPr>
          <w:bCs/>
          <w:i/>
        </w:rPr>
        <w:t xml:space="preserve">Modifications recommandées* de la posologie en cas de neuropathie liée </w:t>
      </w:r>
      <w:r w:rsidR="00A10012" w:rsidRPr="00EE1B0F">
        <w:rPr>
          <w:bCs/>
          <w:i/>
        </w:rPr>
        <w:t xml:space="preserve">à </w:t>
      </w:r>
      <w:proofErr w:type="spellStart"/>
      <w:r w:rsidR="00A10012" w:rsidRPr="00EE1B0F">
        <w:t>Bortezomib</w:t>
      </w:r>
      <w:proofErr w:type="spellEnd"/>
      <w:r w:rsidR="00A10012" w:rsidRPr="00EE1B0F">
        <w:t xml:space="preserve">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2"/>
      </w:tblGrid>
      <w:tr w:rsidR="00351710" w:rsidRPr="00EE1B0F" w14:paraId="12BB2B7B" w14:textId="77777777" w:rsidTr="00A639DB">
        <w:trPr>
          <w:cantSplit/>
        </w:trPr>
        <w:tc>
          <w:tcPr>
            <w:tcW w:w="2500" w:type="pct"/>
          </w:tcPr>
          <w:p w14:paraId="513CFD07" w14:textId="77777777" w:rsidR="00351710" w:rsidRPr="00EE1B0F" w:rsidRDefault="00351710" w:rsidP="00EF3D3D">
            <w:pPr>
              <w:keepNext/>
              <w:rPr>
                <w:b/>
                <w:sz w:val="20"/>
              </w:rPr>
            </w:pPr>
            <w:r w:rsidRPr="00EE1B0F">
              <w:rPr>
                <w:b/>
                <w:sz w:val="20"/>
              </w:rPr>
              <w:t>Sévérité de la neuropathie</w:t>
            </w:r>
          </w:p>
        </w:tc>
        <w:tc>
          <w:tcPr>
            <w:tcW w:w="2500" w:type="pct"/>
          </w:tcPr>
          <w:p w14:paraId="2BC3D47B" w14:textId="77777777" w:rsidR="00351710" w:rsidRPr="00EE1B0F" w:rsidRDefault="00351710" w:rsidP="00EF3D3D">
            <w:pPr>
              <w:keepNext/>
              <w:rPr>
                <w:b/>
                <w:sz w:val="20"/>
              </w:rPr>
            </w:pPr>
            <w:r w:rsidRPr="00EE1B0F">
              <w:rPr>
                <w:b/>
                <w:sz w:val="20"/>
              </w:rPr>
              <w:t>Modification de la posologie</w:t>
            </w:r>
          </w:p>
        </w:tc>
      </w:tr>
      <w:tr w:rsidR="00351710" w:rsidRPr="00EE1B0F" w14:paraId="339A40CC" w14:textId="77777777" w:rsidTr="00A639DB">
        <w:trPr>
          <w:cantSplit/>
        </w:trPr>
        <w:tc>
          <w:tcPr>
            <w:tcW w:w="2500" w:type="pct"/>
          </w:tcPr>
          <w:p w14:paraId="317FDB63" w14:textId="77777777" w:rsidR="00351710" w:rsidRPr="00EE1B0F" w:rsidRDefault="00351710" w:rsidP="00EF3D3D">
            <w:pPr>
              <w:rPr>
                <w:sz w:val="20"/>
              </w:rPr>
            </w:pPr>
            <w:r w:rsidRPr="00EE1B0F">
              <w:rPr>
                <w:sz w:val="20"/>
              </w:rPr>
              <w:t>Grade 1 (asymptomatique</w:t>
            </w:r>
            <w:r w:rsidR="00C20900">
              <w:rPr>
                <w:sz w:val="20"/>
              </w:rPr>
              <w:t> </w:t>
            </w:r>
            <w:r w:rsidRPr="00EE1B0F">
              <w:rPr>
                <w:sz w:val="20"/>
              </w:rPr>
              <w:t>: perte des réflexes ostéotendineux ou paresthésie) sans douleur ou sans perte de fonction</w:t>
            </w:r>
          </w:p>
        </w:tc>
        <w:tc>
          <w:tcPr>
            <w:tcW w:w="2500" w:type="pct"/>
          </w:tcPr>
          <w:p w14:paraId="1110264E" w14:textId="77777777" w:rsidR="00351710" w:rsidRPr="00EE1B0F" w:rsidRDefault="00351710" w:rsidP="00EF3D3D">
            <w:pPr>
              <w:rPr>
                <w:sz w:val="20"/>
              </w:rPr>
            </w:pPr>
            <w:r w:rsidRPr="00EE1B0F">
              <w:rPr>
                <w:sz w:val="20"/>
              </w:rPr>
              <w:t>Aucune</w:t>
            </w:r>
          </w:p>
        </w:tc>
      </w:tr>
      <w:tr w:rsidR="00351710" w:rsidRPr="00EE1B0F" w14:paraId="1AF517DC" w14:textId="77777777" w:rsidTr="00A639DB">
        <w:trPr>
          <w:cantSplit/>
        </w:trPr>
        <w:tc>
          <w:tcPr>
            <w:tcW w:w="2500" w:type="pct"/>
          </w:tcPr>
          <w:p w14:paraId="3FB4B05F" w14:textId="77777777" w:rsidR="00351710" w:rsidRPr="00EE1B0F" w:rsidRDefault="00351710" w:rsidP="00EF3D3D">
            <w:pPr>
              <w:rPr>
                <w:sz w:val="20"/>
              </w:rPr>
            </w:pPr>
            <w:r w:rsidRPr="00EE1B0F">
              <w:rPr>
                <w:sz w:val="20"/>
              </w:rPr>
              <w:t>Grade 1 avec douleur ou Grade 2 (sympt</w:t>
            </w:r>
            <w:r w:rsidR="00961811" w:rsidRPr="00EE1B0F">
              <w:rPr>
                <w:sz w:val="20"/>
              </w:rPr>
              <w:t>ô</w:t>
            </w:r>
            <w:r w:rsidRPr="00EE1B0F">
              <w:rPr>
                <w:sz w:val="20"/>
              </w:rPr>
              <w:t>mes modérés; limitant les activités instrumentales de la vie quotidienne (Echelle ADL)**)</w:t>
            </w:r>
          </w:p>
        </w:tc>
        <w:tc>
          <w:tcPr>
            <w:tcW w:w="2500" w:type="pct"/>
          </w:tcPr>
          <w:p w14:paraId="11DEF352" w14:textId="77777777" w:rsidR="00351710" w:rsidRPr="00EE1B0F" w:rsidRDefault="00351710" w:rsidP="00EF3D3D">
            <w:pPr>
              <w:rPr>
                <w:sz w:val="20"/>
                <w:vertAlign w:val="superscript"/>
              </w:rPr>
            </w:pPr>
            <w:r w:rsidRPr="00EE1B0F">
              <w:rPr>
                <w:sz w:val="20"/>
              </w:rPr>
              <w:t xml:space="preserve">Réduire </w:t>
            </w:r>
            <w:proofErr w:type="spellStart"/>
            <w:r w:rsidR="00A10012" w:rsidRPr="00EE1B0F">
              <w:t>Bortezomib</w:t>
            </w:r>
            <w:proofErr w:type="spellEnd"/>
            <w:r w:rsidR="00A10012" w:rsidRPr="00EE1B0F">
              <w:t xml:space="preserve"> Accord</w:t>
            </w:r>
            <w:r w:rsidRPr="00EE1B0F">
              <w:rPr>
                <w:sz w:val="20"/>
              </w:rPr>
              <w:t xml:space="preserve"> à 1,0 mg/m</w:t>
            </w:r>
            <w:r w:rsidRPr="00EE1B0F">
              <w:rPr>
                <w:sz w:val="20"/>
                <w:vertAlign w:val="superscript"/>
              </w:rPr>
              <w:t>2</w:t>
            </w:r>
          </w:p>
          <w:p w14:paraId="31295D38" w14:textId="77777777" w:rsidR="00351710" w:rsidRPr="00EE1B0F" w:rsidRDefault="00351710" w:rsidP="00EF3D3D">
            <w:pPr>
              <w:jc w:val="center"/>
              <w:rPr>
                <w:sz w:val="20"/>
              </w:rPr>
            </w:pPr>
            <w:proofErr w:type="gramStart"/>
            <w:r w:rsidRPr="00EE1B0F">
              <w:rPr>
                <w:sz w:val="20"/>
              </w:rPr>
              <w:t>ou</w:t>
            </w:r>
            <w:proofErr w:type="gramEnd"/>
          </w:p>
          <w:p w14:paraId="1AE9EB50" w14:textId="77777777" w:rsidR="00351710" w:rsidRPr="00EE1B0F" w:rsidRDefault="00351710" w:rsidP="00EF3D3D">
            <w:pPr>
              <w:rPr>
                <w:sz w:val="20"/>
              </w:rPr>
            </w:pPr>
            <w:r w:rsidRPr="00EE1B0F">
              <w:rPr>
                <w:sz w:val="20"/>
              </w:rPr>
              <w:t xml:space="preserve">Modifier le rythme d’administration de </w:t>
            </w:r>
            <w:proofErr w:type="spellStart"/>
            <w:r w:rsidR="00A10012" w:rsidRPr="00EE1B0F">
              <w:t>Bortezomib</w:t>
            </w:r>
            <w:proofErr w:type="spellEnd"/>
            <w:r w:rsidR="00A10012" w:rsidRPr="00EE1B0F">
              <w:t xml:space="preserve"> Accord</w:t>
            </w:r>
            <w:r w:rsidRPr="00EE1B0F">
              <w:rPr>
                <w:sz w:val="20"/>
              </w:rPr>
              <w:t xml:space="preserve"> à 1,3 mg/m</w:t>
            </w:r>
            <w:r w:rsidRPr="00EE1B0F">
              <w:rPr>
                <w:sz w:val="20"/>
                <w:vertAlign w:val="superscript"/>
              </w:rPr>
              <w:t>2</w:t>
            </w:r>
            <w:r w:rsidRPr="00EE1B0F">
              <w:rPr>
                <w:sz w:val="20"/>
              </w:rPr>
              <w:t xml:space="preserve"> une fois par semaine</w:t>
            </w:r>
          </w:p>
        </w:tc>
      </w:tr>
      <w:tr w:rsidR="00351710" w:rsidRPr="00EE1B0F" w14:paraId="05EF1FCE" w14:textId="77777777" w:rsidTr="00A639DB">
        <w:trPr>
          <w:cantSplit/>
        </w:trPr>
        <w:tc>
          <w:tcPr>
            <w:tcW w:w="2500" w:type="pct"/>
          </w:tcPr>
          <w:p w14:paraId="47A10473" w14:textId="77777777" w:rsidR="00351710" w:rsidRPr="00EE1B0F" w:rsidRDefault="00351710" w:rsidP="00EF3D3D">
            <w:pPr>
              <w:rPr>
                <w:sz w:val="20"/>
              </w:rPr>
            </w:pPr>
            <w:r w:rsidRPr="00EE1B0F">
              <w:rPr>
                <w:sz w:val="20"/>
              </w:rPr>
              <w:t>Grade 2 avec douleur ou Grade 3 (sympt</w:t>
            </w:r>
            <w:r w:rsidR="00961811" w:rsidRPr="00EE1B0F">
              <w:rPr>
                <w:sz w:val="20"/>
              </w:rPr>
              <w:t>ô</w:t>
            </w:r>
            <w:r w:rsidRPr="00EE1B0F">
              <w:rPr>
                <w:sz w:val="20"/>
              </w:rPr>
              <w:t>mes sévères; limitant l’autonomie selon l’échelle ADL***)</w:t>
            </w:r>
          </w:p>
        </w:tc>
        <w:tc>
          <w:tcPr>
            <w:tcW w:w="2500" w:type="pct"/>
          </w:tcPr>
          <w:p w14:paraId="07348C18" w14:textId="77777777" w:rsidR="00351710" w:rsidRPr="00EE1B0F" w:rsidRDefault="00962D2A" w:rsidP="00EF3D3D">
            <w:pPr>
              <w:rPr>
                <w:sz w:val="20"/>
              </w:rPr>
            </w:pPr>
            <w:r w:rsidRPr="00EE1B0F">
              <w:rPr>
                <w:sz w:val="20"/>
              </w:rPr>
              <w:t>Interrompre</w:t>
            </w:r>
            <w:r w:rsidR="00351710" w:rsidRPr="00EE1B0F">
              <w:rPr>
                <w:sz w:val="20"/>
              </w:rPr>
              <w:t xml:space="preserve"> le traitement par </w:t>
            </w:r>
            <w:proofErr w:type="spellStart"/>
            <w:r w:rsidR="00A10012" w:rsidRPr="00EE1B0F">
              <w:t>Bortezomib</w:t>
            </w:r>
            <w:proofErr w:type="spellEnd"/>
            <w:r w:rsidR="00A10012" w:rsidRPr="00EE1B0F">
              <w:t xml:space="preserve"> Accord</w:t>
            </w:r>
            <w:r w:rsidR="00351710" w:rsidRPr="00EE1B0F">
              <w:rPr>
                <w:sz w:val="20"/>
              </w:rPr>
              <w:t xml:space="preserve"> jusqu'à disparition des symptômes. </w:t>
            </w:r>
            <w:proofErr w:type="spellStart"/>
            <w:r w:rsidRPr="00EE1B0F">
              <w:rPr>
                <w:sz w:val="20"/>
              </w:rPr>
              <w:t>Ré-instaurer</w:t>
            </w:r>
            <w:proofErr w:type="spellEnd"/>
            <w:r w:rsidR="00351710" w:rsidRPr="00EE1B0F">
              <w:rPr>
                <w:sz w:val="20"/>
              </w:rPr>
              <w:t xml:space="preserve"> alors le traitement par </w:t>
            </w:r>
            <w:proofErr w:type="spellStart"/>
            <w:r w:rsidR="00A10012" w:rsidRPr="00EE1B0F">
              <w:t>Bortezomib</w:t>
            </w:r>
            <w:proofErr w:type="spellEnd"/>
            <w:r w:rsidR="00A10012" w:rsidRPr="00EE1B0F">
              <w:t xml:space="preserve"> Accord</w:t>
            </w:r>
            <w:r w:rsidR="00351710" w:rsidRPr="00EE1B0F">
              <w:rPr>
                <w:sz w:val="20"/>
              </w:rPr>
              <w:t xml:space="preserve"> </w:t>
            </w:r>
            <w:r w:rsidR="008331CE" w:rsidRPr="00EE1B0F">
              <w:rPr>
                <w:sz w:val="20"/>
              </w:rPr>
              <w:t xml:space="preserve">et </w:t>
            </w:r>
            <w:r w:rsidR="00351710" w:rsidRPr="00EE1B0F">
              <w:rPr>
                <w:sz w:val="20"/>
              </w:rPr>
              <w:t>réduire la dose à 0,7 mg/m</w:t>
            </w:r>
            <w:r w:rsidR="00351710" w:rsidRPr="00EE1B0F">
              <w:rPr>
                <w:sz w:val="20"/>
                <w:vertAlign w:val="superscript"/>
              </w:rPr>
              <w:t>2</w:t>
            </w:r>
            <w:r w:rsidR="00351710" w:rsidRPr="00EE1B0F">
              <w:rPr>
                <w:sz w:val="20"/>
              </w:rPr>
              <w:t xml:space="preserve"> une fois par semaine.</w:t>
            </w:r>
          </w:p>
        </w:tc>
      </w:tr>
      <w:tr w:rsidR="00351710" w:rsidRPr="00EE1B0F" w14:paraId="5312FDDE" w14:textId="77777777" w:rsidTr="00A639DB">
        <w:trPr>
          <w:cantSplit/>
        </w:trPr>
        <w:tc>
          <w:tcPr>
            <w:tcW w:w="2500" w:type="pct"/>
          </w:tcPr>
          <w:p w14:paraId="41A3E652" w14:textId="77777777" w:rsidR="00351710" w:rsidRPr="00EE1B0F" w:rsidRDefault="00351710" w:rsidP="00EF3D3D">
            <w:pPr>
              <w:keepNext/>
              <w:rPr>
                <w:sz w:val="20"/>
              </w:rPr>
            </w:pPr>
            <w:r w:rsidRPr="00EE1B0F">
              <w:rPr>
                <w:sz w:val="20"/>
              </w:rPr>
              <w:t>Grade 4 (conséquences sur le pronostic vital</w:t>
            </w:r>
            <w:r w:rsidR="00C20900">
              <w:rPr>
                <w:sz w:val="20"/>
              </w:rPr>
              <w:t> </w:t>
            </w:r>
            <w:r w:rsidRPr="00EE1B0F">
              <w:rPr>
                <w:sz w:val="20"/>
              </w:rPr>
              <w:t>; intervention urgente indiquée) et/ou neuropathie autonome sévère</w:t>
            </w:r>
          </w:p>
        </w:tc>
        <w:tc>
          <w:tcPr>
            <w:tcW w:w="2500" w:type="pct"/>
          </w:tcPr>
          <w:p w14:paraId="47C7B261" w14:textId="77777777" w:rsidR="00351710" w:rsidRPr="00EE1B0F" w:rsidRDefault="00351710" w:rsidP="00EF3D3D">
            <w:pPr>
              <w:keepNext/>
              <w:rPr>
                <w:sz w:val="20"/>
              </w:rPr>
            </w:pPr>
            <w:r w:rsidRPr="00EE1B0F">
              <w:rPr>
                <w:sz w:val="20"/>
              </w:rPr>
              <w:t xml:space="preserve">Arrêter </w:t>
            </w:r>
            <w:proofErr w:type="spellStart"/>
            <w:r w:rsidR="00360EDB" w:rsidRPr="00EE1B0F">
              <w:t>Bortezomib</w:t>
            </w:r>
            <w:proofErr w:type="spellEnd"/>
            <w:r w:rsidR="00360EDB" w:rsidRPr="00EE1B0F">
              <w:t xml:space="preserve"> Accord</w:t>
            </w:r>
          </w:p>
        </w:tc>
      </w:tr>
      <w:tr w:rsidR="00351710" w:rsidRPr="00EE1B0F" w14:paraId="681A401E" w14:textId="77777777" w:rsidTr="00A639DB">
        <w:trPr>
          <w:cantSplit/>
        </w:trPr>
        <w:tc>
          <w:tcPr>
            <w:tcW w:w="5000" w:type="pct"/>
            <w:gridSpan w:val="2"/>
            <w:tcBorders>
              <w:left w:val="nil"/>
              <w:bottom w:val="nil"/>
              <w:right w:val="nil"/>
            </w:tcBorders>
          </w:tcPr>
          <w:p w14:paraId="1AA20431" w14:textId="77777777" w:rsidR="00351710" w:rsidRPr="00EE1B0F" w:rsidRDefault="00351710" w:rsidP="00EF3D3D">
            <w:pPr>
              <w:tabs>
                <w:tab w:val="clear" w:pos="567"/>
              </w:tabs>
              <w:ind w:left="284" w:hanging="284"/>
              <w:rPr>
                <w:sz w:val="18"/>
                <w:szCs w:val="18"/>
              </w:rPr>
            </w:pPr>
            <w:r w:rsidRPr="00EE1B0F">
              <w:rPr>
                <w:szCs w:val="18"/>
                <w:vertAlign w:val="superscript"/>
              </w:rPr>
              <w:t>*</w:t>
            </w:r>
            <w:r w:rsidRPr="00EE1B0F">
              <w:rPr>
                <w:szCs w:val="18"/>
              </w:rPr>
              <w:tab/>
            </w:r>
            <w:r w:rsidRPr="00EE1B0F">
              <w:rPr>
                <w:sz w:val="18"/>
                <w:szCs w:val="18"/>
              </w:rPr>
              <w:t xml:space="preserve">Sur la base des modifications de posologie lors des études de Phase II et III dans le myélome multiple et de l’expérience après commercialisation. La graduation se base sur la version 4.0 de la classification « NCI Common </w:t>
            </w:r>
            <w:proofErr w:type="spellStart"/>
            <w:r w:rsidRPr="00EE1B0F">
              <w:rPr>
                <w:sz w:val="18"/>
                <w:szCs w:val="18"/>
              </w:rPr>
              <w:t>Toxicity</w:t>
            </w:r>
            <w:proofErr w:type="spellEnd"/>
            <w:r w:rsidRPr="00EE1B0F">
              <w:rPr>
                <w:sz w:val="18"/>
                <w:szCs w:val="18"/>
              </w:rPr>
              <w:t xml:space="preserve"> </w:t>
            </w:r>
            <w:proofErr w:type="spellStart"/>
            <w:r w:rsidRPr="00EE1B0F">
              <w:rPr>
                <w:sz w:val="18"/>
                <w:szCs w:val="18"/>
              </w:rPr>
              <w:t>Criteria</w:t>
            </w:r>
            <w:proofErr w:type="spellEnd"/>
            <w:r w:rsidRPr="00EE1B0F">
              <w:rPr>
                <w:sz w:val="18"/>
                <w:szCs w:val="18"/>
              </w:rPr>
              <w:t xml:space="preserve"> </w:t>
            </w:r>
            <w:proofErr w:type="gramStart"/>
            <w:r w:rsidRPr="00EE1B0F">
              <w:rPr>
                <w:sz w:val="18"/>
                <w:szCs w:val="18"/>
              </w:rPr>
              <w:t>CTCAE»</w:t>
            </w:r>
            <w:proofErr w:type="gramEnd"/>
            <w:r w:rsidRPr="00EE1B0F">
              <w:rPr>
                <w:sz w:val="18"/>
                <w:szCs w:val="18"/>
              </w:rPr>
              <w:t>.</w:t>
            </w:r>
          </w:p>
          <w:p w14:paraId="54879DC5" w14:textId="77777777" w:rsidR="00351710" w:rsidRPr="00EE1B0F" w:rsidRDefault="00351710" w:rsidP="00EF3D3D">
            <w:pPr>
              <w:tabs>
                <w:tab w:val="clear" w:pos="567"/>
              </w:tabs>
              <w:ind w:left="284" w:hanging="284"/>
              <w:rPr>
                <w:sz w:val="18"/>
                <w:szCs w:val="18"/>
              </w:rPr>
            </w:pPr>
            <w:r w:rsidRPr="00EE1B0F">
              <w:rPr>
                <w:szCs w:val="18"/>
                <w:vertAlign w:val="superscript"/>
              </w:rPr>
              <w:t>**</w:t>
            </w:r>
            <w:r w:rsidR="00CF20DE" w:rsidRPr="00EE1B0F">
              <w:rPr>
                <w:szCs w:val="18"/>
              </w:rPr>
              <w:tab/>
            </w:r>
            <w:r w:rsidRPr="00EE1B0F">
              <w:rPr>
                <w:sz w:val="18"/>
                <w:szCs w:val="18"/>
              </w:rPr>
              <w:t xml:space="preserve">Echelle instrumentale ADL fait référence à la préparation des repas, l’achat des courses alimentaires ou des vêtements, l’utilisation du téléphone, la gestion de son argent, </w:t>
            </w:r>
            <w:r w:rsidR="00746C1A" w:rsidRPr="00EE1B0F">
              <w:rPr>
                <w:sz w:val="18"/>
                <w:szCs w:val="18"/>
              </w:rPr>
              <w:t>etc.</w:t>
            </w:r>
            <w:r w:rsidRPr="00EE1B0F">
              <w:rPr>
                <w:sz w:val="18"/>
                <w:szCs w:val="18"/>
              </w:rPr>
              <w:t>;</w:t>
            </w:r>
          </w:p>
          <w:p w14:paraId="71BC83D4" w14:textId="77777777" w:rsidR="00351710" w:rsidRPr="00EE1B0F" w:rsidRDefault="00351710" w:rsidP="00EF3D3D">
            <w:pPr>
              <w:tabs>
                <w:tab w:val="clear" w:pos="567"/>
              </w:tabs>
              <w:ind w:left="284" w:hanging="284"/>
              <w:rPr>
                <w:sz w:val="20"/>
              </w:rPr>
            </w:pPr>
            <w:r w:rsidRPr="00EE1B0F">
              <w:rPr>
                <w:szCs w:val="18"/>
                <w:vertAlign w:val="superscript"/>
              </w:rPr>
              <w:t>***</w:t>
            </w:r>
            <w:r w:rsidR="00CF20DE" w:rsidRPr="00EE1B0F">
              <w:rPr>
                <w:szCs w:val="18"/>
              </w:rPr>
              <w:tab/>
            </w:r>
            <w:r w:rsidRPr="00EE1B0F">
              <w:rPr>
                <w:sz w:val="18"/>
                <w:szCs w:val="18"/>
              </w:rPr>
              <w:t>Echelle d’autonomie ADL fait référence à la toilette, l’habillage et le déshabillage, se nourrir de façon autonome, l’utilisation des toilettes, la prise de ses médicaments et ne pas être alité.</w:t>
            </w:r>
          </w:p>
        </w:tc>
      </w:tr>
    </w:tbl>
    <w:p w14:paraId="521AB283" w14:textId="77777777" w:rsidR="00A42CCD" w:rsidRPr="00EE1B0F" w:rsidRDefault="00A42CCD" w:rsidP="00EF3D3D">
      <w:pPr>
        <w:pStyle w:val="Header"/>
        <w:tabs>
          <w:tab w:val="clear" w:pos="4153"/>
          <w:tab w:val="clear" w:pos="8306"/>
        </w:tabs>
      </w:pPr>
    </w:p>
    <w:p w14:paraId="653F2FD8" w14:textId="77777777" w:rsidR="00A42CCD" w:rsidRPr="00EE1B0F" w:rsidRDefault="00A42CCD" w:rsidP="00EF3D3D">
      <w:pPr>
        <w:pStyle w:val="Header"/>
        <w:tabs>
          <w:tab w:val="clear" w:pos="4153"/>
          <w:tab w:val="clear" w:pos="8306"/>
        </w:tabs>
        <w:rPr>
          <w:i/>
        </w:rPr>
      </w:pPr>
      <w:r w:rsidRPr="00EE1B0F">
        <w:rPr>
          <w:i/>
        </w:rPr>
        <w:t>Traitement en association</w:t>
      </w:r>
      <w:r w:rsidR="00EC6D0B" w:rsidRPr="00EE1B0F">
        <w:rPr>
          <w:i/>
        </w:rPr>
        <w:t xml:space="preserve"> à la </w:t>
      </w:r>
      <w:proofErr w:type="spellStart"/>
      <w:r w:rsidR="00EC6D0B" w:rsidRPr="00EE1B0F">
        <w:rPr>
          <w:i/>
        </w:rPr>
        <w:t>doxorubicine</w:t>
      </w:r>
      <w:proofErr w:type="spellEnd"/>
      <w:r w:rsidR="00EC6D0B" w:rsidRPr="00EE1B0F">
        <w:rPr>
          <w:i/>
        </w:rPr>
        <w:t xml:space="preserve"> </w:t>
      </w:r>
      <w:proofErr w:type="spellStart"/>
      <w:r w:rsidR="00EC6D0B" w:rsidRPr="00EE1B0F">
        <w:rPr>
          <w:i/>
        </w:rPr>
        <w:t>liposomale</w:t>
      </w:r>
      <w:proofErr w:type="spellEnd"/>
      <w:r w:rsidR="00EC6D0B" w:rsidRPr="00EE1B0F">
        <w:rPr>
          <w:i/>
        </w:rPr>
        <w:t xml:space="preserve"> </w:t>
      </w:r>
      <w:proofErr w:type="spellStart"/>
      <w:r w:rsidR="00EC6D0B" w:rsidRPr="00EE1B0F">
        <w:rPr>
          <w:i/>
        </w:rPr>
        <w:t>pé</w:t>
      </w:r>
      <w:r w:rsidRPr="00EE1B0F">
        <w:rPr>
          <w:i/>
        </w:rPr>
        <w:t>gylée</w:t>
      </w:r>
      <w:proofErr w:type="spellEnd"/>
    </w:p>
    <w:p w14:paraId="441B4CA8" w14:textId="77777777" w:rsidR="00A42CCD" w:rsidRPr="00EE1B0F" w:rsidRDefault="00360EDB" w:rsidP="00EF3D3D">
      <w:proofErr w:type="spellStart"/>
      <w:r w:rsidRPr="00EE1B0F">
        <w:t>Bortezomib</w:t>
      </w:r>
      <w:proofErr w:type="spellEnd"/>
      <w:r w:rsidRPr="00EE1B0F">
        <w:t xml:space="preserve"> Accord</w:t>
      </w:r>
      <w:r w:rsidR="00A42CCD" w:rsidRPr="00EE1B0F">
        <w:t xml:space="preserve"> 3,5 mg poudre pour solution injectable est administré soit par injection intraveineuse soit par injection sous-cutanée à la posologie recommandée de 1,3 mg/m</w:t>
      </w:r>
      <w:r w:rsidR="00A42CCD" w:rsidRPr="00EE1B0F">
        <w:rPr>
          <w:vertAlign w:val="superscript"/>
        </w:rPr>
        <w:t>2 </w:t>
      </w:r>
      <w:r w:rsidR="00A42CCD" w:rsidRPr="00EE1B0F">
        <w:t xml:space="preserve">de surface </w:t>
      </w:r>
      <w:r w:rsidR="00A42CCD" w:rsidRPr="00EE1B0F">
        <w:lastRenderedPageBreak/>
        <w:t xml:space="preserve">corporelle deux fois par semaine pendant deux semaines les jours 1, 4, 8 et 11 d’un cycle de traitement de 21 jours. Cette période de 3 semaines est considérée comme un cycle de traitement. Au moins 72 heures doivent s'écouler entre deux doses consécutives de </w:t>
      </w:r>
      <w:proofErr w:type="spellStart"/>
      <w:r w:rsidRPr="00EE1B0F">
        <w:t>Bortezomib</w:t>
      </w:r>
      <w:proofErr w:type="spellEnd"/>
      <w:r w:rsidRPr="00EE1B0F">
        <w:t xml:space="preserve"> </w:t>
      </w:r>
      <w:r w:rsidR="00746C1A" w:rsidRPr="00EE1B0F">
        <w:t>Accord</w:t>
      </w:r>
      <w:r w:rsidR="00A42CCD" w:rsidRPr="00EE1B0F">
        <w:t>.</w:t>
      </w:r>
    </w:p>
    <w:p w14:paraId="6658A50B" w14:textId="77777777" w:rsidR="00A42CCD" w:rsidRPr="00EE1B0F" w:rsidRDefault="00EC6D0B" w:rsidP="00EF3D3D">
      <w:pPr>
        <w:rPr>
          <w:szCs w:val="22"/>
        </w:rPr>
      </w:pPr>
      <w:r w:rsidRPr="00EE1B0F">
        <w:t xml:space="preserve">La </w:t>
      </w:r>
      <w:proofErr w:type="spellStart"/>
      <w:r w:rsidRPr="00EE1B0F">
        <w:t>doxorubicine</w:t>
      </w:r>
      <w:proofErr w:type="spellEnd"/>
      <w:r w:rsidRPr="00EE1B0F">
        <w:t xml:space="preserve"> </w:t>
      </w:r>
      <w:proofErr w:type="spellStart"/>
      <w:r w:rsidRPr="00EE1B0F">
        <w:t>liposomale</w:t>
      </w:r>
      <w:proofErr w:type="spellEnd"/>
      <w:r w:rsidRPr="00EE1B0F">
        <w:t xml:space="preserve"> </w:t>
      </w:r>
      <w:proofErr w:type="spellStart"/>
      <w:r w:rsidRPr="00EE1B0F">
        <w:t>pé</w:t>
      </w:r>
      <w:r w:rsidR="00A42CCD" w:rsidRPr="00EE1B0F">
        <w:t>gylée</w:t>
      </w:r>
      <w:proofErr w:type="spellEnd"/>
      <w:r w:rsidR="00A42CCD" w:rsidRPr="00EE1B0F">
        <w:t xml:space="preserve"> est administrée à la dose de 30 mg/m</w:t>
      </w:r>
      <w:r w:rsidR="00A42CCD" w:rsidRPr="00EE1B0F">
        <w:rPr>
          <w:vertAlign w:val="superscript"/>
        </w:rPr>
        <w:t xml:space="preserve">2 </w:t>
      </w:r>
      <w:r w:rsidR="00A42CCD" w:rsidRPr="00EE1B0F">
        <w:rPr>
          <w:szCs w:val="22"/>
        </w:rPr>
        <w:t xml:space="preserve">au jour 4 du cycle de traitement par </w:t>
      </w:r>
      <w:proofErr w:type="spellStart"/>
      <w:r w:rsidR="00360EDB" w:rsidRPr="00EE1B0F">
        <w:t>Bortezomib</w:t>
      </w:r>
      <w:proofErr w:type="spellEnd"/>
      <w:r w:rsidR="00360EDB" w:rsidRPr="00EE1B0F">
        <w:t xml:space="preserve"> Accord</w:t>
      </w:r>
      <w:r w:rsidR="00A42CCD" w:rsidRPr="00EE1B0F">
        <w:rPr>
          <w:szCs w:val="22"/>
        </w:rPr>
        <w:t xml:space="preserve">, en perfusion intraveineuse d’1 heure, après l’injection de </w:t>
      </w:r>
      <w:proofErr w:type="spellStart"/>
      <w:r w:rsidR="00360EDB" w:rsidRPr="00EE1B0F">
        <w:t>Bortezomib</w:t>
      </w:r>
      <w:proofErr w:type="spellEnd"/>
      <w:r w:rsidR="00360EDB" w:rsidRPr="00EE1B0F">
        <w:t xml:space="preserve"> Accord</w:t>
      </w:r>
      <w:r w:rsidR="00A42CCD" w:rsidRPr="00EE1B0F">
        <w:rPr>
          <w:szCs w:val="22"/>
        </w:rPr>
        <w:t>.</w:t>
      </w:r>
    </w:p>
    <w:p w14:paraId="71C072EE" w14:textId="77777777" w:rsidR="00A42CCD" w:rsidRPr="00EE1B0F" w:rsidRDefault="00A42CCD" w:rsidP="00EF3D3D">
      <w:r w:rsidRPr="00EE1B0F">
        <w:t xml:space="preserve">Jusqu’à 8 cycles de cette association médicamenteuse peuvent être administrés tant que le patient tolère le traitement et que sa maladie n’a pas progressé. Les patients ayant obtenu une réponse complète peuvent poursuivre le traitement pendant au moins 2 cycles après les premiers signes de réponse complète, même si cela implique un traitement de plus de 8 cycles. Les patients dont le taux de </w:t>
      </w:r>
      <w:proofErr w:type="spellStart"/>
      <w:r w:rsidRPr="00EE1B0F">
        <w:t>paraprotéine</w:t>
      </w:r>
      <w:proofErr w:type="spellEnd"/>
      <w:r w:rsidRPr="00EE1B0F">
        <w:t xml:space="preserve"> continue à diminuer après 8 cycles peuvent également poursuivre le traitement aussi longtemps qu’il est toléré et qu’ils continuent à y répondre.</w:t>
      </w:r>
    </w:p>
    <w:p w14:paraId="7F060FCA" w14:textId="77777777" w:rsidR="00A42CCD" w:rsidRPr="00EE1B0F" w:rsidRDefault="00A42CCD" w:rsidP="00EF3D3D">
      <w:r w:rsidRPr="00EE1B0F">
        <w:t>Pour des informations complémentaires concerna</w:t>
      </w:r>
      <w:r w:rsidR="00EC6D0B" w:rsidRPr="00EE1B0F">
        <w:t xml:space="preserve">nt la </w:t>
      </w:r>
      <w:proofErr w:type="spellStart"/>
      <w:r w:rsidR="00EC6D0B" w:rsidRPr="00EE1B0F">
        <w:t>doxorubicine</w:t>
      </w:r>
      <w:proofErr w:type="spellEnd"/>
      <w:r w:rsidR="00EC6D0B" w:rsidRPr="00EE1B0F">
        <w:t xml:space="preserve"> </w:t>
      </w:r>
      <w:proofErr w:type="spellStart"/>
      <w:r w:rsidR="00EC6D0B" w:rsidRPr="00EE1B0F">
        <w:t>liposomale</w:t>
      </w:r>
      <w:proofErr w:type="spellEnd"/>
      <w:r w:rsidR="00EC6D0B" w:rsidRPr="00EE1B0F">
        <w:t xml:space="preserve"> </w:t>
      </w:r>
      <w:proofErr w:type="spellStart"/>
      <w:r w:rsidR="00EC6D0B" w:rsidRPr="00EE1B0F">
        <w:t>pé</w:t>
      </w:r>
      <w:r w:rsidRPr="00EE1B0F">
        <w:t>gylée</w:t>
      </w:r>
      <w:proofErr w:type="spellEnd"/>
      <w:r w:rsidRPr="00EE1B0F">
        <w:t>, veuillez-vous référer à son Résumé des Caractéristiques du Produit.</w:t>
      </w:r>
    </w:p>
    <w:p w14:paraId="2698B7FD" w14:textId="77777777" w:rsidR="00A42CCD" w:rsidRPr="00EE1B0F" w:rsidRDefault="00A42CCD" w:rsidP="00EF3D3D">
      <w:pPr>
        <w:keepNext/>
      </w:pPr>
    </w:p>
    <w:p w14:paraId="4BD72546" w14:textId="77777777" w:rsidR="00A42CCD" w:rsidRPr="00EE1B0F" w:rsidRDefault="00A42CCD" w:rsidP="00EF3D3D">
      <w:pPr>
        <w:pStyle w:val="Header"/>
        <w:tabs>
          <w:tab w:val="clear" w:pos="4153"/>
          <w:tab w:val="clear" w:pos="8306"/>
        </w:tabs>
        <w:rPr>
          <w:i/>
        </w:rPr>
      </w:pPr>
      <w:r w:rsidRPr="00EE1B0F">
        <w:rPr>
          <w:i/>
        </w:rPr>
        <w:t>Traitement en association à la dexaméthasone</w:t>
      </w:r>
    </w:p>
    <w:p w14:paraId="17BDC965" w14:textId="77777777" w:rsidR="002071FD" w:rsidRPr="00EE1B0F" w:rsidRDefault="00D06A54" w:rsidP="00EF3D3D">
      <w:pPr>
        <w:keepNext/>
      </w:pPr>
      <w:proofErr w:type="spellStart"/>
      <w:r w:rsidRPr="00EE1B0F">
        <w:t>Bortezomib</w:t>
      </w:r>
      <w:proofErr w:type="spellEnd"/>
      <w:r w:rsidRPr="00EE1B0F">
        <w:t xml:space="preserve"> Accord</w:t>
      </w:r>
      <w:r w:rsidR="00A42CCD" w:rsidRPr="00EE1B0F">
        <w:t xml:space="preserve"> est administré soit par injection intraveineuse soit par injection sous-cutanée à la posologie recommandée de 1,3 mg/m</w:t>
      </w:r>
      <w:r w:rsidR="00A42CCD" w:rsidRPr="00EE1B0F">
        <w:rPr>
          <w:vertAlign w:val="superscript"/>
        </w:rPr>
        <w:t>2 </w:t>
      </w:r>
      <w:r w:rsidR="00A42CCD" w:rsidRPr="00EE1B0F">
        <w:t xml:space="preserve">de surface corporelle deux fois par semaine pendant deux semaines les jours 1, 4, 8 et 11 d’un cycle de traitement de 21 jours. Cette période de 3 semaines est considérée comme un cycle de traitement. Au moins 72 heures doivent s'écouler entre deux doses consécutives de </w:t>
      </w:r>
      <w:proofErr w:type="spellStart"/>
      <w:r w:rsidRPr="00EE1B0F">
        <w:t>Bortezomib</w:t>
      </w:r>
      <w:proofErr w:type="spellEnd"/>
      <w:r w:rsidRPr="00EE1B0F">
        <w:t xml:space="preserve"> Accord</w:t>
      </w:r>
      <w:r w:rsidR="00A42CCD" w:rsidRPr="00EE1B0F">
        <w:t>.</w:t>
      </w:r>
    </w:p>
    <w:p w14:paraId="66E3EECC" w14:textId="77777777" w:rsidR="00A42CCD" w:rsidRPr="00EE1B0F" w:rsidRDefault="00A42CCD" w:rsidP="00EF3D3D">
      <w:pPr>
        <w:keepNext/>
      </w:pPr>
      <w:r w:rsidRPr="00EE1B0F">
        <w:t xml:space="preserve">La </w:t>
      </w:r>
      <w:r w:rsidR="00746C1A" w:rsidRPr="00EE1B0F">
        <w:t>dexaméthasone</w:t>
      </w:r>
      <w:r w:rsidRPr="00EE1B0F">
        <w:t xml:space="preserve"> est administrée par</w:t>
      </w:r>
      <w:r w:rsidR="00892B2E" w:rsidRPr="00EE1B0F">
        <w:t xml:space="preserve"> voie orale à la dose de 20 mg les</w:t>
      </w:r>
      <w:r w:rsidRPr="00EE1B0F">
        <w:t xml:space="preserve"> jours 1, 2, 4, 5, 8, 9, 11 et 12 du cycle de traitement par </w:t>
      </w:r>
      <w:proofErr w:type="spellStart"/>
      <w:r w:rsidR="00D06A54" w:rsidRPr="00EE1B0F">
        <w:t>Bortezomib</w:t>
      </w:r>
      <w:proofErr w:type="spellEnd"/>
      <w:r w:rsidR="00D06A54" w:rsidRPr="00EE1B0F">
        <w:t xml:space="preserve"> Accord</w:t>
      </w:r>
      <w:r w:rsidRPr="00EE1B0F">
        <w:t>.</w:t>
      </w:r>
    </w:p>
    <w:p w14:paraId="514CF069" w14:textId="77777777" w:rsidR="00A42CCD" w:rsidRPr="00EE1B0F" w:rsidRDefault="00A42CCD" w:rsidP="00EF3D3D">
      <w:pPr>
        <w:keepNext/>
      </w:pPr>
      <w:r w:rsidRPr="00EE1B0F">
        <w:t>Les patients ayant obtenu une réponse ou une stabilisation de leur maladie après 4 cycles de cette association médicamenteuse peuvent continuer à recevoir la même association pour un maximum de 4 cycles supplémentaires.</w:t>
      </w:r>
    </w:p>
    <w:p w14:paraId="0FAFBFFE" w14:textId="77777777" w:rsidR="00A42CCD" w:rsidRPr="00EE1B0F" w:rsidRDefault="00A42CCD" w:rsidP="00EF3D3D">
      <w:pPr>
        <w:keepNext/>
      </w:pPr>
      <w:r w:rsidRPr="00EE1B0F">
        <w:t>Pour des informations complémentaires concernant la dexaméthasone, veuillez-vous référer à son Résumé des Caractéristiques du Produit.</w:t>
      </w:r>
    </w:p>
    <w:p w14:paraId="64653090" w14:textId="77777777" w:rsidR="00A42CCD" w:rsidRPr="00EE1B0F" w:rsidRDefault="00A42CCD" w:rsidP="00EF3D3D">
      <w:pPr>
        <w:keepNext/>
      </w:pPr>
    </w:p>
    <w:p w14:paraId="1904F47C" w14:textId="77777777" w:rsidR="00A42CCD" w:rsidRPr="00EE1B0F" w:rsidRDefault="00A42CCD" w:rsidP="00EF3D3D">
      <w:pPr>
        <w:keepNext/>
        <w:rPr>
          <w:i/>
        </w:rPr>
      </w:pPr>
      <w:r w:rsidRPr="00EE1B0F">
        <w:rPr>
          <w:i/>
        </w:rPr>
        <w:t>Adaptation posologique pour le traitement en association chez les patients atteints de myélome multiple en progression</w:t>
      </w:r>
    </w:p>
    <w:p w14:paraId="6E23E94C" w14:textId="77777777" w:rsidR="00A42CCD" w:rsidRPr="00EE1B0F" w:rsidRDefault="00A42CCD" w:rsidP="00EF3D3D">
      <w:pPr>
        <w:keepNext/>
      </w:pPr>
      <w:r w:rsidRPr="00EE1B0F">
        <w:t xml:space="preserve">Pour les adaptations posologiques de </w:t>
      </w:r>
      <w:proofErr w:type="spellStart"/>
      <w:r w:rsidR="00D06A54" w:rsidRPr="00EE1B0F">
        <w:t>Bortezomib</w:t>
      </w:r>
      <w:proofErr w:type="spellEnd"/>
      <w:r w:rsidR="00D06A54" w:rsidRPr="00EE1B0F">
        <w:t xml:space="preserve"> Accord</w:t>
      </w:r>
      <w:r w:rsidRPr="00EE1B0F">
        <w:t xml:space="preserve"> au cours d’un traitement en association, suivre les recommandations de modification de dose décrites ci-dessus pour le traitement en monothérapie.</w:t>
      </w:r>
    </w:p>
    <w:p w14:paraId="72BA07E9" w14:textId="77777777" w:rsidR="00A42CCD" w:rsidRPr="00EE1B0F" w:rsidRDefault="00A42CCD" w:rsidP="00EF3D3D">
      <w:pPr>
        <w:keepNext/>
        <w:rPr>
          <w:u w:val="single"/>
        </w:rPr>
      </w:pPr>
    </w:p>
    <w:p w14:paraId="65CE66DC" w14:textId="77777777" w:rsidR="00073DD4" w:rsidRPr="00EE1B0F" w:rsidRDefault="00073DD4" w:rsidP="00EF3D3D">
      <w:pPr>
        <w:keepNext/>
        <w:rPr>
          <w:u w:val="single"/>
        </w:rPr>
      </w:pPr>
      <w:r w:rsidRPr="00EE1B0F">
        <w:rPr>
          <w:u w:val="single"/>
        </w:rPr>
        <w:t>Posologie pour les patients atteints de myélome multiple non traité au pré</w:t>
      </w:r>
      <w:r w:rsidR="005C02F7" w:rsidRPr="00EE1B0F">
        <w:rPr>
          <w:u w:val="single"/>
        </w:rPr>
        <w:t>a</w:t>
      </w:r>
      <w:r w:rsidRPr="00EE1B0F">
        <w:rPr>
          <w:u w:val="single"/>
        </w:rPr>
        <w:t>lable, non éligibles à la greffe de cellules souches hématopoïétiques</w:t>
      </w:r>
    </w:p>
    <w:p w14:paraId="3A4CF172" w14:textId="77777777" w:rsidR="00073DD4" w:rsidRPr="00EE1B0F" w:rsidRDefault="00073DD4" w:rsidP="00EF3D3D">
      <w:pPr>
        <w:keepNext/>
        <w:rPr>
          <w:i/>
          <w:szCs w:val="24"/>
        </w:rPr>
      </w:pPr>
      <w:r w:rsidRPr="00EE1B0F">
        <w:rPr>
          <w:i/>
        </w:rPr>
        <w:t xml:space="preserve">Traitement en association au </w:t>
      </w:r>
      <w:proofErr w:type="spellStart"/>
      <w:r w:rsidRPr="00EE1B0F">
        <w:rPr>
          <w:i/>
        </w:rPr>
        <w:t>melphalan</w:t>
      </w:r>
      <w:proofErr w:type="spellEnd"/>
      <w:r w:rsidRPr="00EE1B0F">
        <w:rPr>
          <w:i/>
        </w:rPr>
        <w:t xml:space="preserve"> et à la prednisone</w:t>
      </w:r>
    </w:p>
    <w:p w14:paraId="34D76EFE" w14:textId="77777777" w:rsidR="00C81423" w:rsidRDefault="00D06A54" w:rsidP="00EF3D3D">
      <w:proofErr w:type="spellStart"/>
      <w:r w:rsidRPr="00EE1B0F">
        <w:t>Bortezomib</w:t>
      </w:r>
      <w:proofErr w:type="spellEnd"/>
      <w:r w:rsidRPr="00EE1B0F">
        <w:t xml:space="preserve"> Accord</w:t>
      </w:r>
      <w:r w:rsidR="00073DD4" w:rsidRPr="00EE1B0F">
        <w:rPr>
          <w:szCs w:val="22"/>
        </w:rPr>
        <w:t xml:space="preserve"> </w:t>
      </w:r>
      <w:r w:rsidR="00351710" w:rsidRPr="00EE1B0F">
        <w:rPr>
          <w:szCs w:val="22"/>
        </w:rPr>
        <w:t xml:space="preserve">est administré </w:t>
      </w:r>
      <w:r w:rsidR="00073DD4" w:rsidRPr="00EE1B0F">
        <w:rPr>
          <w:szCs w:val="22"/>
        </w:rPr>
        <w:t xml:space="preserve">soit par injection intraveineuse soit par injection sous-cutanée </w:t>
      </w:r>
      <w:r w:rsidR="00351710" w:rsidRPr="00EE1B0F">
        <w:rPr>
          <w:szCs w:val="22"/>
        </w:rPr>
        <w:t xml:space="preserve">en association au </w:t>
      </w:r>
      <w:proofErr w:type="spellStart"/>
      <w:r w:rsidR="00351710" w:rsidRPr="00EE1B0F">
        <w:rPr>
          <w:szCs w:val="22"/>
        </w:rPr>
        <w:t>melphalan</w:t>
      </w:r>
      <w:proofErr w:type="spellEnd"/>
      <w:r w:rsidR="00351710" w:rsidRPr="00EE1B0F">
        <w:rPr>
          <w:szCs w:val="22"/>
        </w:rPr>
        <w:t xml:space="preserve"> par voie orale et à la prednisone par voie orale, tel que décrit dans le Tableau</w:t>
      </w:r>
      <w:r w:rsidR="00073DD4" w:rsidRPr="00EE1B0F">
        <w:rPr>
          <w:szCs w:val="22"/>
        </w:rPr>
        <w:t> 2</w:t>
      </w:r>
      <w:r w:rsidR="00351710" w:rsidRPr="00EE1B0F">
        <w:rPr>
          <w:szCs w:val="22"/>
        </w:rPr>
        <w:t xml:space="preserve">. Une période de 6 semaines est considérée comme un cycle de traitement. Au cours des </w:t>
      </w:r>
      <w:r w:rsidR="00351710" w:rsidRPr="00EE1B0F">
        <w:t xml:space="preserve">cycles 1 à 4, </w:t>
      </w:r>
      <w:proofErr w:type="spellStart"/>
      <w:r w:rsidRPr="00EE1B0F">
        <w:t>Bortezomib</w:t>
      </w:r>
      <w:proofErr w:type="spellEnd"/>
      <w:r w:rsidRPr="00EE1B0F">
        <w:t xml:space="preserve"> Accord</w:t>
      </w:r>
      <w:r w:rsidR="00351710" w:rsidRPr="00EE1B0F">
        <w:t xml:space="preserve"> est administré deux fois par semaine les jours 1, 4, 8, 11, 22, 25, 29 et 32. Au cours des cycles 5 à 9, </w:t>
      </w:r>
      <w:proofErr w:type="spellStart"/>
      <w:r w:rsidRPr="00EE1B0F">
        <w:t>Bortezomib</w:t>
      </w:r>
      <w:proofErr w:type="spellEnd"/>
      <w:r w:rsidRPr="00EE1B0F">
        <w:t xml:space="preserve"> Accord</w:t>
      </w:r>
      <w:r w:rsidR="00351710" w:rsidRPr="00EE1B0F">
        <w:t xml:space="preserve"> est administré une fois par semaine les jours 1, 8, 22 et 29. </w:t>
      </w:r>
      <w:r w:rsidR="00284D4E" w:rsidRPr="00EE1B0F">
        <w:t xml:space="preserve">Au moins 72 heures doivent s'écouler entre deux doses consécutives de </w:t>
      </w:r>
      <w:proofErr w:type="spellStart"/>
      <w:r w:rsidRPr="00EE1B0F">
        <w:t>Bortezomib</w:t>
      </w:r>
      <w:proofErr w:type="spellEnd"/>
      <w:r w:rsidRPr="00EE1B0F">
        <w:t xml:space="preserve"> Accord</w:t>
      </w:r>
      <w:r w:rsidR="00284D4E" w:rsidRPr="00EE1B0F">
        <w:t xml:space="preserve">. Le </w:t>
      </w:r>
      <w:proofErr w:type="spellStart"/>
      <w:r w:rsidR="00284D4E" w:rsidRPr="00EE1B0F">
        <w:t>m</w:t>
      </w:r>
      <w:r w:rsidR="00351710" w:rsidRPr="00EE1B0F">
        <w:t>elphalan</w:t>
      </w:r>
      <w:proofErr w:type="spellEnd"/>
      <w:r w:rsidR="00351710" w:rsidRPr="00EE1B0F">
        <w:t xml:space="preserve"> et </w:t>
      </w:r>
      <w:r w:rsidR="00284D4E" w:rsidRPr="00EE1B0F">
        <w:t xml:space="preserve">la </w:t>
      </w:r>
      <w:r w:rsidR="00351710" w:rsidRPr="00EE1B0F">
        <w:t>prednisone doivent être administrés par voie orale les jours 1, 2, 3 et 4 de la première semaine de chaque cycle</w:t>
      </w:r>
      <w:r w:rsidR="00284D4E" w:rsidRPr="00EE1B0F">
        <w:t xml:space="preserve"> de traitement par </w:t>
      </w:r>
      <w:proofErr w:type="spellStart"/>
      <w:r w:rsidRPr="00EE1B0F">
        <w:t>Bortezomib</w:t>
      </w:r>
      <w:proofErr w:type="spellEnd"/>
      <w:r w:rsidRPr="00EE1B0F">
        <w:t xml:space="preserve"> Accord</w:t>
      </w:r>
      <w:r w:rsidR="00351710" w:rsidRPr="00EE1B0F">
        <w:t>.</w:t>
      </w:r>
      <w:r w:rsidR="00284D4E" w:rsidRPr="00EE1B0F">
        <w:t xml:space="preserve"> </w:t>
      </w:r>
    </w:p>
    <w:p w14:paraId="47C9D22D" w14:textId="77777777" w:rsidR="00351710" w:rsidRPr="00EE1B0F" w:rsidRDefault="00284D4E" w:rsidP="00EF3D3D">
      <w:r w:rsidRPr="00EE1B0F">
        <w:t>Neuf cycles de traitement par cette association médicamenteuse sont administrés.</w:t>
      </w:r>
    </w:p>
    <w:p w14:paraId="2490E243" w14:textId="77777777" w:rsidR="00351710" w:rsidRPr="00EE1B0F" w:rsidRDefault="00351710" w:rsidP="00EF3D3D">
      <w:pPr>
        <w:rPr>
          <w:b/>
          <w:bCs/>
        </w:rPr>
      </w:pPr>
    </w:p>
    <w:p w14:paraId="6544FCFA" w14:textId="77777777" w:rsidR="00351710" w:rsidRPr="00EE1B0F" w:rsidRDefault="00351710" w:rsidP="00EF3D3D">
      <w:pPr>
        <w:keepNext/>
        <w:ind w:left="1134" w:hanging="1134"/>
        <w:rPr>
          <w:i/>
        </w:rPr>
      </w:pPr>
      <w:r w:rsidRPr="00EE1B0F">
        <w:rPr>
          <w:bCs/>
          <w:i/>
        </w:rPr>
        <w:lastRenderedPageBreak/>
        <w:t xml:space="preserve">Tableau </w:t>
      </w:r>
      <w:r w:rsidR="00AF7858" w:rsidRPr="00EE1B0F">
        <w:rPr>
          <w:bCs/>
          <w:i/>
        </w:rPr>
        <w:t>2</w:t>
      </w:r>
      <w:r w:rsidR="00C20900">
        <w:rPr>
          <w:bCs/>
          <w:i/>
        </w:rPr>
        <w:t> </w:t>
      </w:r>
      <w:r w:rsidR="00CF20DE" w:rsidRPr="00EE1B0F">
        <w:rPr>
          <w:bCs/>
          <w:i/>
        </w:rPr>
        <w:t>:</w:t>
      </w:r>
      <w:r w:rsidR="00CF20DE" w:rsidRPr="00EE1B0F">
        <w:rPr>
          <w:bCs/>
          <w:i/>
        </w:rPr>
        <w:tab/>
      </w:r>
      <w:r w:rsidRPr="00EE1B0F">
        <w:rPr>
          <w:bCs/>
          <w:i/>
        </w:rPr>
        <w:t xml:space="preserve">Schéma posologique recommandé de </w:t>
      </w:r>
      <w:proofErr w:type="spellStart"/>
      <w:r w:rsidR="00332E0F" w:rsidRPr="00EE1B0F">
        <w:t>Bortezomib</w:t>
      </w:r>
      <w:proofErr w:type="spellEnd"/>
      <w:r w:rsidR="00332E0F" w:rsidRPr="00EE1B0F">
        <w:t xml:space="preserve"> Accord</w:t>
      </w:r>
      <w:r w:rsidRPr="00EE1B0F">
        <w:rPr>
          <w:bCs/>
          <w:i/>
        </w:rPr>
        <w:t xml:space="preserve"> en association au </w:t>
      </w:r>
      <w:proofErr w:type="spellStart"/>
      <w:r w:rsidRPr="00EE1B0F">
        <w:rPr>
          <w:bCs/>
          <w:i/>
        </w:rPr>
        <w:t>melphalan</w:t>
      </w:r>
      <w:proofErr w:type="spellEnd"/>
      <w:r w:rsidRPr="00EE1B0F">
        <w:rPr>
          <w:bCs/>
          <w:i/>
        </w:rPr>
        <w:t xml:space="preserve"> et à la prednisone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527"/>
        <w:gridCol w:w="532"/>
        <w:gridCol w:w="532"/>
        <w:gridCol w:w="537"/>
        <w:gridCol w:w="532"/>
        <w:gridCol w:w="510"/>
        <w:gridCol w:w="1100"/>
        <w:gridCol w:w="550"/>
        <w:gridCol w:w="510"/>
        <w:gridCol w:w="610"/>
        <w:gridCol w:w="559"/>
        <w:gridCol w:w="1089"/>
      </w:tblGrid>
      <w:tr w:rsidR="00351710" w:rsidRPr="00EE1B0F" w14:paraId="6E9376BD" w14:textId="77777777">
        <w:trPr>
          <w:cantSplit/>
        </w:trPr>
        <w:tc>
          <w:tcPr>
            <w:tcW w:w="5000" w:type="pct"/>
            <w:gridSpan w:val="13"/>
            <w:tcBorders>
              <w:top w:val="single" w:sz="12" w:space="0" w:color="auto"/>
              <w:left w:val="nil"/>
              <w:bottom w:val="single" w:sz="12" w:space="0" w:color="auto"/>
              <w:right w:val="nil"/>
            </w:tcBorders>
          </w:tcPr>
          <w:p w14:paraId="22A9FE74" w14:textId="77777777" w:rsidR="00351710" w:rsidRPr="00EE1B0F" w:rsidRDefault="00332E0F" w:rsidP="00EF3D3D">
            <w:pPr>
              <w:keepNext/>
              <w:jc w:val="center"/>
              <w:rPr>
                <w:b/>
                <w:bCs/>
                <w:sz w:val="20"/>
              </w:rPr>
            </w:pPr>
            <w:proofErr w:type="spellStart"/>
            <w:r w:rsidRPr="00EE1B0F">
              <w:rPr>
                <w:b/>
              </w:rPr>
              <w:t>Bortezomib</w:t>
            </w:r>
            <w:proofErr w:type="spellEnd"/>
            <w:r w:rsidRPr="00EE1B0F">
              <w:rPr>
                <w:b/>
              </w:rPr>
              <w:t xml:space="preserve"> Accord</w:t>
            </w:r>
            <w:r w:rsidR="00351710" w:rsidRPr="00EE1B0F">
              <w:rPr>
                <w:b/>
                <w:bCs/>
                <w:sz w:val="20"/>
              </w:rPr>
              <w:t xml:space="preserve"> deux fois par semaine (Cycles 1</w:t>
            </w:r>
            <w:r w:rsidR="00351710" w:rsidRPr="00EE1B0F">
              <w:rPr>
                <w:b/>
                <w:bCs/>
                <w:sz w:val="20"/>
              </w:rPr>
              <w:noBreakHyphen/>
              <w:t>4)</w:t>
            </w:r>
          </w:p>
        </w:tc>
      </w:tr>
      <w:tr w:rsidR="00351710" w:rsidRPr="00EE1B0F" w14:paraId="3D4FA59B" w14:textId="77777777">
        <w:trPr>
          <w:cantSplit/>
        </w:trPr>
        <w:tc>
          <w:tcPr>
            <w:tcW w:w="819" w:type="pct"/>
            <w:tcBorders>
              <w:top w:val="single" w:sz="12" w:space="0" w:color="auto"/>
              <w:left w:val="nil"/>
            </w:tcBorders>
          </w:tcPr>
          <w:p w14:paraId="2A3F1F42" w14:textId="77777777" w:rsidR="00351710" w:rsidRPr="00EE1B0F" w:rsidRDefault="00351710" w:rsidP="00EF3D3D">
            <w:pPr>
              <w:keepNext/>
              <w:jc w:val="center"/>
              <w:rPr>
                <w:b/>
                <w:bCs/>
              </w:rPr>
            </w:pPr>
            <w:r w:rsidRPr="00EE1B0F">
              <w:rPr>
                <w:b/>
                <w:bCs/>
              </w:rPr>
              <w:t>Semaine</w:t>
            </w:r>
          </w:p>
        </w:tc>
        <w:tc>
          <w:tcPr>
            <w:tcW w:w="1173" w:type="pct"/>
            <w:gridSpan w:val="4"/>
            <w:tcBorders>
              <w:top w:val="single" w:sz="12" w:space="0" w:color="auto"/>
            </w:tcBorders>
          </w:tcPr>
          <w:p w14:paraId="529EDE59" w14:textId="77777777" w:rsidR="00351710" w:rsidRPr="00EE1B0F" w:rsidRDefault="00351710" w:rsidP="00EF3D3D">
            <w:pPr>
              <w:keepNext/>
              <w:jc w:val="center"/>
              <w:rPr>
                <w:b/>
                <w:bCs/>
                <w:sz w:val="20"/>
              </w:rPr>
            </w:pPr>
            <w:r w:rsidRPr="00EE1B0F">
              <w:rPr>
                <w:b/>
                <w:bCs/>
                <w:sz w:val="20"/>
              </w:rPr>
              <w:t>1</w:t>
            </w:r>
          </w:p>
        </w:tc>
        <w:tc>
          <w:tcPr>
            <w:tcW w:w="574" w:type="pct"/>
            <w:gridSpan w:val="2"/>
            <w:tcBorders>
              <w:top w:val="single" w:sz="12" w:space="0" w:color="auto"/>
            </w:tcBorders>
          </w:tcPr>
          <w:p w14:paraId="33C4DF17" w14:textId="77777777" w:rsidR="00351710" w:rsidRPr="00EE1B0F" w:rsidRDefault="00351710" w:rsidP="00EF3D3D">
            <w:pPr>
              <w:keepNext/>
              <w:jc w:val="center"/>
              <w:rPr>
                <w:b/>
                <w:bCs/>
                <w:sz w:val="20"/>
              </w:rPr>
            </w:pPr>
            <w:r w:rsidRPr="00EE1B0F">
              <w:rPr>
                <w:b/>
                <w:bCs/>
                <w:sz w:val="20"/>
              </w:rPr>
              <w:t>2</w:t>
            </w:r>
          </w:p>
        </w:tc>
        <w:tc>
          <w:tcPr>
            <w:tcW w:w="606" w:type="pct"/>
            <w:tcBorders>
              <w:top w:val="single" w:sz="12" w:space="0" w:color="auto"/>
            </w:tcBorders>
          </w:tcPr>
          <w:p w14:paraId="22AF3845" w14:textId="77777777" w:rsidR="00351710" w:rsidRPr="00EE1B0F" w:rsidRDefault="00351710" w:rsidP="00EF3D3D">
            <w:pPr>
              <w:keepNext/>
              <w:jc w:val="center"/>
              <w:rPr>
                <w:b/>
                <w:bCs/>
                <w:sz w:val="20"/>
              </w:rPr>
            </w:pPr>
            <w:r w:rsidRPr="00EE1B0F">
              <w:rPr>
                <w:b/>
                <w:bCs/>
                <w:sz w:val="20"/>
              </w:rPr>
              <w:t>3</w:t>
            </w:r>
          </w:p>
        </w:tc>
        <w:tc>
          <w:tcPr>
            <w:tcW w:w="584" w:type="pct"/>
            <w:gridSpan w:val="2"/>
            <w:tcBorders>
              <w:top w:val="single" w:sz="12" w:space="0" w:color="auto"/>
            </w:tcBorders>
          </w:tcPr>
          <w:p w14:paraId="370E6A69" w14:textId="77777777" w:rsidR="00351710" w:rsidRPr="00EE1B0F" w:rsidRDefault="00351710" w:rsidP="00EF3D3D">
            <w:pPr>
              <w:keepNext/>
              <w:jc w:val="center"/>
              <w:rPr>
                <w:b/>
                <w:bCs/>
                <w:sz w:val="20"/>
              </w:rPr>
            </w:pPr>
            <w:r w:rsidRPr="00EE1B0F">
              <w:rPr>
                <w:b/>
                <w:bCs/>
                <w:sz w:val="20"/>
              </w:rPr>
              <w:t>4</w:t>
            </w:r>
          </w:p>
        </w:tc>
        <w:tc>
          <w:tcPr>
            <w:tcW w:w="644" w:type="pct"/>
            <w:gridSpan w:val="2"/>
            <w:tcBorders>
              <w:top w:val="single" w:sz="12" w:space="0" w:color="auto"/>
            </w:tcBorders>
          </w:tcPr>
          <w:p w14:paraId="3F151297" w14:textId="77777777" w:rsidR="00351710" w:rsidRPr="00EE1B0F" w:rsidRDefault="00351710" w:rsidP="00EF3D3D">
            <w:pPr>
              <w:keepNext/>
              <w:jc w:val="center"/>
              <w:rPr>
                <w:b/>
                <w:bCs/>
                <w:sz w:val="20"/>
              </w:rPr>
            </w:pPr>
            <w:r w:rsidRPr="00EE1B0F">
              <w:rPr>
                <w:b/>
                <w:bCs/>
                <w:sz w:val="20"/>
              </w:rPr>
              <w:t>5</w:t>
            </w:r>
          </w:p>
        </w:tc>
        <w:tc>
          <w:tcPr>
            <w:tcW w:w="600" w:type="pct"/>
            <w:tcBorders>
              <w:top w:val="single" w:sz="12" w:space="0" w:color="auto"/>
              <w:right w:val="nil"/>
            </w:tcBorders>
          </w:tcPr>
          <w:p w14:paraId="2676F988" w14:textId="77777777" w:rsidR="00351710" w:rsidRPr="00EE1B0F" w:rsidRDefault="00351710" w:rsidP="00EF3D3D">
            <w:pPr>
              <w:keepNext/>
              <w:jc w:val="center"/>
              <w:rPr>
                <w:b/>
                <w:bCs/>
              </w:rPr>
            </w:pPr>
            <w:r w:rsidRPr="00EE1B0F">
              <w:rPr>
                <w:b/>
                <w:bCs/>
              </w:rPr>
              <w:t>6</w:t>
            </w:r>
          </w:p>
        </w:tc>
      </w:tr>
      <w:tr w:rsidR="00351710" w:rsidRPr="00EE1B0F" w14:paraId="3235A54B" w14:textId="77777777">
        <w:trPr>
          <w:cantSplit/>
        </w:trPr>
        <w:tc>
          <w:tcPr>
            <w:tcW w:w="819" w:type="pct"/>
            <w:tcBorders>
              <w:left w:val="nil"/>
            </w:tcBorders>
            <w:vAlign w:val="center"/>
          </w:tcPr>
          <w:p w14:paraId="339104ED" w14:textId="77777777" w:rsidR="00351710" w:rsidRPr="00EE1B0F" w:rsidRDefault="00332E0F" w:rsidP="00EF3D3D">
            <w:pPr>
              <w:keepNext/>
              <w:jc w:val="center"/>
              <w:rPr>
                <w:sz w:val="20"/>
              </w:rPr>
            </w:pPr>
            <w:proofErr w:type="spellStart"/>
            <w:r w:rsidRPr="00EE1B0F">
              <w:rPr>
                <w:sz w:val="20"/>
              </w:rPr>
              <w:t>Bz</w:t>
            </w:r>
            <w:proofErr w:type="spellEnd"/>
            <w:r w:rsidRPr="00EE1B0F">
              <w:rPr>
                <w:sz w:val="20"/>
              </w:rPr>
              <w:t xml:space="preserve"> </w:t>
            </w:r>
            <w:r w:rsidR="00351710" w:rsidRPr="00EE1B0F">
              <w:rPr>
                <w:sz w:val="20"/>
              </w:rPr>
              <w:t>(1,3 mg/m</w:t>
            </w:r>
            <w:r w:rsidR="00351710" w:rsidRPr="00EE1B0F">
              <w:rPr>
                <w:sz w:val="20"/>
                <w:vertAlign w:val="superscript"/>
              </w:rPr>
              <w:t>2</w:t>
            </w:r>
            <w:r w:rsidR="00351710" w:rsidRPr="00EE1B0F">
              <w:rPr>
                <w:sz w:val="20"/>
              </w:rPr>
              <w:t>)</w:t>
            </w:r>
          </w:p>
        </w:tc>
        <w:tc>
          <w:tcPr>
            <w:tcW w:w="291" w:type="pct"/>
            <w:tcBorders>
              <w:right w:val="nil"/>
            </w:tcBorders>
          </w:tcPr>
          <w:p w14:paraId="5D76B4DD" w14:textId="77777777" w:rsidR="00351710" w:rsidRPr="00EE1B0F" w:rsidRDefault="00351710" w:rsidP="00EF3D3D">
            <w:pPr>
              <w:keepNext/>
              <w:jc w:val="center"/>
              <w:rPr>
                <w:sz w:val="20"/>
              </w:rPr>
            </w:pPr>
            <w:r w:rsidRPr="00EE1B0F">
              <w:rPr>
                <w:sz w:val="20"/>
              </w:rPr>
              <w:t>J1</w:t>
            </w:r>
          </w:p>
        </w:tc>
        <w:tc>
          <w:tcPr>
            <w:tcW w:w="293" w:type="pct"/>
            <w:tcBorders>
              <w:left w:val="nil"/>
              <w:right w:val="nil"/>
            </w:tcBorders>
          </w:tcPr>
          <w:p w14:paraId="2E05680A" w14:textId="77777777" w:rsidR="00351710" w:rsidRPr="00EE1B0F" w:rsidRDefault="00351710" w:rsidP="00EF3D3D">
            <w:pPr>
              <w:keepNext/>
              <w:jc w:val="center"/>
              <w:rPr>
                <w:sz w:val="20"/>
              </w:rPr>
            </w:pPr>
            <w:r w:rsidRPr="00EE1B0F">
              <w:rPr>
                <w:sz w:val="20"/>
              </w:rPr>
              <w:t>--</w:t>
            </w:r>
          </w:p>
        </w:tc>
        <w:tc>
          <w:tcPr>
            <w:tcW w:w="293" w:type="pct"/>
            <w:tcBorders>
              <w:left w:val="nil"/>
              <w:right w:val="nil"/>
            </w:tcBorders>
          </w:tcPr>
          <w:p w14:paraId="207514BC" w14:textId="77777777" w:rsidR="00351710" w:rsidRPr="00EE1B0F" w:rsidRDefault="00351710" w:rsidP="00EF3D3D">
            <w:pPr>
              <w:keepNext/>
              <w:jc w:val="center"/>
              <w:rPr>
                <w:sz w:val="20"/>
              </w:rPr>
            </w:pPr>
            <w:r w:rsidRPr="00EE1B0F">
              <w:rPr>
                <w:sz w:val="20"/>
              </w:rPr>
              <w:t>--</w:t>
            </w:r>
          </w:p>
        </w:tc>
        <w:tc>
          <w:tcPr>
            <w:tcW w:w="296" w:type="pct"/>
            <w:tcBorders>
              <w:left w:val="nil"/>
            </w:tcBorders>
          </w:tcPr>
          <w:p w14:paraId="46A9469D" w14:textId="77777777" w:rsidR="00351710" w:rsidRPr="00EE1B0F" w:rsidRDefault="00351710" w:rsidP="00EF3D3D">
            <w:pPr>
              <w:keepNext/>
              <w:jc w:val="center"/>
              <w:rPr>
                <w:sz w:val="20"/>
              </w:rPr>
            </w:pPr>
            <w:r w:rsidRPr="00EE1B0F">
              <w:rPr>
                <w:sz w:val="20"/>
              </w:rPr>
              <w:t>J4</w:t>
            </w:r>
          </w:p>
        </w:tc>
        <w:tc>
          <w:tcPr>
            <w:tcW w:w="293" w:type="pct"/>
            <w:tcBorders>
              <w:right w:val="nil"/>
            </w:tcBorders>
          </w:tcPr>
          <w:p w14:paraId="6706D877" w14:textId="77777777" w:rsidR="00351710" w:rsidRPr="00EE1B0F" w:rsidRDefault="00351710" w:rsidP="00EF3D3D">
            <w:pPr>
              <w:keepNext/>
              <w:jc w:val="center"/>
              <w:rPr>
                <w:sz w:val="20"/>
              </w:rPr>
            </w:pPr>
            <w:r w:rsidRPr="00EE1B0F">
              <w:rPr>
                <w:sz w:val="20"/>
              </w:rPr>
              <w:t>J8</w:t>
            </w:r>
          </w:p>
        </w:tc>
        <w:tc>
          <w:tcPr>
            <w:tcW w:w="281" w:type="pct"/>
            <w:tcBorders>
              <w:left w:val="nil"/>
            </w:tcBorders>
          </w:tcPr>
          <w:p w14:paraId="0CAB287F" w14:textId="77777777" w:rsidR="00351710" w:rsidRPr="00EE1B0F" w:rsidRDefault="00351710" w:rsidP="00EF3D3D">
            <w:pPr>
              <w:keepNext/>
              <w:jc w:val="center"/>
              <w:rPr>
                <w:sz w:val="20"/>
              </w:rPr>
            </w:pPr>
            <w:r w:rsidRPr="00EE1B0F">
              <w:rPr>
                <w:sz w:val="20"/>
              </w:rPr>
              <w:t>J11</w:t>
            </w:r>
          </w:p>
        </w:tc>
        <w:tc>
          <w:tcPr>
            <w:tcW w:w="606" w:type="pct"/>
          </w:tcPr>
          <w:p w14:paraId="1D3D4CC2" w14:textId="77777777" w:rsidR="00351710" w:rsidRPr="00EE1B0F" w:rsidRDefault="00351710" w:rsidP="00EF3D3D">
            <w:pPr>
              <w:keepNext/>
              <w:jc w:val="center"/>
              <w:rPr>
                <w:sz w:val="20"/>
              </w:rPr>
            </w:pPr>
            <w:r w:rsidRPr="00EE1B0F">
              <w:rPr>
                <w:sz w:val="20"/>
              </w:rPr>
              <w:t>Période sans traitement</w:t>
            </w:r>
          </w:p>
        </w:tc>
        <w:tc>
          <w:tcPr>
            <w:tcW w:w="303" w:type="pct"/>
            <w:tcBorders>
              <w:right w:val="nil"/>
            </w:tcBorders>
          </w:tcPr>
          <w:p w14:paraId="53B65FEE" w14:textId="77777777" w:rsidR="00351710" w:rsidRPr="00EE1B0F" w:rsidRDefault="00351710" w:rsidP="00EF3D3D">
            <w:pPr>
              <w:keepNext/>
              <w:jc w:val="center"/>
              <w:rPr>
                <w:sz w:val="20"/>
              </w:rPr>
            </w:pPr>
            <w:r w:rsidRPr="00EE1B0F">
              <w:rPr>
                <w:sz w:val="20"/>
              </w:rPr>
              <w:t>J22</w:t>
            </w:r>
          </w:p>
        </w:tc>
        <w:tc>
          <w:tcPr>
            <w:tcW w:w="281" w:type="pct"/>
            <w:tcBorders>
              <w:left w:val="nil"/>
            </w:tcBorders>
          </w:tcPr>
          <w:p w14:paraId="168B02CF" w14:textId="77777777" w:rsidR="00351710" w:rsidRPr="00EE1B0F" w:rsidRDefault="00351710" w:rsidP="00EF3D3D">
            <w:pPr>
              <w:keepNext/>
              <w:jc w:val="center"/>
              <w:rPr>
                <w:sz w:val="20"/>
              </w:rPr>
            </w:pPr>
            <w:r w:rsidRPr="00EE1B0F">
              <w:rPr>
                <w:sz w:val="20"/>
              </w:rPr>
              <w:t>J25</w:t>
            </w:r>
          </w:p>
        </w:tc>
        <w:tc>
          <w:tcPr>
            <w:tcW w:w="336" w:type="pct"/>
            <w:tcBorders>
              <w:right w:val="nil"/>
            </w:tcBorders>
          </w:tcPr>
          <w:p w14:paraId="6DF76E67" w14:textId="77777777" w:rsidR="00351710" w:rsidRPr="00EE1B0F" w:rsidRDefault="00351710" w:rsidP="00EF3D3D">
            <w:pPr>
              <w:keepNext/>
              <w:jc w:val="center"/>
              <w:rPr>
                <w:sz w:val="20"/>
              </w:rPr>
            </w:pPr>
            <w:r w:rsidRPr="00EE1B0F">
              <w:rPr>
                <w:sz w:val="20"/>
              </w:rPr>
              <w:t>J29</w:t>
            </w:r>
          </w:p>
        </w:tc>
        <w:tc>
          <w:tcPr>
            <w:tcW w:w="308" w:type="pct"/>
            <w:tcBorders>
              <w:left w:val="nil"/>
            </w:tcBorders>
          </w:tcPr>
          <w:p w14:paraId="48534FE4" w14:textId="77777777" w:rsidR="00351710" w:rsidRPr="00EE1B0F" w:rsidRDefault="00351710" w:rsidP="00EF3D3D">
            <w:pPr>
              <w:keepNext/>
              <w:jc w:val="center"/>
              <w:rPr>
                <w:sz w:val="20"/>
              </w:rPr>
            </w:pPr>
            <w:r w:rsidRPr="00EE1B0F">
              <w:rPr>
                <w:sz w:val="20"/>
              </w:rPr>
              <w:t>J32</w:t>
            </w:r>
          </w:p>
        </w:tc>
        <w:tc>
          <w:tcPr>
            <w:tcW w:w="600" w:type="pct"/>
            <w:tcBorders>
              <w:right w:val="nil"/>
            </w:tcBorders>
          </w:tcPr>
          <w:p w14:paraId="3F2CBC03" w14:textId="77777777" w:rsidR="00351710" w:rsidRPr="00EE1B0F" w:rsidRDefault="00351710" w:rsidP="00EF3D3D">
            <w:pPr>
              <w:keepNext/>
              <w:jc w:val="center"/>
              <w:rPr>
                <w:sz w:val="20"/>
              </w:rPr>
            </w:pPr>
            <w:r w:rsidRPr="00EE1B0F">
              <w:rPr>
                <w:sz w:val="20"/>
              </w:rPr>
              <w:t>Période sans traitement</w:t>
            </w:r>
          </w:p>
        </w:tc>
      </w:tr>
      <w:tr w:rsidR="00351710" w:rsidRPr="00EE1B0F" w14:paraId="0EA26FCA" w14:textId="77777777" w:rsidTr="00961811">
        <w:trPr>
          <w:cantSplit/>
        </w:trPr>
        <w:tc>
          <w:tcPr>
            <w:tcW w:w="819" w:type="pct"/>
            <w:tcBorders>
              <w:left w:val="nil"/>
              <w:bottom w:val="single" w:sz="12" w:space="0" w:color="auto"/>
            </w:tcBorders>
            <w:vAlign w:val="center"/>
          </w:tcPr>
          <w:p w14:paraId="4F12FECB" w14:textId="77777777" w:rsidR="00351710" w:rsidRPr="00EE1B0F" w:rsidRDefault="00351710" w:rsidP="00EF3D3D">
            <w:pPr>
              <w:jc w:val="center"/>
              <w:rPr>
                <w:sz w:val="20"/>
              </w:rPr>
            </w:pPr>
            <w:r w:rsidRPr="00EE1B0F">
              <w:rPr>
                <w:sz w:val="20"/>
              </w:rPr>
              <w:t xml:space="preserve"> </w:t>
            </w:r>
            <w:proofErr w:type="gramStart"/>
            <w:r w:rsidRPr="00EE1B0F">
              <w:rPr>
                <w:sz w:val="20"/>
              </w:rPr>
              <w:t>M(</w:t>
            </w:r>
            <w:proofErr w:type="gramEnd"/>
            <w:r w:rsidRPr="00EE1B0F">
              <w:rPr>
                <w:sz w:val="20"/>
              </w:rPr>
              <w:t>9 mg/m</w:t>
            </w:r>
            <w:r w:rsidRPr="00EE1B0F">
              <w:rPr>
                <w:sz w:val="20"/>
                <w:vertAlign w:val="superscript"/>
              </w:rPr>
              <w:t>2</w:t>
            </w:r>
            <w:r w:rsidRPr="00EE1B0F">
              <w:rPr>
                <w:sz w:val="20"/>
              </w:rPr>
              <w:t>)</w:t>
            </w:r>
          </w:p>
          <w:p w14:paraId="26C595B4" w14:textId="77777777" w:rsidR="00351710" w:rsidRPr="00EE1B0F" w:rsidRDefault="00351710" w:rsidP="00EF3D3D">
            <w:pPr>
              <w:jc w:val="center"/>
              <w:rPr>
                <w:sz w:val="20"/>
              </w:rPr>
            </w:pPr>
            <w:r w:rsidRPr="00EE1B0F">
              <w:rPr>
                <w:sz w:val="20"/>
              </w:rPr>
              <w:t xml:space="preserve"> P(60 mg/m</w:t>
            </w:r>
            <w:r w:rsidRPr="00EE1B0F">
              <w:rPr>
                <w:sz w:val="20"/>
                <w:vertAlign w:val="superscript"/>
              </w:rPr>
              <w:t>2</w:t>
            </w:r>
            <w:r w:rsidRPr="00EE1B0F">
              <w:rPr>
                <w:sz w:val="20"/>
              </w:rPr>
              <w:t>)</w:t>
            </w:r>
          </w:p>
        </w:tc>
        <w:tc>
          <w:tcPr>
            <w:tcW w:w="291" w:type="pct"/>
            <w:tcBorders>
              <w:bottom w:val="single" w:sz="12" w:space="0" w:color="auto"/>
              <w:right w:val="nil"/>
            </w:tcBorders>
          </w:tcPr>
          <w:p w14:paraId="050CD9B5" w14:textId="77777777" w:rsidR="00351710" w:rsidRPr="00EE1B0F" w:rsidRDefault="00351710" w:rsidP="00EF3D3D">
            <w:pPr>
              <w:jc w:val="center"/>
              <w:rPr>
                <w:sz w:val="20"/>
              </w:rPr>
            </w:pPr>
            <w:r w:rsidRPr="00EE1B0F">
              <w:rPr>
                <w:sz w:val="20"/>
              </w:rPr>
              <w:t>J1</w:t>
            </w:r>
          </w:p>
        </w:tc>
        <w:tc>
          <w:tcPr>
            <w:tcW w:w="293" w:type="pct"/>
            <w:tcBorders>
              <w:left w:val="nil"/>
              <w:bottom w:val="single" w:sz="12" w:space="0" w:color="auto"/>
              <w:right w:val="nil"/>
            </w:tcBorders>
          </w:tcPr>
          <w:p w14:paraId="5908BAE3" w14:textId="77777777" w:rsidR="00351710" w:rsidRPr="00EE1B0F" w:rsidRDefault="00351710" w:rsidP="00EF3D3D">
            <w:pPr>
              <w:jc w:val="center"/>
              <w:rPr>
                <w:sz w:val="20"/>
              </w:rPr>
            </w:pPr>
            <w:r w:rsidRPr="00EE1B0F">
              <w:rPr>
                <w:sz w:val="20"/>
              </w:rPr>
              <w:t>J2</w:t>
            </w:r>
          </w:p>
        </w:tc>
        <w:tc>
          <w:tcPr>
            <w:tcW w:w="293" w:type="pct"/>
            <w:tcBorders>
              <w:left w:val="nil"/>
              <w:bottom w:val="single" w:sz="12" w:space="0" w:color="auto"/>
              <w:right w:val="nil"/>
            </w:tcBorders>
          </w:tcPr>
          <w:p w14:paraId="3EF670E7" w14:textId="77777777" w:rsidR="00351710" w:rsidRPr="00EE1B0F" w:rsidRDefault="00351710" w:rsidP="00EF3D3D">
            <w:pPr>
              <w:jc w:val="center"/>
              <w:rPr>
                <w:sz w:val="20"/>
              </w:rPr>
            </w:pPr>
            <w:r w:rsidRPr="00EE1B0F">
              <w:rPr>
                <w:sz w:val="20"/>
              </w:rPr>
              <w:t>J3</w:t>
            </w:r>
          </w:p>
        </w:tc>
        <w:tc>
          <w:tcPr>
            <w:tcW w:w="296" w:type="pct"/>
            <w:tcBorders>
              <w:left w:val="nil"/>
              <w:bottom w:val="single" w:sz="12" w:space="0" w:color="auto"/>
            </w:tcBorders>
          </w:tcPr>
          <w:p w14:paraId="0F5630FA" w14:textId="77777777" w:rsidR="00351710" w:rsidRPr="00EE1B0F" w:rsidRDefault="00351710" w:rsidP="00EF3D3D">
            <w:pPr>
              <w:jc w:val="center"/>
              <w:rPr>
                <w:sz w:val="20"/>
              </w:rPr>
            </w:pPr>
            <w:r w:rsidRPr="00EE1B0F">
              <w:rPr>
                <w:sz w:val="20"/>
              </w:rPr>
              <w:t>J4</w:t>
            </w:r>
          </w:p>
        </w:tc>
        <w:tc>
          <w:tcPr>
            <w:tcW w:w="293" w:type="pct"/>
            <w:tcBorders>
              <w:bottom w:val="single" w:sz="12" w:space="0" w:color="auto"/>
              <w:right w:val="nil"/>
            </w:tcBorders>
          </w:tcPr>
          <w:p w14:paraId="78A19F3D" w14:textId="77777777" w:rsidR="00351710" w:rsidRPr="00EE1B0F" w:rsidRDefault="00351710" w:rsidP="00EF3D3D">
            <w:pPr>
              <w:jc w:val="center"/>
              <w:rPr>
                <w:sz w:val="20"/>
              </w:rPr>
            </w:pPr>
            <w:r w:rsidRPr="00EE1B0F">
              <w:rPr>
                <w:sz w:val="20"/>
              </w:rPr>
              <w:t>--</w:t>
            </w:r>
          </w:p>
        </w:tc>
        <w:tc>
          <w:tcPr>
            <w:tcW w:w="281" w:type="pct"/>
            <w:tcBorders>
              <w:left w:val="nil"/>
              <w:bottom w:val="single" w:sz="12" w:space="0" w:color="auto"/>
            </w:tcBorders>
          </w:tcPr>
          <w:p w14:paraId="6B66DEBE" w14:textId="77777777" w:rsidR="00351710" w:rsidRPr="00EE1B0F" w:rsidRDefault="00351710" w:rsidP="00EF3D3D">
            <w:pPr>
              <w:jc w:val="center"/>
              <w:rPr>
                <w:sz w:val="20"/>
              </w:rPr>
            </w:pPr>
            <w:r w:rsidRPr="00EE1B0F">
              <w:rPr>
                <w:sz w:val="20"/>
              </w:rPr>
              <w:t>--</w:t>
            </w:r>
          </w:p>
        </w:tc>
        <w:tc>
          <w:tcPr>
            <w:tcW w:w="606" w:type="pct"/>
            <w:tcBorders>
              <w:bottom w:val="single" w:sz="12" w:space="0" w:color="auto"/>
            </w:tcBorders>
          </w:tcPr>
          <w:p w14:paraId="647C1B54" w14:textId="77777777" w:rsidR="00351710" w:rsidRPr="00EE1B0F" w:rsidRDefault="00351710" w:rsidP="00EF3D3D">
            <w:pPr>
              <w:jc w:val="center"/>
              <w:rPr>
                <w:sz w:val="20"/>
              </w:rPr>
            </w:pPr>
            <w:r w:rsidRPr="00EE1B0F">
              <w:rPr>
                <w:sz w:val="20"/>
              </w:rPr>
              <w:t>Période sans traitement</w:t>
            </w:r>
          </w:p>
        </w:tc>
        <w:tc>
          <w:tcPr>
            <w:tcW w:w="303" w:type="pct"/>
            <w:tcBorders>
              <w:bottom w:val="single" w:sz="12" w:space="0" w:color="auto"/>
              <w:right w:val="nil"/>
            </w:tcBorders>
          </w:tcPr>
          <w:p w14:paraId="08314C8C" w14:textId="77777777" w:rsidR="00351710" w:rsidRPr="00EE1B0F" w:rsidRDefault="00351710" w:rsidP="00EF3D3D">
            <w:pPr>
              <w:jc w:val="center"/>
              <w:rPr>
                <w:sz w:val="20"/>
              </w:rPr>
            </w:pPr>
            <w:r w:rsidRPr="00EE1B0F">
              <w:rPr>
                <w:sz w:val="20"/>
              </w:rPr>
              <w:t>--</w:t>
            </w:r>
          </w:p>
        </w:tc>
        <w:tc>
          <w:tcPr>
            <w:tcW w:w="281" w:type="pct"/>
            <w:tcBorders>
              <w:left w:val="nil"/>
              <w:bottom w:val="single" w:sz="12" w:space="0" w:color="auto"/>
            </w:tcBorders>
          </w:tcPr>
          <w:p w14:paraId="665240F8" w14:textId="77777777" w:rsidR="00351710" w:rsidRPr="00EE1B0F" w:rsidRDefault="00351710" w:rsidP="00EF3D3D">
            <w:pPr>
              <w:jc w:val="center"/>
              <w:rPr>
                <w:sz w:val="20"/>
              </w:rPr>
            </w:pPr>
            <w:r w:rsidRPr="00EE1B0F">
              <w:rPr>
                <w:sz w:val="20"/>
              </w:rPr>
              <w:t>--</w:t>
            </w:r>
          </w:p>
        </w:tc>
        <w:tc>
          <w:tcPr>
            <w:tcW w:w="336" w:type="pct"/>
            <w:tcBorders>
              <w:bottom w:val="single" w:sz="12" w:space="0" w:color="auto"/>
              <w:right w:val="nil"/>
            </w:tcBorders>
          </w:tcPr>
          <w:p w14:paraId="7C934714" w14:textId="77777777" w:rsidR="00351710" w:rsidRPr="00EE1B0F" w:rsidRDefault="00351710" w:rsidP="00EF3D3D">
            <w:pPr>
              <w:jc w:val="center"/>
              <w:rPr>
                <w:sz w:val="20"/>
              </w:rPr>
            </w:pPr>
            <w:r w:rsidRPr="00EE1B0F">
              <w:rPr>
                <w:sz w:val="20"/>
              </w:rPr>
              <w:t>--</w:t>
            </w:r>
          </w:p>
        </w:tc>
        <w:tc>
          <w:tcPr>
            <w:tcW w:w="308" w:type="pct"/>
            <w:tcBorders>
              <w:left w:val="nil"/>
              <w:bottom w:val="single" w:sz="12" w:space="0" w:color="auto"/>
            </w:tcBorders>
          </w:tcPr>
          <w:p w14:paraId="391AB411" w14:textId="77777777" w:rsidR="00351710" w:rsidRPr="00EE1B0F" w:rsidRDefault="00351710" w:rsidP="00EF3D3D">
            <w:pPr>
              <w:jc w:val="center"/>
              <w:rPr>
                <w:sz w:val="20"/>
              </w:rPr>
            </w:pPr>
            <w:r w:rsidRPr="00EE1B0F">
              <w:rPr>
                <w:sz w:val="20"/>
              </w:rPr>
              <w:t>--</w:t>
            </w:r>
          </w:p>
        </w:tc>
        <w:tc>
          <w:tcPr>
            <w:tcW w:w="600" w:type="pct"/>
            <w:tcBorders>
              <w:bottom w:val="single" w:sz="12" w:space="0" w:color="auto"/>
              <w:right w:val="nil"/>
            </w:tcBorders>
          </w:tcPr>
          <w:p w14:paraId="507AB5EF" w14:textId="77777777" w:rsidR="00351710" w:rsidRPr="00EE1B0F" w:rsidRDefault="00351710" w:rsidP="00EF3D3D">
            <w:pPr>
              <w:jc w:val="center"/>
              <w:rPr>
                <w:sz w:val="20"/>
              </w:rPr>
            </w:pPr>
            <w:r w:rsidRPr="00EE1B0F">
              <w:rPr>
                <w:sz w:val="20"/>
              </w:rPr>
              <w:t>Période sans traitement</w:t>
            </w:r>
          </w:p>
        </w:tc>
      </w:tr>
      <w:tr w:rsidR="00351710" w:rsidRPr="00EE1B0F" w14:paraId="13CE5757" w14:textId="77777777" w:rsidTr="00961811">
        <w:trPr>
          <w:cantSplit/>
        </w:trPr>
        <w:tc>
          <w:tcPr>
            <w:tcW w:w="5000" w:type="pct"/>
            <w:gridSpan w:val="13"/>
            <w:tcBorders>
              <w:top w:val="single" w:sz="12" w:space="0" w:color="auto"/>
              <w:left w:val="nil"/>
              <w:bottom w:val="single" w:sz="12" w:space="0" w:color="auto"/>
              <w:right w:val="nil"/>
            </w:tcBorders>
            <w:vAlign w:val="center"/>
          </w:tcPr>
          <w:p w14:paraId="08A74352" w14:textId="77777777" w:rsidR="00351710" w:rsidRPr="00EE1B0F" w:rsidRDefault="00332E0F" w:rsidP="00EF3D3D">
            <w:pPr>
              <w:keepNext/>
              <w:jc w:val="center"/>
              <w:rPr>
                <w:sz w:val="20"/>
              </w:rPr>
            </w:pPr>
            <w:proofErr w:type="spellStart"/>
            <w:r w:rsidRPr="00EE1B0F">
              <w:rPr>
                <w:b/>
                <w:bCs/>
                <w:sz w:val="20"/>
              </w:rPr>
              <w:t>Bortezomib</w:t>
            </w:r>
            <w:proofErr w:type="spellEnd"/>
            <w:r w:rsidRPr="00EE1B0F">
              <w:rPr>
                <w:b/>
                <w:bCs/>
                <w:sz w:val="20"/>
              </w:rPr>
              <w:t xml:space="preserve"> Accord</w:t>
            </w:r>
            <w:r w:rsidR="00351710" w:rsidRPr="00EE1B0F">
              <w:rPr>
                <w:b/>
                <w:bCs/>
                <w:sz w:val="20"/>
              </w:rPr>
              <w:t xml:space="preserve"> une fois par semaine (Cycles 5</w:t>
            </w:r>
            <w:r w:rsidR="00351710" w:rsidRPr="00EE1B0F">
              <w:rPr>
                <w:b/>
                <w:bCs/>
                <w:sz w:val="20"/>
              </w:rPr>
              <w:noBreakHyphen/>
              <w:t>9)</w:t>
            </w:r>
          </w:p>
        </w:tc>
      </w:tr>
      <w:tr w:rsidR="00351710" w:rsidRPr="00EE1B0F" w14:paraId="793876C9" w14:textId="77777777" w:rsidTr="00961811">
        <w:trPr>
          <w:cantSplit/>
        </w:trPr>
        <w:tc>
          <w:tcPr>
            <w:tcW w:w="819" w:type="pct"/>
            <w:tcBorders>
              <w:top w:val="single" w:sz="12" w:space="0" w:color="auto"/>
              <w:left w:val="nil"/>
              <w:bottom w:val="single" w:sz="4" w:space="0" w:color="auto"/>
            </w:tcBorders>
            <w:vAlign w:val="center"/>
          </w:tcPr>
          <w:p w14:paraId="6DF96112" w14:textId="77777777" w:rsidR="00351710" w:rsidRPr="00EE1B0F" w:rsidRDefault="00351710" w:rsidP="00EF3D3D">
            <w:pPr>
              <w:keepNext/>
              <w:jc w:val="center"/>
              <w:rPr>
                <w:b/>
                <w:bCs/>
              </w:rPr>
            </w:pPr>
            <w:r w:rsidRPr="00EE1B0F">
              <w:rPr>
                <w:b/>
                <w:bCs/>
              </w:rPr>
              <w:t>Semaine</w:t>
            </w:r>
          </w:p>
        </w:tc>
        <w:tc>
          <w:tcPr>
            <w:tcW w:w="1173" w:type="pct"/>
            <w:gridSpan w:val="4"/>
            <w:tcBorders>
              <w:top w:val="single" w:sz="12" w:space="0" w:color="auto"/>
              <w:bottom w:val="single" w:sz="4" w:space="0" w:color="auto"/>
            </w:tcBorders>
          </w:tcPr>
          <w:p w14:paraId="130DDFC9" w14:textId="77777777" w:rsidR="00351710" w:rsidRPr="00EE1B0F" w:rsidRDefault="00351710" w:rsidP="00EF3D3D">
            <w:pPr>
              <w:keepNext/>
              <w:jc w:val="center"/>
              <w:rPr>
                <w:b/>
                <w:bCs/>
                <w:sz w:val="20"/>
              </w:rPr>
            </w:pPr>
            <w:r w:rsidRPr="00EE1B0F">
              <w:rPr>
                <w:b/>
                <w:bCs/>
                <w:sz w:val="20"/>
              </w:rPr>
              <w:t>1</w:t>
            </w:r>
          </w:p>
        </w:tc>
        <w:tc>
          <w:tcPr>
            <w:tcW w:w="574" w:type="pct"/>
            <w:gridSpan w:val="2"/>
            <w:tcBorders>
              <w:top w:val="single" w:sz="12" w:space="0" w:color="auto"/>
              <w:bottom w:val="single" w:sz="4" w:space="0" w:color="auto"/>
            </w:tcBorders>
          </w:tcPr>
          <w:p w14:paraId="164ED965" w14:textId="77777777" w:rsidR="00351710" w:rsidRPr="00EE1B0F" w:rsidRDefault="00351710" w:rsidP="00EF3D3D">
            <w:pPr>
              <w:keepNext/>
              <w:jc w:val="center"/>
              <w:rPr>
                <w:b/>
                <w:bCs/>
                <w:sz w:val="20"/>
              </w:rPr>
            </w:pPr>
            <w:r w:rsidRPr="00EE1B0F">
              <w:rPr>
                <w:b/>
                <w:bCs/>
                <w:sz w:val="20"/>
              </w:rPr>
              <w:t>2</w:t>
            </w:r>
          </w:p>
        </w:tc>
        <w:tc>
          <w:tcPr>
            <w:tcW w:w="606" w:type="pct"/>
            <w:tcBorders>
              <w:top w:val="single" w:sz="12" w:space="0" w:color="auto"/>
              <w:bottom w:val="single" w:sz="4" w:space="0" w:color="auto"/>
            </w:tcBorders>
          </w:tcPr>
          <w:p w14:paraId="69F6B415" w14:textId="77777777" w:rsidR="00351710" w:rsidRPr="00EE1B0F" w:rsidRDefault="00351710" w:rsidP="00EF3D3D">
            <w:pPr>
              <w:keepNext/>
              <w:jc w:val="center"/>
              <w:rPr>
                <w:b/>
                <w:bCs/>
                <w:sz w:val="20"/>
              </w:rPr>
            </w:pPr>
            <w:r w:rsidRPr="00EE1B0F">
              <w:rPr>
                <w:b/>
                <w:bCs/>
                <w:sz w:val="20"/>
              </w:rPr>
              <w:t>3</w:t>
            </w:r>
          </w:p>
        </w:tc>
        <w:tc>
          <w:tcPr>
            <w:tcW w:w="584" w:type="pct"/>
            <w:gridSpan w:val="2"/>
            <w:tcBorders>
              <w:top w:val="single" w:sz="12" w:space="0" w:color="auto"/>
              <w:bottom w:val="single" w:sz="4" w:space="0" w:color="auto"/>
            </w:tcBorders>
          </w:tcPr>
          <w:p w14:paraId="386772E7" w14:textId="77777777" w:rsidR="00351710" w:rsidRPr="00EE1B0F" w:rsidRDefault="00351710" w:rsidP="00EF3D3D">
            <w:pPr>
              <w:keepNext/>
              <w:jc w:val="center"/>
              <w:rPr>
                <w:b/>
                <w:bCs/>
                <w:sz w:val="20"/>
              </w:rPr>
            </w:pPr>
            <w:r w:rsidRPr="00EE1B0F">
              <w:rPr>
                <w:b/>
                <w:bCs/>
                <w:sz w:val="20"/>
              </w:rPr>
              <w:t>4</w:t>
            </w:r>
          </w:p>
        </w:tc>
        <w:tc>
          <w:tcPr>
            <w:tcW w:w="644" w:type="pct"/>
            <w:gridSpan w:val="2"/>
            <w:tcBorders>
              <w:top w:val="single" w:sz="12" w:space="0" w:color="auto"/>
              <w:bottom w:val="single" w:sz="4" w:space="0" w:color="auto"/>
            </w:tcBorders>
          </w:tcPr>
          <w:p w14:paraId="73AFE99F" w14:textId="77777777" w:rsidR="00351710" w:rsidRPr="00EE1B0F" w:rsidRDefault="00351710" w:rsidP="00EF3D3D">
            <w:pPr>
              <w:keepNext/>
              <w:jc w:val="center"/>
              <w:rPr>
                <w:b/>
                <w:bCs/>
                <w:sz w:val="20"/>
              </w:rPr>
            </w:pPr>
            <w:r w:rsidRPr="00EE1B0F">
              <w:rPr>
                <w:b/>
                <w:bCs/>
                <w:sz w:val="20"/>
              </w:rPr>
              <w:t>5</w:t>
            </w:r>
          </w:p>
        </w:tc>
        <w:tc>
          <w:tcPr>
            <w:tcW w:w="600" w:type="pct"/>
            <w:tcBorders>
              <w:top w:val="single" w:sz="12" w:space="0" w:color="auto"/>
              <w:bottom w:val="single" w:sz="4" w:space="0" w:color="auto"/>
              <w:right w:val="nil"/>
            </w:tcBorders>
          </w:tcPr>
          <w:p w14:paraId="3EA27392" w14:textId="77777777" w:rsidR="00351710" w:rsidRPr="00EE1B0F" w:rsidRDefault="00351710" w:rsidP="00EF3D3D">
            <w:pPr>
              <w:keepNext/>
              <w:jc w:val="center"/>
              <w:rPr>
                <w:b/>
                <w:bCs/>
                <w:sz w:val="20"/>
              </w:rPr>
            </w:pPr>
            <w:r w:rsidRPr="00EE1B0F">
              <w:rPr>
                <w:b/>
                <w:bCs/>
                <w:sz w:val="20"/>
              </w:rPr>
              <w:t>6</w:t>
            </w:r>
          </w:p>
        </w:tc>
      </w:tr>
      <w:tr w:rsidR="00351710" w:rsidRPr="00EE1B0F" w14:paraId="4A4BF90E" w14:textId="77777777" w:rsidTr="00961811">
        <w:trPr>
          <w:cantSplit/>
        </w:trPr>
        <w:tc>
          <w:tcPr>
            <w:tcW w:w="819" w:type="pct"/>
            <w:tcBorders>
              <w:top w:val="single" w:sz="4" w:space="0" w:color="auto"/>
              <w:left w:val="nil"/>
              <w:bottom w:val="single" w:sz="4" w:space="0" w:color="auto"/>
            </w:tcBorders>
            <w:vAlign w:val="center"/>
          </w:tcPr>
          <w:p w14:paraId="0631F98E" w14:textId="77777777" w:rsidR="00351710" w:rsidRPr="00EE1B0F" w:rsidRDefault="00332E0F" w:rsidP="00EF3D3D">
            <w:pPr>
              <w:keepNext/>
              <w:jc w:val="center"/>
              <w:rPr>
                <w:sz w:val="20"/>
              </w:rPr>
            </w:pPr>
            <w:proofErr w:type="spellStart"/>
            <w:r w:rsidRPr="00EE1B0F">
              <w:rPr>
                <w:sz w:val="20"/>
              </w:rPr>
              <w:t>Bz</w:t>
            </w:r>
            <w:proofErr w:type="spellEnd"/>
          </w:p>
          <w:p w14:paraId="463F6BDE" w14:textId="77777777" w:rsidR="00351710" w:rsidRPr="00EE1B0F" w:rsidRDefault="00351710" w:rsidP="00EF3D3D">
            <w:pPr>
              <w:keepNext/>
              <w:jc w:val="center"/>
              <w:rPr>
                <w:sz w:val="20"/>
              </w:rPr>
            </w:pPr>
            <w:r w:rsidRPr="00EE1B0F">
              <w:rPr>
                <w:sz w:val="20"/>
              </w:rPr>
              <w:t>(1,3 mg/m</w:t>
            </w:r>
            <w:r w:rsidRPr="00EE1B0F">
              <w:rPr>
                <w:sz w:val="20"/>
                <w:vertAlign w:val="superscript"/>
              </w:rPr>
              <w:t>2</w:t>
            </w:r>
            <w:r w:rsidRPr="00EE1B0F">
              <w:rPr>
                <w:sz w:val="20"/>
              </w:rPr>
              <w:t>)</w:t>
            </w:r>
          </w:p>
        </w:tc>
        <w:tc>
          <w:tcPr>
            <w:tcW w:w="291" w:type="pct"/>
            <w:tcBorders>
              <w:top w:val="single" w:sz="4" w:space="0" w:color="auto"/>
              <w:bottom w:val="single" w:sz="4" w:space="0" w:color="auto"/>
              <w:right w:val="nil"/>
            </w:tcBorders>
          </w:tcPr>
          <w:p w14:paraId="0A19EEBB" w14:textId="77777777" w:rsidR="00351710" w:rsidRPr="00EE1B0F" w:rsidRDefault="00351710" w:rsidP="00EF3D3D">
            <w:pPr>
              <w:keepNext/>
              <w:jc w:val="center"/>
              <w:rPr>
                <w:sz w:val="20"/>
              </w:rPr>
            </w:pPr>
            <w:r w:rsidRPr="00EE1B0F">
              <w:rPr>
                <w:sz w:val="20"/>
              </w:rPr>
              <w:t>J1</w:t>
            </w:r>
          </w:p>
        </w:tc>
        <w:tc>
          <w:tcPr>
            <w:tcW w:w="293" w:type="pct"/>
            <w:tcBorders>
              <w:top w:val="single" w:sz="4" w:space="0" w:color="auto"/>
              <w:left w:val="nil"/>
              <w:bottom w:val="single" w:sz="4" w:space="0" w:color="auto"/>
              <w:right w:val="nil"/>
            </w:tcBorders>
          </w:tcPr>
          <w:p w14:paraId="1FE82F90" w14:textId="77777777" w:rsidR="00351710" w:rsidRPr="00EE1B0F" w:rsidRDefault="00351710" w:rsidP="00EF3D3D">
            <w:pPr>
              <w:keepNext/>
              <w:jc w:val="center"/>
              <w:rPr>
                <w:sz w:val="20"/>
              </w:rPr>
            </w:pPr>
            <w:r w:rsidRPr="00EE1B0F">
              <w:rPr>
                <w:sz w:val="20"/>
              </w:rPr>
              <w:t>--</w:t>
            </w:r>
          </w:p>
        </w:tc>
        <w:tc>
          <w:tcPr>
            <w:tcW w:w="293" w:type="pct"/>
            <w:tcBorders>
              <w:top w:val="single" w:sz="4" w:space="0" w:color="auto"/>
              <w:left w:val="nil"/>
              <w:bottom w:val="single" w:sz="4" w:space="0" w:color="auto"/>
              <w:right w:val="nil"/>
            </w:tcBorders>
          </w:tcPr>
          <w:p w14:paraId="2975608F" w14:textId="77777777" w:rsidR="00351710" w:rsidRPr="00EE1B0F" w:rsidRDefault="00351710" w:rsidP="00EF3D3D">
            <w:pPr>
              <w:keepNext/>
              <w:jc w:val="center"/>
              <w:rPr>
                <w:sz w:val="20"/>
              </w:rPr>
            </w:pPr>
            <w:r w:rsidRPr="00EE1B0F">
              <w:rPr>
                <w:sz w:val="20"/>
              </w:rPr>
              <w:t>--</w:t>
            </w:r>
          </w:p>
        </w:tc>
        <w:tc>
          <w:tcPr>
            <w:tcW w:w="296" w:type="pct"/>
            <w:tcBorders>
              <w:top w:val="single" w:sz="4" w:space="0" w:color="auto"/>
              <w:left w:val="nil"/>
              <w:bottom w:val="single" w:sz="4" w:space="0" w:color="auto"/>
            </w:tcBorders>
          </w:tcPr>
          <w:p w14:paraId="17061F19" w14:textId="77777777" w:rsidR="00351710" w:rsidRPr="00EE1B0F" w:rsidRDefault="00351710" w:rsidP="00EF3D3D">
            <w:pPr>
              <w:keepNext/>
              <w:jc w:val="center"/>
              <w:rPr>
                <w:sz w:val="20"/>
              </w:rPr>
            </w:pPr>
            <w:r w:rsidRPr="00EE1B0F">
              <w:rPr>
                <w:sz w:val="20"/>
              </w:rPr>
              <w:t>--</w:t>
            </w:r>
          </w:p>
        </w:tc>
        <w:tc>
          <w:tcPr>
            <w:tcW w:w="574" w:type="pct"/>
            <w:gridSpan w:val="2"/>
            <w:tcBorders>
              <w:top w:val="single" w:sz="4" w:space="0" w:color="auto"/>
              <w:bottom w:val="single" w:sz="4" w:space="0" w:color="auto"/>
            </w:tcBorders>
          </w:tcPr>
          <w:p w14:paraId="60E3D10E" w14:textId="77777777" w:rsidR="00351710" w:rsidRPr="00EE1B0F" w:rsidRDefault="00351710" w:rsidP="00EF3D3D">
            <w:pPr>
              <w:keepNext/>
              <w:jc w:val="center"/>
              <w:rPr>
                <w:sz w:val="20"/>
              </w:rPr>
            </w:pPr>
            <w:r w:rsidRPr="00EE1B0F">
              <w:rPr>
                <w:sz w:val="20"/>
              </w:rPr>
              <w:t>J8</w:t>
            </w:r>
          </w:p>
        </w:tc>
        <w:tc>
          <w:tcPr>
            <w:tcW w:w="606" w:type="pct"/>
            <w:tcBorders>
              <w:top w:val="single" w:sz="4" w:space="0" w:color="auto"/>
              <w:bottom w:val="single" w:sz="4" w:space="0" w:color="auto"/>
            </w:tcBorders>
          </w:tcPr>
          <w:p w14:paraId="1ED7F129" w14:textId="77777777" w:rsidR="00351710" w:rsidRPr="00EE1B0F" w:rsidRDefault="00351710" w:rsidP="00EF3D3D">
            <w:pPr>
              <w:keepNext/>
              <w:jc w:val="center"/>
              <w:rPr>
                <w:sz w:val="20"/>
              </w:rPr>
            </w:pPr>
            <w:r w:rsidRPr="00EE1B0F">
              <w:rPr>
                <w:sz w:val="20"/>
              </w:rPr>
              <w:t>période sans traitement</w:t>
            </w:r>
          </w:p>
        </w:tc>
        <w:tc>
          <w:tcPr>
            <w:tcW w:w="584" w:type="pct"/>
            <w:gridSpan w:val="2"/>
            <w:tcBorders>
              <w:top w:val="single" w:sz="4" w:space="0" w:color="auto"/>
              <w:bottom w:val="single" w:sz="4" w:space="0" w:color="auto"/>
            </w:tcBorders>
          </w:tcPr>
          <w:p w14:paraId="5D4B7B06" w14:textId="77777777" w:rsidR="00351710" w:rsidRPr="00EE1B0F" w:rsidRDefault="00351710" w:rsidP="00EF3D3D">
            <w:pPr>
              <w:keepNext/>
              <w:jc w:val="center"/>
              <w:rPr>
                <w:sz w:val="20"/>
              </w:rPr>
            </w:pPr>
            <w:r w:rsidRPr="00EE1B0F">
              <w:rPr>
                <w:sz w:val="20"/>
              </w:rPr>
              <w:t>J22</w:t>
            </w:r>
          </w:p>
        </w:tc>
        <w:tc>
          <w:tcPr>
            <w:tcW w:w="644" w:type="pct"/>
            <w:gridSpan w:val="2"/>
            <w:tcBorders>
              <w:top w:val="single" w:sz="4" w:space="0" w:color="auto"/>
              <w:bottom w:val="single" w:sz="4" w:space="0" w:color="auto"/>
            </w:tcBorders>
          </w:tcPr>
          <w:p w14:paraId="33BB79CF" w14:textId="77777777" w:rsidR="00351710" w:rsidRPr="00EE1B0F" w:rsidRDefault="00351710" w:rsidP="00EF3D3D">
            <w:pPr>
              <w:keepNext/>
              <w:jc w:val="center"/>
              <w:rPr>
                <w:sz w:val="20"/>
              </w:rPr>
            </w:pPr>
            <w:r w:rsidRPr="00EE1B0F">
              <w:rPr>
                <w:sz w:val="20"/>
              </w:rPr>
              <w:t>J29</w:t>
            </w:r>
          </w:p>
        </w:tc>
        <w:tc>
          <w:tcPr>
            <w:tcW w:w="600" w:type="pct"/>
            <w:tcBorders>
              <w:top w:val="single" w:sz="4" w:space="0" w:color="auto"/>
              <w:bottom w:val="single" w:sz="4" w:space="0" w:color="auto"/>
              <w:right w:val="nil"/>
            </w:tcBorders>
          </w:tcPr>
          <w:p w14:paraId="3A3CD1DE" w14:textId="77777777" w:rsidR="00351710" w:rsidRPr="00EE1B0F" w:rsidRDefault="00351710" w:rsidP="00EF3D3D">
            <w:pPr>
              <w:keepNext/>
              <w:jc w:val="center"/>
              <w:rPr>
                <w:sz w:val="20"/>
              </w:rPr>
            </w:pPr>
            <w:r w:rsidRPr="00EE1B0F">
              <w:rPr>
                <w:sz w:val="20"/>
              </w:rPr>
              <w:t>période sans traitement</w:t>
            </w:r>
          </w:p>
        </w:tc>
      </w:tr>
      <w:tr w:rsidR="00351710" w:rsidRPr="00EE1B0F" w14:paraId="5FA6F853" w14:textId="77777777" w:rsidTr="00961811">
        <w:trPr>
          <w:cantSplit/>
        </w:trPr>
        <w:tc>
          <w:tcPr>
            <w:tcW w:w="819" w:type="pct"/>
            <w:tcBorders>
              <w:top w:val="single" w:sz="4" w:space="0" w:color="auto"/>
              <w:left w:val="nil"/>
            </w:tcBorders>
            <w:vAlign w:val="center"/>
          </w:tcPr>
          <w:p w14:paraId="5F9E6BE5" w14:textId="77777777" w:rsidR="00351710" w:rsidRPr="00EE1B0F" w:rsidRDefault="00351710" w:rsidP="00EF3D3D">
            <w:pPr>
              <w:keepNext/>
              <w:jc w:val="center"/>
              <w:rPr>
                <w:sz w:val="20"/>
              </w:rPr>
            </w:pPr>
            <w:proofErr w:type="gramStart"/>
            <w:r w:rsidRPr="00EE1B0F">
              <w:rPr>
                <w:sz w:val="20"/>
              </w:rPr>
              <w:t>M(</w:t>
            </w:r>
            <w:proofErr w:type="gramEnd"/>
            <w:r w:rsidRPr="00EE1B0F">
              <w:rPr>
                <w:sz w:val="20"/>
              </w:rPr>
              <w:t>9 mg/m</w:t>
            </w:r>
            <w:r w:rsidRPr="00EE1B0F">
              <w:rPr>
                <w:sz w:val="20"/>
                <w:vertAlign w:val="superscript"/>
              </w:rPr>
              <w:t>2</w:t>
            </w:r>
            <w:r w:rsidRPr="00EE1B0F">
              <w:rPr>
                <w:sz w:val="20"/>
              </w:rPr>
              <w:t>)</w:t>
            </w:r>
          </w:p>
          <w:p w14:paraId="5B9E19EA" w14:textId="77777777" w:rsidR="00351710" w:rsidRPr="00EE1B0F" w:rsidRDefault="00351710" w:rsidP="00EF3D3D">
            <w:pPr>
              <w:keepNext/>
              <w:jc w:val="center"/>
              <w:rPr>
                <w:sz w:val="20"/>
              </w:rPr>
            </w:pPr>
            <w:r w:rsidRPr="00EE1B0F">
              <w:rPr>
                <w:sz w:val="20"/>
              </w:rPr>
              <w:t>P(60 mg/m</w:t>
            </w:r>
            <w:r w:rsidRPr="00EE1B0F">
              <w:rPr>
                <w:sz w:val="20"/>
                <w:vertAlign w:val="superscript"/>
              </w:rPr>
              <w:t>2</w:t>
            </w:r>
            <w:r w:rsidRPr="00EE1B0F">
              <w:rPr>
                <w:sz w:val="20"/>
              </w:rPr>
              <w:t>)</w:t>
            </w:r>
          </w:p>
        </w:tc>
        <w:tc>
          <w:tcPr>
            <w:tcW w:w="291" w:type="pct"/>
            <w:tcBorders>
              <w:top w:val="single" w:sz="4" w:space="0" w:color="auto"/>
              <w:right w:val="nil"/>
            </w:tcBorders>
          </w:tcPr>
          <w:p w14:paraId="5B550B29" w14:textId="77777777" w:rsidR="00351710" w:rsidRPr="00EE1B0F" w:rsidRDefault="00351710" w:rsidP="00EF3D3D">
            <w:pPr>
              <w:keepNext/>
              <w:jc w:val="center"/>
              <w:rPr>
                <w:sz w:val="20"/>
              </w:rPr>
            </w:pPr>
            <w:r w:rsidRPr="00EE1B0F">
              <w:rPr>
                <w:sz w:val="20"/>
              </w:rPr>
              <w:t>J1</w:t>
            </w:r>
          </w:p>
        </w:tc>
        <w:tc>
          <w:tcPr>
            <w:tcW w:w="293" w:type="pct"/>
            <w:tcBorders>
              <w:top w:val="single" w:sz="4" w:space="0" w:color="auto"/>
              <w:left w:val="nil"/>
              <w:right w:val="nil"/>
            </w:tcBorders>
          </w:tcPr>
          <w:p w14:paraId="689A05F9" w14:textId="77777777" w:rsidR="00351710" w:rsidRPr="00EE1B0F" w:rsidRDefault="00351710" w:rsidP="00EF3D3D">
            <w:pPr>
              <w:keepNext/>
              <w:jc w:val="center"/>
              <w:rPr>
                <w:sz w:val="20"/>
              </w:rPr>
            </w:pPr>
            <w:r w:rsidRPr="00EE1B0F">
              <w:rPr>
                <w:sz w:val="20"/>
              </w:rPr>
              <w:t>J2</w:t>
            </w:r>
          </w:p>
        </w:tc>
        <w:tc>
          <w:tcPr>
            <w:tcW w:w="293" w:type="pct"/>
            <w:tcBorders>
              <w:top w:val="single" w:sz="4" w:space="0" w:color="auto"/>
              <w:left w:val="nil"/>
              <w:right w:val="nil"/>
            </w:tcBorders>
          </w:tcPr>
          <w:p w14:paraId="77E418BD" w14:textId="77777777" w:rsidR="00351710" w:rsidRPr="00EE1B0F" w:rsidRDefault="00351710" w:rsidP="00EF3D3D">
            <w:pPr>
              <w:keepNext/>
              <w:jc w:val="center"/>
              <w:rPr>
                <w:sz w:val="20"/>
              </w:rPr>
            </w:pPr>
            <w:r w:rsidRPr="00EE1B0F">
              <w:rPr>
                <w:sz w:val="20"/>
              </w:rPr>
              <w:t>J3</w:t>
            </w:r>
          </w:p>
        </w:tc>
        <w:tc>
          <w:tcPr>
            <w:tcW w:w="296" w:type="pct"/>
            <w:tcBorders>
              <w:top w:val="single" w:sz="4" w:space="0" w:color="auto"/>
              <w:left w:val="nil"/>
            </w:tcBorders>
          </w:tcPr>
          <w:p w14:paraId="04961176" w14:textId="77777777" w:rsidR="00351710" w:rsidRPr="00EE1B0F" w:rsidRDefault="00351710" w:rsidP="00EF3D3D">
            <w:pPr>
              <w:keepNext/>
              <w:jc w:val="center"/>
              <w:rPr>
                <w:sz w:val="20"/>
              </w:rPr>
            </w:pPr>
            <w:r w:rsidRPr="00EE1B0F">
              <w:rPr>
                <w:sz w:val="20"/>
              </w:rPr>
              <w:t>J4</w:t>
            </w:r>
          </w:p>
        </w:tc>
        <w:tc>
          <w:tcPr>
            <w:tcW w:w="574" w:type="pct"/>
            <w:gridSpan w:val="2"/>
            <w:tcBorders>
              <w:top w:val="single" w:sz="4" w:space="0" w:color="auto"/>
            </w:tcBorders>
          </w:tcPr>
          <w:p w14:paraId="0C2886A8" w14:textId="77777777" w:rsidR="00351710" w:rsidRPr="00EE1B0F" w:rsidRDefault="00351710" w:rsidP="00EF3D3D">
            <w:pPr>
              <w:keepNext/>
              <w:jc w:val="center"/>
              <w:rPr>
                <w:sz w:val="20"/>
              </w:rPr>
            </w:pPr>
            <w:r w:rsidRPr="00EE1B0F">
              <w:rPr>
                <w:sz w:val="20"/>
              </w:rPr>
              <w:t>--</w:t>
            </w:r>
          </w:p>
        </w:tc>
        <w:tc>
          <w:tcPr>
            <w:tcW w:w="606" w:type="pct"/>
            <w:tcBorders>
              <w:top w:val="single" w:sz="4" w:space="0" w:color="auto"/>
            </w:tcBorders>
          </w:tcPr>
          <w:p w14:paraId="09C283A5" w14:textId="77777777" w:rsidR="00351710" w:rsidRPr="00EE1B0F" w:rsidRDefault="00351710" w:rsidP="00EF3D3D">
            <w:pPr>
              <w:keepNext/>
              <w:jc w:val="center"/>
              <w:rPr>
                <w:sz w:val="20"/>
              </w:rPr>
            </w:pPr>
            <w:r w:rsidRPr="00EE1B0F">
              <w:rPr>
                <w:sz w:val="20"/>
              </w:rPr>
              <w:t>période sans traitement</w:t>
            </w:r>
          </w:p>
        </w:tc>
        <w:tc>
          <w:tcPr>
            <w:tcW w:w="584" w:type="pct"/>
            <w:gridSpan w:val="2"/>
            <w:tcBorders>
              <w:top w:val="single" w:sz="4" w:space="0" w:color="auto"/>
            </w:tcBorders>
          </w:tcPr>
          <w:p w14:paraId="064115A8" w14:textId="77777777" w:rsidR="00351710" w:rsidRPr="00EE1B0F" w:rsidRDefault="00351710" w:rsidP="00EF3D3D">
            <w:pPr>
              <w:keepNext/>
              <w:jc w:val="center"/>
              <w:rPr>
                <w:sz w:val="20"/>
              </w:rPr>
            </w:pPr>
            <w:r w:rsidRPr="00EE1B0F">
              <w:rPr>
                <w:sz w:val="20"/>
              </w:rPr>
              <w:t>--</w:t>
            </w:r>
          </w:p>
        </w:tc>
        <w:tc>
          <w:tcPr>
            <w:tcW w:w="644" w:type="pct"/>
            <w:gridSpan w:val="2"/>
            <w:tcBorders>
              <w:top w:val="single" w:sz="4" w:space="0" w:color="auto"/>
            </w:tcBorders>
          </w:tcPr>
          <w:p w14:paraId="09E870CD" w14:textId="77777777" w:rsidR="00351710" w:rsidRPr="00EE1B0F" w:rsidRDefault="00351710" w:rsidP="00EF3D3D">
            <w:pPr>
              <w:keepNext/>
              <w:jc w:val="center"/>
              <w:rPr>
                <w:sz w:val="20"/>
              </w:rPr>
            </w:pPr>
            <w:r w:rsidRPr="00EE1B0F">
              <w:rPr>
                <w:sz w:val="20"/>
              </w:rPr>
              <w:t>--</w:t>
            </w:r>
          </w:p>
        </w:tc>
        <w:tc>
          <w:tcPr>
            <w:tcW w:w="600" w:type="pct"/>
            <w:tcBorders>
              <w:top w:val="single" w:sz="4" w:space="0" w:color="auto"/>
              <w:right w:val="nil"/>
            </w:tcBorders>
          </w:tcPr>
          <w:p w14:paraId="353C26BD" w14:textId="77777777" w:rsidR="00351710" w:rsidRPr="00EE1B0F" w:rsidRDefault="00351710" w:rsidP="00EF3D3D">
            <w:pPr>
              <w:keepNext/>
              <w:jc w:val="center"/>
              <w:rPr>
                <w:sz w:val="20"/>
              </w:rPr>
            </w:pPr>
            <w:r w:rsidRPr="00EE1B0F">
              <w:rPr>
                <w:sz w:val="20"/>
              </w:rPr>
              <w:t>période sans traitement</w:t>
            </w:r>
          </w:p>
        </w:tc>
      </w:tr>
      <w:tr w:rsidR="00351710" w:rsidRPr="00825F2D" w14:paraId="1E65BC8C" w14:textId="77777777">
        <w:trPr>
          <w:cantSplit/>
        </w:trPr>
        <w:tc>
          <w:tcPr>
            <w:tcW w:w="5000" w:type="pct"/>
            <w:gridSpan w:val="13"/>
            <w:tcBorders>
              <w:left w:val="nil"/>
              <w:bottom w:val="nil"/>
              <w:right w:val="nil"/>
            </w:tcBorders>
            <w:vAlign w:val="center"/>
          </w:tcPr>
          <w:p w14:paraId="239175ED" w14:textId="77777777" w:rsidR="00351710" w:rsidRPr="00F41973" w:rsidRDefault="00332E0F" w:rsidP="00EF3D3D">
            <w:pPr>
              <w:ind w:left="567" w:hanging="567"/>
              <w:rPr>
                <w:sz w:val="18"/>
                <w:lang w:val="en-GB"/>
              </w:rPr>
            </w:pPr>
            <w:proofErr w:type="spellStart"/>
            <w:r w:rsidRPr="00F41973">
              <w:rPr>
                <w:sz w:val="18"/>
                <w:lang w:val="en-GB"/>
              </w:rPr>
              <w:t>Bz</w:t>
            </w:r>
            <w:proofErr w:type="spellEnd"/>
            <w:r w:rsidRPr="00F41973">
              <w:rPr>
                <w:sz w:val="18"/>
                <w:lang w:val="en-GB"/>
              </w:rPr>
              <w:t> </w:t>
            </w:r>
            <w:r w:rsidR="00351710" w:rsidRPr="00F41973">
              <w:rPr>
                <w:sz w:val="18"/>
                <w:lang w:val="en-GB"/>
              </w:rPr>
              <w:t>= </w:t>
            </w:r>
            <w:r w:rsidRPr="00F41973">
              <w:rPr>
                <w:sz w:val="18"/>
                <w:lang w:val="en-GB"/>
              </w:rPr>
              <w:t>Bortezomib Accord</w:t>
            </w:r>
            <w:r w:rsidR="00351710" w:rsidRPr="00F41973">
              <w:rPr>
                <w:sz w:val="18"/>
                <w:lang w:val="en-GB"/>
              </w:rPr>
              <w:t>; M = melphalan, P = prednisone</w:t>
            </w:r>
          </w:p>
        </w:tc>
      </w:tr>
    </w:tbl>
    <w:p w14:paraId="3FFF0A38" w14:textId="77777777" w:rsidR="00351710" w:rsidRPr="00F41973" w:rsidRDefault="00351710" w:rsidP="00EF3D3D">
      <w:pPr>
        <w:rPr>
          <w:lang w:val="en-GB"/>
        </w:rPr>
      </w:pPr>
    </w:p>
    <w:p w14:paraId="3637EB7F" w14:textId="77777777" w:rsidR="00351710" w:rsidRPr="00EE1B0F" w:rsidRDefault="00351710" w:rsidP="00EF3D3D">
      <w:pPr>
        <w:keepNext/>
        <w:rPr>
          <w:i/>
        </w:rPr>
      </w:pPr>
      <w:r w:rsidRPr="00EE1B0F">
        <w:rPr>
          <w:i/>
        </w:rPr>
        <w:t>Adaptation posologique pendant le traitement et lors de la reprise du traitement pour le traitement en association</w:t>
      </w:r>
      <w:r w:rsidR="00AF7858" w:rsidRPr="00EE1B0F">
        <w:rPr>
          <w:i/>
        </w:rPr>
        <w:t xml:space="preserve"> </w:t>
      </w:r>
      <w:r w:rsidR="00AF7858" w:rsidRPr="00EE1B0F">
        <w:rPr>
          <w:i/>
          <w:iCs/>
        </w:rPr>
        <w:t xml:space="preserve">avec </w:t>
      </w:r>
      <w:proofErr w:type="spellStart"/>
      <w:r w:rsidR="00AF7858" w:rsidRPr="00EE1B0F">
        <w:rPr>
          <w:i/>
          <w:iCs/>
        </w:rPr>
        <w:t>melphalan</w:t>
      </w:r>
      <w:proofErr w:type="spellEnd"/>
      <w:r w:rsidR="00AF7858" w:rsidRPr="00EE1B0F">
        <w:rPr>
          <w:i/>
          <w:iCs/>
        </w:rPr>
        <w:t xml:space="preserve"> et prednisone</w:t>
      </w:r>
    </w:p>
    <w:p w14:paraId="1A524938" w14:textId="77777777" w:rsidR="00351710" w:rsidRPr="00EE1B0F" w:rsidRDefault="00351710" w:rsidP="00EF3D3D">
      <w:r w:rsidRPr="00EE1B0F">
        <w:t>Avant d’initier un nouveau cycle de traitement:</w:t>
      </w:r>
    </w:p>
    <w:p w14:paraId="61CFBA44" w14:textId="77777777" w:rsidR="00351710" w:rsidRPr="00EE1B0F" w:rsidRDefault="00351710" w:rsidP="00EF3D3D">
      <w:pPr>
        <w:ind w:left="567" w:hanging="567"/>
      </w:pPr>
      <w:r w:rsidRPr="00EE1B0F">
        <w:t>•</w:t>
      </w:r>
      <w:r w:rsidRPr="00EE1B0F">
        <w:tab/>
        <w:t>Le taux de plaquettes doit être ≥ 70 x 10</w:t>
      </w:r>
      <w:r w:rsidRPr="00EE1B0F">
        <w:rPr>
          <w:vertAlign w:val="superscript"/>
        </w:rPr>
        <w:t>9</w:t>
      </w:r>
      <w:r w:rsidRPr="00EE1B0F">
        <w:t>/l et le taux de polynucléaires neutrophiles doit être ≥ 1,0 x 10</w:t>
      </w:r>
      <w:r w:rsidRPr="00EE1B0F">
        <w:rPr>
          <w:vertAlign w:val="superscript"/>
        </w:rPr>
        <w:t>9</w:t>
      </w:r>
      <w:r w:rsidRPr="00EE1B0F">
        <w:t>/l</w:t>
      </w:r>
    </w:p>
    <w:p w14:paraId="7929A322" w14:textId="77777777" w:rsidR="00351710" w:rsidRPr="00EE1B0F" w:rsidRDefault="00351710" w:rsidP="00EF3D3D">
      <w:pPr>
        <w:ind w:left="567" w:hanging="567"/>
      </w:pPr>
      <w:r w:rsidRPr="00EE1B0F">
        <w:t>•</w:t>
      </w:r>
      <w:r w:rsidRPr="00EE1B0F">
        <w:tab/>
        <w:t>L</w:t>
      </w:r>
      <w:r w:rsidR="00962D2A" w:rsidRPr="00EE1B0F">
        <w:t>es toxicités non-hématologiques doivent être réduites au Grade 1 ou à l’état initial</w:t>
      </w:r>
    </w:p>
    <w:p w14:paraId="4D6446C9" w14:textId="77777777" w:rsidR="00351710" w:rsidRPr="00EE1B0F" w:rsidRDefault="00351710" w:rsidP="00EF3D3D">
      <w:pPr>
        <w:rPr>
          <w:bCs/>
          <w:szCs w:val="24"/>
        </w:rPr>
      </w:pPr>
    </w:p>
    <w:p w14:paraId="1AFC7B8B" w14:textId="77777777" w:rsidR="00AF7858" w:rsidRPr="00EE1B0F" w:rsidRDefault="00351710" w:rsidP="00EF3D3D">
      <w:pPr>
        <w:keepNext/>
        <w:ind w:left="1134" w:hanging="1134"/>
        <w:rPr>
          <w:i/>
        </w:rPr>
      </w:pPr>
      <w:r w:rsidRPr="00EE1B0F">
        <w:rPr>
          <w:i/>
          <w:szCs w:val="24"/>
        </w:rPr>
        <w:t xml:space="preserve">Tableau </w:t>
      </w:r>
      <w:r w:rsidR="00AF7858" w:rsidRPr="00EE1B0F">
        <w:rPr>
          <w:i/>
          <w:szCs w:val="24"/>
        </w:rPr>
        <w:t>3</w:t>
      </w:r>
      <w:r w:rsidR="00CF20DE" w:rsidRPr="00EE1B0F">
        <w:rPr>
          <w:i/>
          <w:szCs w:val="24"/>
        </w:rPr>
        <w:t>:</w:t>
      </w:r>
      <w:r w:rsidR="00CF20DE" w:rsidRPr="00EE1B0F">
        <w:rPr>
          <w:i/>
          <w:szCs w:val="24"/>
        </w:rPr>
        <w:tab/>
      </w:r>
      <w:r w:rsidRPr="00EE1B0F">
        <w:rPr>
          <w:i/>
          <w:szCs w:val="24"/>
        </w:rPr>
        <w:t xml:space="preserve">Modifications de la posologie au cours des cycles suivants </w:t>
      </w:r>
      <w:r w:rsidR="00AF7858" w:rsidRPr="00EE1B0F">
        <w:rPr>
          <w:i/>
          <w:szCs w:val="24"/>
        </w:rPr>
        <w:t xml:space="preserve">de traitement par </w:t>
      </w:r>
      <w:proofErr w:type="spellStart"/>
      <w:r w:rsidR="00332E0F" w:rsidRPr="00EE1B0F">
        <w:t>Bortezomib</w:t>
      </w:r>
      <w:proofErr w:type="spellEnd"/>
      <w:r w:rsidR="00332E0F" w:rsidRPr="00EE1B0F">
        <w:t xml:space="preserve"> Accord</w:t>
      </w:r>
      <w:r w:rsidR="00AF7858" w:rsidRPr="00EE1B0F">
        <w:rPr>
          <w:i/>
          <w:szCs w:val="24"/>
        </w:rPr>
        <w:t xml:space="preserve"> en association au </w:t>
      </w:r>
      <w:proofErr w:type="spellStart"/>
      <w:r w:rsidR="00AF7858" w:rsidRPr="00EE1B0F">
        <w:rPr>
          <w:i/>
          <w:szCs w:val="24"/>
        </w:rPr>
        <w:t>melphalan</w:t>
      </w:r>
      <w:proofErr w:type="spellEnd"/>
      <w:r w:rsidR="00AF7858" w:rsidRPr="00EE1B0F">
        <w:rPr>
          <w:i/>
          <w:szCs w:val="24"/>
        </w:rPr>
        <w:t xml:space="preserve"> et à la prednisone</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75"/>
        <w:gridCol w:w="4298"/>
      </w:tblGrid>
      <w:tr w:rsidR="00351710" w:rsidRPr="00EE1B0F" w14:paraId="331195DD" w14:textId="77777777" w:rsidTr="00A639DB">
        <w:trPr>
          <w:cantSplit/>
          <w:trHeight w:val="402"/>
        </w:trPr>
        <w:tc>
          <w:tcPr>
            <w:tcW w:w="4968" w:type="dxa"/>
            <w:tcBorders>
              <w:top w:val="single" w:sz="12" w:space="0" w:color="auto"/>
              <w:bottom w:val="single" w:sz="12" w:space="0" w:color="auto"/>
            </w:tcBorders>
          </w:tcPr>
          <w:p w14:paraId="631C33E6" w14:textId="77777777" w:rsidR="00351710" w:rsidRPr="00EE1B0F" w:rsidRDefault="00351710" w:rsidP="00EF3D3D">
            <w:pPr>
              <w:keepNext/>
              <w:rPr>
                <w:b/>
                <w:bCs/>
                <w:sz w:val="20"/>
              </w:rPr>
            </w:pPr>
            <w:r w:rsidRPr="00EE1B0F">
              <w:rPr>
                <w:b/>
                <w:bCs/>
                <w:sz w:val="20"/>
              </w:rPr>
              <w:t xml:space="preserve">Toxicité </w:t>
            </w:r>
          </w:p>
        </w:tc>
        <w:tc>
          <w:tcPr>
            <w:tcW w:w="4500" w:type="dxa"/>
            <w:tcBorders>
              <w:top w:val="single" w:sz="12" w:space="0" w:color="auto"/>
              <w:bottom w:val="single" w:sz="12" w:space="0" w:color="auto"/>
            </w:tcBorders>
          </w:tcPr>
          <w:p w14:paraId="4BFFE56E" w14:textId="77777777" w:rsidR="00351710" w:rsidRPr="00EE1B0F" w:rsidRDefault="00351710" w:rsidP="00EF3D3D">
            <w:pPr>
              <w:keepNext/>
              <w:rPr>
                <w:b/>
                <w:bCs/>
                <w:sz w:val="20"/>
              </w:rPr>
            </w:pPr>
            <w:r w:rsidRPr="00EE1B0F">
              <w:rPr>
                <w:b/>
                <w:bCs/>
                <w:sz w:val="20"/>
              </w:rPr>
              <w:t xml:space="preserve">Modification ou report de dose </w:t>
            </w:r>
          </w:p>
        </w:tc>
      </w:tr>
      <w:tr w:rsidR="00351710" w:rsidRPr="00EE1B0F" w14:paraId="54B6FE5C" w14:textId="77777777" w:rsidTr="00A639DB">
        <w:trPr>
          <w:cantSplit/>
          <w:trHeight w:val="329"/>
        </w:trPr>
        <w:tc>
          <w:tcPr>
            <w:tcW w:w="4968" w:type="dxa"/>
            <w:tcBorders>
              <w:top w:val="single" w:sz="12" w:space="0" w:color="auto"/>
              <w:bottom w:val="nil"/>
            </w:tcBorders>
          </w:tcPr>
          <w:p w14:paraId="44AEFE26" w14:textId="77777777" w:rsidR="00351710" w:rsidRPr="00EE1B0F" w:rsidRDefault="00351710" w:rsidP="00EF3D3D">
            <w:pPr>
              <w:keepNext/>
              <w:rPr>
                <w:bCs/>
                <w:i/>
                <w:iCs/>
                <w:sz w:val="20"/>
              </w:rPr>
            </w:pPr>
            <w:r w:rsidRPr="00EE1B0F">
              <w:rPr>
                <w:bCs/>
                <w:i/>
                <w:iCs/>
                <w:sz w:val="20"/>
              </w:rPr>
              <w:t>Toxicité hématologique au cours d’un cycle:</w:t>
            </w:r>
          </w:p>
        </w:tc>
        <w:tc>
          <w:tcPr>
            <w:tcW w:w="4500" w:type="dxa"/>
            <w:tcBorders>
              <w:top w:val="single" w:sz="12" w:space="0" w:color="auto"/>
              <w:bottom w:val="nil"/>
            </w:tcBorders>
          </w:tcPr>
          <w:p w14:paraId="0858E0DC" w14:textId="77777777" w:rsidR="00351710" w:rsidRPr="00EE1B0F" w:rsidRDefault="00351710" w:rsidP="00EF3D3D">
            <w:pPr>
              <w:keepNext/>
              <w:rPr>
                <w:bCs/>
                <w:i/>
                <w:iCs/>
                <w:sz w:val="20"/>
                <w:u w:val="single"/>
              </w:rPr>
            </w:pPr>
          </w:p>
        </w:tc>
      </w:tr>
      <w:tr w:rsidR="00351710" w:rsidRPr="00EE1B0F" w14:paraId="6DDBA14F" w14:textId="77777777" w:rsidTr="00A639DB">
        <w:trPr>
          <w:cantSplit/>
        </w:trPr>
        <w:tc>
          <w:tcPr>
            <w:tcW w:w="4968" w:type="dxa"/>
            <w:tcBorders>
              <w:top w:val="nil"/>
            </w:tcBorders>
          </w:tcPr>
          <w:p w14:paraId="0B48F03C" w14:textId="77777777" w:rsidR="00351710" w:rsidRPr="00EE1B0F" w:rsidRDefault="00351710" w:rsidP="00EF3D3D">
            <w:pPr>
              <w:tabs>
                <w:tab w:val="clear" w:pos="567"/>
              </w:tabs>
              <w:ind w:left="550" w:hanging="220"/>
              <w:rPr>
                <w:sz w:val="20"/>
              </w:rPr>
            </w:pPr>
            <w:r w:rsidRPr="00EE1B0F">
              <w:rPr>
                <w:sz w:val="20"/>
              </w:rPr>
              <w:t>•</w:t>
            </w:r>
            <w:r w:rsidRPr="00EE1B0F">
              <w:rPr>
                <w:sz w:val="20"/>
              </w:rPr>
              <w:tab/>
              <w:t>En cas de neutropénie ou de thrombopénie prolongée de Grade 4, ou de thrombopénie avec saignement, observée au cours du cycle précédent</w:t>
            </w:r>
          </w:p>
        </w:tc>
        <w:tc>
          <w:tcPr>
            <w:tcW w:w="4500" w:type="dxa"/>
            <w:tcBorders>
              <w:top w:val="nil"/>
            </w:tcBorders>
          </w:tcPr>
          <w:p w14:paraId="0834D4FD" w14:textId="77777777" w:rsidR="00351710" w:rsidRPr="00EE1B0F" w:rsidRDefault="00351710" w:rsidP="00EF3D3D">
            <w:pPr>
              <w:rPr>
                <w:sz w:val="20"/>
              </w:rPr>
            </w:pPr>
            <w:r w:rsidRPr="00EE1B0F">
              <w:rPr>
                <w:sz w:val="20"/>
              </w:rPr>
              <w:t xml:space="preserve">Envisager une réduction de la dose de </w:t>
            </w:r>
            <w:proofErr w:type="spellStart"/>
            <w:r w:rsidRPr="00EE1B0F">
              <w:rPr>
                <w:sz w:val="20"/>
              </w:rPr>
              <w:t>melphalan</w:t>
            </w:r>
            <w:proofErr w:type="spellEnd"/>
            <w:r w:rsidRPr="00EE1B0F">
              <w:rPr>
                <w:sz w:val="20"/>
              </w:rPr>
              <w:t xml:space="preserve"> de 25 % lors du cycle suivant. </w:t>
            </w:r>
          </w:p>
        </w:tc>
      </w:tr>
      <w:tr w:rsidR="00351710" w:rsidRPr="00EE1B0F" w14:paraId="21615221" w14:textId="77777777" w:rsidTr="00A639DB">
        <w:trPr>
          <w:cantSplit/>
        </w:trPr>
        <w:tc>
          <w:tcPr>
            <w:tcW w:w="4968" w:type="dxa"/>
          </w:tcPr>
          <w:p w14:paraId="1DC844C5" w14:textId="77777777" w:rsidR="00351710" w:rsidRPr="00EE1B0F" w:rsidRDefault="00351710" w:rsidP="00EF3D3D">
            <w:pPr>
              <w:tabs>
                <w:tab w:val="clear" w:pos="567"/>
              </w:tabs>
              <w:ind w:left="550" w:hanging="220"/>
              <w:rPr>
                <w:sz w:val="20"/>
              </w:rPr>
            </w:pPr>
            <w:r w:rsidRPr="00EE1B0F">
              <w:rPr>
                <w:sz w:val="20"/>
              </w:rPr>
              <w:t>•</w:t>
            </w:r>
            <w:r w:rsidRPr="00EE1B0F">
              <w:rPr>
                <w:sz w:val="20"/>
              </w:rPr>
              <w:tab/>
              <w:t xml:space="preserve">Si, le jour de l’administration de </w:t>
            </w:r>
            <w:proofErr w:type="spellStart"/>
            <w:r w:rsidR="00332E0F" w:rsidRPr="00EE1B0F">
              <w:t>Bortezomib</w:t>
            </w:r>
            <w:proofErr w:type="spellEnd"/>
            <w:r w:rsidR="00332E0F" w:rsidRPr="00EE1B0F">
              <w:t xml:space="preserve"> Accord</w:t>
            </w:r>
            <w:r w:rsidRPr="00EE1B0F">
              <w:rPr>
                <w:sz w:val="20"/>
              </w:rPr>
              <w:t xml:space="preserve"> (autre que le </w:t>
            </w:r>
            <w:r w:rsidR="00CB67EC" w:rsidRPr="00EE1B0F">
              <w:rPr>
                <w:sz w:val="20"/>
              </w:rPr>
              <w:t>j</w:t>
            </w:r>
            <w:r w:rsidRPr="00EE1B0F">
              <w:rPr>
                <w:sz w:val="20"/>
              </w:rPr>
              <w:t xml:space="preserve">our 1), le taux de plaquettes est </w:t>
            </w:r>
            <w:r w:rsidRPr="00EE1B0F">
              <w:rPr>
                <w:sz w:val="20"/>
              </w:rPr>
              <w:sym w:font="Symbol" w:char="F0A3"/>
            </w:r>
            <w:r w:rsidRPr="00EE1B0F">
              <w:rPr>
                <w:sz w:val="20"/>
              </w:rPr>
              <w:t> 30 </w:t>
            </w:r>
            <w:r w:rsidRPr="00EE1B0F">
              <w:rPr>
                <w:sz w:val="20"/>
              </w:rPr>
              <w:sym w:font="Symbol" w:char="F0B4"/>
            </w:r>
            <w:r w:rsidRPr="00EE1B0F">
              <w:rPr>
                <w:sz w:val="20"/>
              </w:rPr>
              <w:t> 10</w:t>
            </w:r>
            <w:r w:rsidRPr="00EE1B0F">
              <w:rPr>
                <w:sz w:val="20"/>
                <w:vertAlign w:val="superscript"/>
              </w:rPr>
              <w:t>9</w:t>
            </w:r>
            <w:r w:rsidRPr="00EE1B0F">
              <w:rPr>
                <w:sz w:val="20"/>
              </w:rPr>
              <w:t xml:space="preserve">/l ou le taux de polynucléaires neutrophiles est </w:t>
            </w:r>
            <w:r w:rsidRPr="00EE1B0F">
              <w:rPr>
                <w:sz w:val="20"/>
              </w:rPr>
              <w:sym w:font="Symbol" w:char="F0A3"/>
            </w:r>
            <w:r w:rsidRPr="00EE1B0F">
              <w:rPr>
                <w:sz w:val="20"/>
              </w:rPr>
              <w:t> 0,75 x 10</w:t>
            </w:r>
            <w:r w:rsidRPr="00EE1B0F">
              <w:rPr>
                <w:sz w:val="20"/>
                <w:vertAlign w:val="superscript"/>
              </w:rPr>
              <w:t>9</w:t>
            </w:r>
            <w:r w:rsidRPr="00EE1B0F">
              <w:rPr>
                <w:sz w:val="20"/>
              </w:rPr>
              <w:t xml:space="preserve">/l </w:t>
            </w:r>
          </w:p>
        </w:tc>
        <w:tc>
          <w:tcPr>
            <w:tcW w:w="4500" w:type="dxa"/>
          </w:tcPr>
          <w:p w14:paraId="2702F0CA" w14:textId="77777777" w:rsidR="00A42388" w:rsidRPr="00A42388" w:rsidRDefault="00351710" w:rsidP="00A42388">
            <w:pPr>
              <w:rPr>
                <w:sz w:val="20"/>
              </w:rPr>
            </w:pPr>
            <w:r w:rsidRPr="00EE1B0F">
              <w:rPr>
                <w:sz w:val="20"/>
              </w:rPr>
              <w:t xml:space="preserve">Le traitement par </w:t>
            </w:r>
            <w:proofErr w:type="spellStart"/>
            <w:r w:rsidR="00332E0F" w:rsidRPr="00EE1B0F">
              <w:t>Bortezomib</w:t>
            </w:r>
            <w:proofErr w:type="spellEnd"/>
            <w:r w:rsidR="00332E0F" w:rsidRPr="00EE1B0F">
              <w:t xml:space="preserve"> Accord</w:t>
            </w:r>
            <w:r w:rsidRPr="00EE1B0F">
              <w:rPr>
                <w:sz w:val="20"/>
              </w:rPr>
              <w:t xml:space="preserve"> </w:t>
            </w:r>
            <w:r w:rsidR="00A42388" w:rsidRPr="00A42388">
              <w:rPr>
                <w:sz w:val="20"/>
              </w:rPr>
              <w:t>doit être interrompu</w:t>
            </w:r>
          </w:p>
          <w:p w14:paraId="36DC4A34" w14:textId="77777777" w:rsidR="00962D2A" w:rsidRPr="00EE1B0F" w:rsidRDefault="00962D2A" w:rsidP="00EF3D3D">
            <w:pPr>
              <w:rPr>
                <w:sz w:val="20"/>
              </w:rPr>
            </w:pPr>
          </w:p>
          <w:p w14:paraId="3C17780B" w14:textId="77777777" w:rsidR="00351710" w:rsidRPr="00EE1B0F" w:rsidRDefault="00351710" w:rsidP="00EF3D3D">
            <w:pPr>
              <w:rPr>
                <w:sz w:val="20"/>
              </w:rPr>
            </w:pPr>
          </w:p>
          <w:p w14:paraId="6B651EF3" w14:textId="77777777" w:rsidR="00351710" w:rsidRPr="00EE1B0F" w:rsidRDefault="00351710" w:rsidP="00EF3D3D">
            <w:pPr>
              <w:rPr>
                <w:sz w:val="20"/>
              </w:rPr>
            </w:pPr>
          </w:p>
        </w:tc>
      </w:tr>
      <w:tr w:rsidR="00351710" w:rsidRPr="00EE1B0F" w14:paraId="542A345A" w14:textId="77777777" w:rsidTr="00A639DB">
        <w:trPr>
          <w:cantSplit/>
        </w:trPr>
        <w:tc>
          <w:tcPr>
            <w:tcW w:w="4968" w:type="dxa"/>
            <w:tcBorders>
              <w:bottom w:val="double" w:sz="12" w:space="0" w:color="auto"/>
            </w:tcBorders>
          </w:tcPr>
          <w:p w14:paraId="2D988D96" w14:textId="77777777" w:rsidR="00351710" w:rsidRPr="00EE1B0F" w:rsidRDefault="00351710" w:rsidP="00EF3D3D">
            <w:pPr>
              <w:tabs>
                <w:tab w:val="clear" w:pos="567"/>
              </w:tabs>
              <w:ind w:left="550" w:hanging="220"/>
              <w:rPr>
                <w:sz w:val="20"/>
              </w:rPr>
            </w:pPr>
            <w:r w:rsidRPr="00EE1B0F">
              <w:rPr>
                <w:sz w:val="20"/>
              </w:rPr>
              <w:t>•</w:t>
            </w:r>
            <w:r w:rsidRPr="00EE1B0F">
              <w:rPr>
                <w:sz w:val="20"/>
              </w:rPr>
              <w:tab/>
              <w:t xml:space="preserve">Si plusieurs doses de </w:t>
            </w:r>
            <w:proofErr w:type="spellStart"/>
            <w:r w:rsidR="00332E0F" w:rsidRPr="00EE1B0F">
              <w:t>Bortezomib</w:t>
            </w:r>
            <w:proofErr w:type="spellEnd"/>
            <w:r w:rsidR="00332E0F" w:rsidRPr="00EE1B0F">
              <w:t xml:space="preserve"> Accord</w:t>
            </w:r>
            <w:r w:rsidRPr="00EE1B0F">
              <w:rPr>
                <w:sz w:val="20"/>
              </w:rPr>
              <w:t xml:space="preserve"> ne sont pas administrées lors d’un cycle (≥ 3 doses au cours d’une administration deux fois par semaine ou ≥ 2 doses au cours d’une administration hebdomadaire) </w:t>
            </w:r>
          </w:p>
        </w:tc>
        <w:tc>
          <w:tcPr>
            <w:tcW w:w="4500" w:type="dxa"/>
            <w:tcBorders>
              <w:bottom w:val="double" w:sz="12" w:space="0" w:color="auto"/>
            </w:tcBorders>
          </w:tcPr>
          <w:p w14:paraId="507C85EA" w14:textId="77777777" w:rsidR="00351710" w:rsidRPr="00EE1B0F" w:rsidRDefault="00351710" w:rsidP="00EF3D3D">
            <w:pPr>
              <w:rPr>
                <w:sz w:val="20"/>
              </w:rPr>
            </w:pPr>
            <w:r w:rsidRPr="00EE1B0F">
              <w:rPr>
                <w:sz w:val="20"/>
              </w:rPr>
              <w:t xml:space="preserve">La dose de </w:t>
            </w:r>
            <w:proofErr w:type="spellStart"/>
            <w:r w:rsidR="00332E0F" w:rsidRPr="00EE1B0F">
              <w:t>Bortezomib</w:t>
            </w:r>
            <w:proofErr w:type="spellEnd"/>
            <w:r w:rsidR="00332E0F" w:rsidRPr="00EE1B0F">
              <w:t xml:space="preserve"> Accord</w:t>
            </w:r>
            <w:r w:rsidRPr="00EE1B0F">
              <w:rPr>
                <w:sz w:val="20"/>
              </w:rPr>
              <w:t xml:space="preserve"> sera réduite d’un niveau (de 1,3 mg/m</w:t>
            </w:r>
            <w:r w:rsidRPr="00EE1B0F">
              <w:rPr>
                <w:sz w:val="20"/>
                <w:vertAlign w:val="superscript"/>
              </w:rPr>
              <w:t>2</w:t>
            </w:r>
            <w:r w:rsidRPr="00EE1B0F">
              <w:rPr>
                <w:sz w:val="20"/>
              </w:rPr>
              <w:t xml:space="preserve"> à 1 mg/m</w:t>
            </w:r>
            <w:r w:rsidRPr="00EE1B0F">
              <w:rPr>
                <w:sz w:val="20"/>
                <w:vertAlign w:val="superscript"/>
              </w:rPr>
              <w:t>2</w:t>
            </w:r>
            <w:r w:rsidRPr="00EE1B0F">
              <w:rPr>
                <w:sz w:val="20"/>
              </w:rPr>
              <w:t>, ou de 1 mg/m</w:t>
            </w:r>
            <w:r w:rsidRPr="00EE1B0F">
              <w:rPr>
                <w:sz w:val="20"/>
                <w:vertAlign w:val="superscript"/>
              </w:rPr>
              <w:t>2</w:t>
            </w:r>
            <w:r w:rsidRPr="00EE1B0F">
              <w:rPr>
                <w:sz w:val="20"/>
              </w:rPr>
              <w:t xml:space="preserve"> à 0,7 mg/m</w:t>
            </w:r>
            <w:r w:rsidRPr="00EE1B0F">
              <w:rPr>
                <w:sz w:val="20"/>
                <w:vertAlign w:val="superscript"/>
              </w:rPr>
              <w:t>2</w:t>
            </w:r>
            <w:r w:rsidRPr="00EE1B0F">
              <w:rPr>
                <w:sz w:val="20"/>
              </w:rPr>
              <w:t>)</w:t>
            </w:r>
          </w:p>
        </w:tc>
      </w:tr>
      <w:tr w:rsidR="00351710" w:rsidRPr="00EE1B0F" w14:paraId="2FCD9AA3" w14:textId="77777777" w:rsidTr="00A639DB">
        <w:trPr>
          <w:cantSplit/>
        </w:trPr>
        <w:tc>
          <w:tcPr>
            <w:tcW w:w="4968" w:type="dxa"/>
            <w:tcBorders>
              <w:top w:val="double" w:sz="12" w:space="0" w:color="auto"/>
              <w:bottom w:val="single" w:sz="12" w:space="0" w:color="auto"/>
            </w:tcBorders>
          </w:tcPr>
          <w:p w14:paraId="7227526F" w14:textId="77777777" w:rsidR="00351710" w:rsidRPr="00EE1B0F" w:rsidRDefault="00351710" w:rsidP="00EF3D3D">
            <w:pPr>
              <w:rPr>
                <w:i/>
                <w:sz w:val="20"/>
              </w:rPr>
            </w:pPr>
            <w:r w:rsidRPr="00EE1B0F">
              <w:rPr>
                <w:i/>
                <w:sz w:val="20"/>
              </w:rPr>
              <w:t xml:space="preserve">Toxicité non-hématologique de Grade ≥ 3 </w:t>
            </w:r>
          </w:p>
        </w:tc>
        <w:tc>
          <w:tcPr>
            <w:tcW w:w="4500" w:type="dxa"/>
            <w:tcBorders>
              <w:top w:val="double" w:sz="12" w:space="0" w:color="auto"/>
              <w:bottom w:val="single" w:sz="12" w:space="0" w:color="auto"/>
            </w:tcBorders>
          </w:tcPr>
          <w:p w14:paraId="6992622F" w14:textId="77777777" w:rsidR="00351710" w:rsidRPr="00EE1B0F" w:rsidRDefault="00962D2A" w:rsidP="00332E0F">
            <w:pPr>
              <w:rPr>
                <w:sz w:val="20"/>
              </w:rPr>
            </w:pPr>
            <w:r w:rsidRPr="00EE1B0F">
              <w:rPr>
                <w:sz w:val="20"/>
              </w:rPr>
              <w:t xml:space="preserve">Le traitement par </w:t>
            </w:r>
            <w:proofErr w:type="spellStart"/>
            <w:r w:rsidR="00332E0F" w:rsidRPr="00EE1B0F">
              <w:t>Bortezomib</w:t>
            </w:r>
            <w:proofErr w:type="spellEnd"/>
            <w:r w:rsidR="00332E0F" w:rsidRPr="00EE1B0F">
              <w:t xml:space="preserve"> Accord</w:t>
            </w:r>
            <w:r w:rsidRPr="00EE1B0F">
              <w:rPr>
                <w:sz w:val="20"/>
              </w:rPr>
              <w:t xml:space="preserve"> doit être interrompu jusqu’à la réduction des symptômes de la toxicité au Grade 1 ou à l’état initial. </w:t>
            </w:r>
            <w:proofErr w:type="spellStart"/>
            <w:r w:rsidR="00332E0F" w:rsidRPr="00EE1B0F">
              <w:t>Bortezomib</w:t>
            </w:r>
            <w:proofErr w:type="spellEnd"/>
            <w:r w:rsidR="00332E0F" w:rsidRPr="00EE1B0F">
              <w:t xml:space="preserve"> Accord</w:t>
            </w:r>
            <w:r w:rsidRPr="00EE1B0F">
              <w:rPr>
                <w:sz w:val="20"/>
              </w:rPr>
              <w:t xml:space="preserve"> peut être ensuite </w:t>
            </w:r>
            <w:proofErr w:type="spellStart"/>
            <w:r w:rsidRPr="00EE1B0F">
              <w:rPr>
                <w:sz w:val="20"/>
              </w:rPr>
              <w:t>ré-instauré</w:t>
            </w:r>
            <w:proofErr w:type="spellEnd"/>
            <w:r w:rsidRPr="00EE1B0F">
              <w:rPr>
                <w:sz w:val="20"/>
              </w:rPr>
              <w:t xml:space="preserve"> à une dose réduite d’un niveau (de 1,3 mg/m</w:t>
            </w:r>
            <w:r w:rsidRPr="00EE1B0F">
              <w:rPr>
                <w:sz w:val="20"/>
                <w:vertAlign w:val="superscript"/>
              </w:rPr>
              <w:t>2</w:t>
            </w:r>
            <w:r w:rsidRPr="00EE1B0F">
              <w:rPr>
                <w:sz w:val="20"/>
              </w:rPr>
              <w:t xml:space="preserve"> à 1 mg/m</w:t>
            </w:r>
            <w:r w:rsidRPr="00EE1B0F">
              <w:rPr>
                <w:sz w:val="20"/>
                <w:vertAlign w:val="superscript"/>
              </w:rPr>
              <w:t>2</w:t>
            </w:r>
            <w:r w:rsidRPr="00EE1B0F">
              <w:rPr>
                <w:sz w:val="20"/>
              </w:rPr>
              <w:t>, ou de 1 mg/m</w:t>
            </w:r>
            <w:r w:rsidRPr="00EE1B0F">
              <w:rPr>
                <w:sz w:val="20"/>
                <w:vertAlign w:val="superscript"/>
              </w:rPr>
              <w:t>2</w:t>
            </w:r>
            <w:r w:rsidRPr="00EE1B0F">
              <w:rPr>
                <w:sz w:val="20"/>
              </w:rPr>
              <w:t xml:space="preserve"> à 0,7 mg/m</w:t>
            </w:r>
            <w:r w:rsidRPr="00EE1B0F">
              <w:rPr>
                <w:sz w:val="20"/>
                <w:vertAlign w:val="superscript"/>
              </w:rPr>
              <w:t>2</w:t>
            </w:r>
            <w:r w:rsidRPr="00EE1B0F">
              <w:rPr>
                <w:sz w:val="20"/>
              </w:rPr>
              <w:t xml:space="preserve">). Pour des douleurs neuropathiques et/ou une neuropathie périphérique liées </w:t>
            </w:r>
            <w:r w:rsidR="00332E0F" w:rsidRPr="00EE1B0F">
              <w:rPr>
                <w:sz w:val="20"/>
              </w:rPr>
              <w:t xml:space="preserve">au </w:t>
            </w:r>
            <w:proofErr w:type="spellStart"/>
            <w:r w:rsidR="00332E0F" w:rsidRPr="00EE1B0F">
              <w:rPr>
                <w:sz w:val="20"/>
              </w:rPr>
              <w:t>bortézomib</w:t>
            </w:r>
            <w:proofErr w:type="spellEnd"/>
            <w:r w:rsidRPr="00EE1B0F">
              <w:rPr>
                <w:sz w:val="20"/>
              </w:rPr>
              <w:t xml:space="preserve">, suspendre et/ou modifier la dose de </w:t>
            </w:r>
            <w:proofErr w:type="spellStart"/>
            <w:r w:rsidR="00332E0F" w:rsidRPr="00EE1B0F">
              <w:t>Bortezomib</w:t>
            </w:r>
            <w:proofErr w:type="spellEnd"/>
            <w:r w:rsidR="00332E0F" w:rsidRPr="00EE1B0F">
              <w:t xml:space="preserve"> Accord</w:t>
            </w:r>
            <w:r w:rsidRPr="00EE1B0F">
              <w:rPr>
                <w:sz w:val="20"/>
              </w:rPr>
              <w:t xml:space="preserve"> tel que décrit dans le Tableau 1.</w:t>
            </w:r>
          </w:p>
        </w:tc>
      </w:tr>
    </w:tbl>
    <w:p w14:paraId="7DB238D3" w14:textId="77777777" w:rsidR="00351710" w:rsidRPr="00EE1B0F" w:rsidRDefault="00351710" w:rsidP="00EF3D3D"/>
    <w:p w14:paraId="393B0026" w14:textId="77777777" w:rsidR="00351710" w:rsidRPr="00EE1B0F" w:rsidRDefault="00351710" w:rsidP="00EF3D3D">
      <w:r w:rsidRPr="00EE1B0F">
        <w:t xml:space="preserve">Pour des informations supplémentaires concernant le </w:t>
      </w:r>
      <w:proofErr w:type="spellStart"/>
      <w:r w:rsidRPr="00EE1B0F">
        <w:t>melphalan</w:t>
      </w:r>
      <w:proofErr w:type="spellEnd"/>
      <w:r w:rsidRPr="00EE1B0F">
        <w:t xml:space="preserve"> et la prednisone, voir les Résumés des Caractéristiques du Produit correspondants.</w:t>
      </w:r>
    </w:p>
    <w:p w14:paraId="27817145" w14:textId="77777777" w:rsidR="00AF7858" w:rsidRPr="00EE1B0F" w:rsidRDefault="00AF7858" w:rsidP="00EF3D3D"/>
    <w:p w14:paraId="2BE33823" w14:textId="77777777" w:rsidR="00AF7858" w:rsidRPr="00EE1B0F" w:rsidRDefault="00AF7858" w:rsidP="00EF3D3D">
      <w:pPr>
        <w:rPr>
          <w:u w:val="single"/>
        </w:rPr>
      </w:pPr>
      <w:r w:rsidRPr="00EE1B0F">
        <w:rPr>
          <w:u w:val="single"/>
        </w:rPr>
        <w:lastRenderedPageBreak/>
        <w:t>Posologie pour les patients atteints de myélome multiple non traité au pré</w:t>
      </w:r>
      <w:r w:rsidR="005C02F7" w:rsidRPr="00EE1B0F">
        <w:rPr>
          <w:u w:val="single"/>
        </w:rPr>
        <w:t>a</w:t>
      </w:r>
      <w:r w:rsidRPr="00EE1B0F">
        <w:rPr>
          <w:u w:val="single"/>
        </w:rPr>
        <w:t>lable, éligibles à la greffe de cellules souches hématopoïétiques</w:t>
      </w:r>
      <w:r w:rsidR="008F0389" w:rsidRPr="00EE1B0F">
        <w:rPr>
          <w:u w:val="single"/>
        </w:rPr>
        <w:t xml:space="preserve"> (traitement d’induction)</w:t>
      </w:r>
    </w:p>
    <w:p w14:paraId="46ED68E9" w14:textId="77777777" w:rsidR="00AF7858" w:rsidRPr="00EE1B0F" w:rsidRDefault="00AF7858" w:rsidP="00EF3D3D">
      <w:pPr>
        <w:rPr>
          <w:i/>
        </w:rPr>
      </w:pPr>
      <w:r w:rsidRPr="00EE1B0F">
        <w:rPr>
          <w:i/>
        </w:rPr>
        <w:t>Traitement en association à la dexaméthasone</w:t>
      </w:r>
    </w:p>
    <w:p w14:paraId="1CDE9674" w14:textId="77777777" w:rsidR="00AF7858" w:rsidRPr="00EE1B0F" w:rsidRDefault="00F65B76" w:rsidP="00EF3D3D">
      <w:proofErr w:type="spellStart"/>
      <w:r w:rsidRPr="00EE1B0F">
        <w:t>Bortezomib</w:t>
      </w:r>
      <w:proofErr w:type="spellEnd"/>
      <w:r w:rsidRPr="00EE1B0F">
        <w:t xml:space="preserve"> Accord</w:t>
      </w:r>
      <w:r w:rsidR="00AF7858" w:rsidRPr="00EE1B0F">
        <w:t xml:space="preserve"> est administré soit par injection intraveineuse soit par injection sous-cutanée à la posologie recommandée de 1,3 mg/m</w:t>
      </w:r>
      <w:r w:rsidR="00AF7858" w:rsidRPr="00EE1B0F">
        <w:rPr>
          <w:vertAlign w:val="superscript"/>
        </w:rPr>
        <w:t>2</w:t>
      </w:r>
      <w:r w:rsidR="00AF7858" w:rsidRPr="00EE1B0F">
        <w:t xml:space="preserve"> de surface corporelle deux fois par semaine pendant deux semaines les jours 1, 4, 8 et 11</w:t>
      </w:r>
      <w:r w:rsidR="008F0389" w:rsidRPr="00EE1B0F">
        <w:t xml:space="preserve"> d’un cycle de traitement de 21 jours</w:t>
      </w:r>
      <w:r w:rsidR="00AF7858" w:rsidRPr="00EE1B0F">
        <w:t xml:space="preserve">. Cette période de 3 semaines est considérée comme un cycle de traitement. </w:t>
      </w:r>
      <w:r w:rsidR="009413DB" w:rsidRPr="00EE1B0F">
        <w:t>Au moins </w:t>
      </w:r>
      <w:r w:rsidR="00AF7858" w:rsidRPr="00EE1B0F">
        <w:t xml:space="preserve">72 heures doivent s’écouler entre deux doses consécutives de </w:t>
      </w:r>
      <w:proofErr w:type="spellStart"/>
      <w:r w:rsidRPr="00EE1B0F">
        <w:t>Bortezomib</w:t>
      </w:r>
      <w:proofErr w:type="spellEnd"/>
      <w:r w:rsidRPr="00EE1B0F">
        <w:t xml:space="preserve"> Accord</w:t>
      </w:r>
      <w:r w:rsidR="00AF7858" w:rsidRPr="00EE1B0F">
        <w:t>.</w:t>
      </w:r>
    </w:p>
    <w:p w14:paraId="223E9185" w14:textId="77777777" w:rsidR="00AF7858" w:rsidRPr="00EE1B0F" w:rsidRDefault="00AF7858" w:rsidP="00EF3D3D"/>
    <w:p w14:paraId="556169B1" w14:textId="77777777" w:rsidR="00155862" w:rsidRPr="00EE1B0F" w:rsidRDefault="00AF7858" w:rsidP="00EF3D3D">
      <w:r w:rsidRPr="00EE1B0F">
        <w:t>La dexaméthasone est administrée par voie orale à la dose de 40 mg les jours 1, 2, 3, 4</w:t>
      </w:r>
      <w:r w:rsidR="008F0389" w:rsidRPr="00EE1B0F">
        <w:t>,</w:t>
      </w:r>
      <w:r w:rsidRPr="00EE1B0F">
        <w:t xml:space="preserve"> 8, 9, 10 </w:t>
      </w:r>
      <w:r w:rsidR="008F0389" w:rsidRPr="00EE1B0F">
        <w:t xml:space="preserve">et </w:t>
      </w:r>
      <w:r w:rsidRPr="00EE1B0F">
        <w:t xml:space="preserve">11 du cycle de traitement par </w:t>
      </w:r>
      <w:proofErr w:type="spellStart"/>
      <w:r w:rsidR="00F65B76" w:rsidRPr="00EE1B0F">
        <w:t>Bortezomib</w:t>
      </w:r>
      <w:proofErr w:type="spellEnd"/>
      <w:r w:rsidR="00F65B76" w:rsidRPr="00EE1B0F">
        <w:t xml:space="preserve"> Accord</w:t>
      </w:r>
      <w:r w:rsidRPr="00EE1B0F">
        <w:t>.</w:t>
      </w:r>
    </w:p>
    <w:p w14:paraId="152084FE" w14:textId="77777777" w:rsidR="008F0389" w:rsidRPr="00EE1B0F" w:rsidRDefault="008F0389" w:rsidP="00EF3D3D">
      <w:r w:rsidRPr="00EE1B0F">
        <w:t>Quatre cycles de traitement par cette association médicamenteuse sont administrés.</w:t>
      </w:r>
    </w:p>
    <w:p w14:paraId="1B9AC803" w14:textId="77777777" w:rsidR="00AF7858" w:rsidRPr="00EE1B0F" w:rsidRDefault="00AF7858" w:rsidP="00EF3D3D"/>
    <w:p w14:paraId="1BF7D65C" w14:textId="77777777" w:rsidR="00155862" w:rsidRPr="00EE1B0F" w:rsidRDefault="00AF7858" w:rsidP="00EF3D3D">
      <w:pPr>
        <w:rPr>
          <w:i/>
        </w:rPr>
      </w:pPr>
      <w:r w:rsidRPr="00EE1B0F">
        <w:rPr>
          <w:i/>
        </w:rPr>
        <w:t xml:space="preserve">Traitement en association </w:t>
      </w:r>
      <w:r w:rsidR="009413DB" w:rsidRPr="00EE1B0F">
        <w:rPr>
          <w:i/>
        </w:rPr>
        <w:t xml:space="preserve">à la dexaméthasone et </w:t>
      </w:r>
      <w:r w:rsidRPr="00EE1B0F">
        <w:rPr>
          <w:i/>
        </w:rPr>
        <w:t>au thalidomide</w:t>
      </w:r>
    </w:p>
    <w:p w14:paraId="0DE754E7" w14:textId="77777777" w:rsidR="00AF7858" w:rsidRPr="00EE1B0F" w:rsidRDefault="008E61AC" w:rsidP="00EF3D3D">
      <w:proofErr w:type="spellStart"/>
      <w:r w:rsidRPr="00EE1B0F">
        <w:t>Bortezomib</w:t>
      </w:r>
      <w:proofErr w:type="spellEnd"/>
      <w:r w:rsidRPr="00EE1B0F">
        <w:t xml:space="preserve"> Accord</w:t>
      </w:r>
      <w:r w:rsidR="00AF7858" w:rsidRPr="00EE1B0F">
        <w:t xml:space="preserve"> est administré soit par injection intraveineuse soit par injection sous-cutanée à la posologie recommandée de 1,3 mg/m</w:t>
      </w:r>
      <w:r w:rsidR="00AF7858" w:rsidRPr="00EE1B0F">
        <w:rPr>
          <w:vertAlign w:val="superscript"/>
        </w:rPr>
        <w:t>2</w:t>
      </w:r>
      <w:r w:rsidR="00AF7858" w:rsidRPr="00EE1B0F">
        <w:t xml:space="preserve"> de surface corporelle deux fois par semaine pendant deux semaines les jours 1, 4, 8 et 11</w:t>
      </w:r>
      <w:r w:rsidR="008F0389" w:rsidRPr="00EE1B0F">
        <w:t xml:space="preserve"> d’un cycle de traitement de 28 jours</w:t>
      </w:r>
      <w:r w:rsidR="00AF7858" w:rsidRPr="00EE1B0F">
        <w:t>. Cette période de 4 semaines est considérée comme un cycle de traitement.</w:t>
      </w:r>
      <w:r w:rsidR="008F0389" w:rsidRPr="00EE1B0F">
        <w:t xml:space="preserve"> </w:t>
      </w:r>
      <w:r w:rsidR="00155862" w:rsidRPr="00EE1B0F">
        <w:t>Au moins 72</w:t>
      </w:r>
      <w:r w:rsidR="009413DB" w:rsidRPr="00EE1B0F">
        <w:t> </w:t>
      </w:r>
      <w:r w:rsidR="00AF7858" w:rsidRPr="00EE1B0F">
        <w:t xml:space="preserve">heures doivent s’écouler entre deux doses consécutives de </w:t>
      </w:r>
      <w:proofErr w:type="spellStart"/>
      <w:r w:rsidRPr="00EE1B0F">
        <w:t>Bortezomib</w:t>
      </w:r>
      <w:proofErr w:type="spellEnd"/>
      <w:r w:rsidRPr="00EE1B0F">
        <w:t xml:space="preserve"> Accord</w:t>
      </w:r>
      <w:r w:rsidR="00AF7858" w:rsidRPr="00EE1B0F">
        <w:t>.</w:t>
      </w:r>
    </w:p>
    <w:p w14:paraId="7EB0CE59" w14:textId="77777777" w:rsidR="00AF7858" w:rsidRPr="00EE1B0F" w:rsidRDefault="00AF7858" w:rsidP="00EF3D3D"/>
    <w:p w14:paraId="5FE92185" w14:textId="77777777" w:rsidR="00AF7858" w:rsidRPr="00EE1B0F" w:rsidRDefault="00AF7858" w:rsidP="00EF3D3D">
      <w:r w:rsidRPr="00EE1B0F">
        <w:t>La dexaméthasone est administrée par voie orale à la dose de 40 mg les jours 1, 2, 3, 4</w:t>
      </w:r>
      <w:r w:rsidR="009506AD" w:rsidRPr="00EE1B0F">
        <w:t>,</w:t>
      </w:r>
      <w:r w:rsidRPr="00EE1B0F">
        <w:t xml:space="preserve"> </w:t>
      </w:r>
      <w:r w:rsidR="00212EC5" w:rsidRPr="00EE1B0F">
        <w:t xml:space="preserve">8, </w:t>
      </w:r>
      <w:r w:rsidRPr="00EE1B0F">
        <w:t xml:space="preserve">9, 10 </w:t>
      </w:r>
      <w:r w:rsidR="009506AD" w:rsidRPr="00EE1B0F">
        <w:t xml:space="preserve">et </w:t>
      </w:r>
      <w:r w:rsidRPr="00EE1B0F">
        <w:t>11</w:t>
      </w:r>
      <w:r w:rsidR="00212EC5" w:rsidRPr="00EE1B0F">
        <w:t xml:space="preserve"> </w:t>
      </w:r>
      <w:r w:rsidRPr="00EE1B0F">
        <w:t>d</w:t>
      </w:r>
      <w:r w:rsidR="009506AD" w:rsidRPr="00EE1B0F">
        <w:t>u</w:t>
      </w:r>
      <w:r w:rsidRPr="00EE1B0F">
        <w:t xml:space="preserve"> cycle de traitement par </w:t>
      </w:r>
      <w:proofErr w:type="spellStart"/>
      <w:r w:rsidR="008E61AC" w:rsidRPr="00EE1B0F">
        <w:t>Bortezomib</w:t>
      </w:r>
      <w:proofErr w:type="spellEnd"/>
      <w:r w:rsidR="008E61AC" w:rsidRPr="00EE1B0F">
        <w:t xml:space="preserve"> Accord</w:t>
      </w:r>
      <w:r w:rsidRPr="00EE1B0F">
        <w:t>.</w:t>
      </w:r>
    </w:p>
    <w:p w14:paraId="0DB7C875" w14:textId="77777777" w:rsidR="00AF7858" w:rsidRPr="00EE1B0F" w:rsidRDefault="00AF7858" w:rsidP="00EF3D3D"/>
    <w:p w14:paraId="5E91DB83" w14:textId="77777777" w:rsidR="00155862" w:rsidRPr="00EE1B0F" w:rsidRDefault="00EA60B0" w:rsidP="00EF3D3D">
      <w:proofErr w:type="gramStart"/>
      <w:r w:rsidRPr="00EE1B0F">
        <w:t>Le t</w:t>
      </w:r>
      <w:r w:rsidR="00AF7858" w:rsidRPr="00EE1B0F">
        <w:t>halidomide</w:t>
      </w:r>
      <w:proofErr w:type="gramEnd"/>
      <w:r w:rsidR="00AF7858" w:rsidRPr="00EE1B0F">
        <w:t xml:space="preserve"> est administré par voie orale à la dose quotidienne de 50 mg les jours 1 à 14 et s’il est bien toléré la dose est augmentée à 100 mg les jours 15 à 28, puis elle peut être ensuite de nouveau augmentée à 200 mg</w:t>
      </w:r>
      <w:r w:rsidR="009506AD" w:rsidRPr="00EE1B0F">
        <w:t xml:space="preserve"> par jour à partir du cycle 2 (voir </w:t>
      </w:r>
      <w:r w:rsidR="00892B2E" w:rsidRPr="00EE1B0F">
        <w:t>T</w:t>
      </w:r>
      <w:r w:rsidR="009506AD" w:rsidRPr="00EE1B0F">
        <w:t>ableau 4)</w:t>
      </w:r>
      <w:r w:rsidR="00AF7858" w:rsidRPr="00EE1B0F">
        <w:t>.</w:t>
      </w:r>
    </w:p>
    <w:p w14:paraId="1C9F1479" w14:textId="77777777" w:rsidR="009506AD" w:rsidRPr="00EE1B0F" w:rsidRDefault="009506AD" w:rsidP="00EF3D3D">
      <w:r w:rsidRPr="00EE1B0F">
        <w:t>Quatre cycles de traitement par cette association médicamenteuse sont administrés. Il est recommandé que les patients ayant au moins une réponse partielle reçoivent 2 cycles supplémentaires.</w:t>
      </w:r>
    </w:p>
    <w:p w14:paraId="1DE11E4E" w14:textId="77777777" w:rsidR="00AF7858" w:rsidRPr="00EE1B0F" w:rsidRDefault="00AF7858" w:rsidP="00EF3D3D">
      <w:pPr>
        <w:keepNext/>
      </w:pPr>
    </w:p>
    <w:p w14:paraId="60546097" w14:textId="77777777" w:rsidR="00AF7858" w:rsidRPr="00EE1B0F" w:rsidRDefault="00AF7858" w:rsidP="00EF3D3D">
      <w:pPr>
        <w:keepNext/>
        <w:ind w:left="1134" w:hanging="1134"/>
        <w:rPr>
          <w:bCs/>
          <w:i/>
          <w:iCs/>
          <w:szCs w:val="22"/>
        </w:rPr>
      </w:pPr>
      <w:r w:rsidRPr="00EE1B0F">
        <w:rPr>
          <w:i/>
          <w:iCs/>
          <w:szCs w:val="22"/>
        </w:rPr>
        <w:t>Tableau 4</w:t>
      </w:r>
      <w:r w:rsidR="00C20900">
        <w:rPr>
          <w:i/>
          <w:iCs/>
          <w:szCs w:val="22"/>
        </w:rPr>
        <w:t> </w:t>
      </w:r>
      <w:r w:rsidR="00CF20DE" w:rsidRPr="00EE1B0F">
        <w:rPr>
          <w:i/>
          <w:iCs/>
          <w:szCs w:val="22"/>
        </w:rPr>
        <w:t>:</w:t>
      </w:r>
      <w:r w:rsidRPr="00EE1B0F">
        <w:rPr>
          <w:i/>
          <w:iCs/>
          <w:szCs w:val="22"/>
        </w:rPr>
        <w:tab/>
        <w:t xml:space="preserve">Posologie du traitement en association avec </w:t>
      </w:r>
      <w:proofErr w:type="spellStart"/>
      <w:r w:rsidR="008E61AC" w:rsidRPr="00EE1B0F">
        <w:t>Bortezomib</w:t>
      </w:r>
      <w:proofErr w:type="spellEnd"/>
      <w:r w:rsidR="008E61AC" w:rsidRPr="00EE1B0F">
        <w:t xml:space="preserve"> Accord</w:t>
      </w:r>
      <w:r w:rsidRPr="00EE1B0F">
        <w:rPr>
          <w:i/>
          <w:iCs/>
          <w:szCs w:val="22"/>
        </w:rPr>
        <w:t xml:space="preserve"> pour les patients atteints d’un myélome multiple non traité au préalable, é</w:t>
      </w:r>
      <w:r w:rsidRPr="00EE1B0F">
        <w:rPr>
          <w:bCs/>
          <w:i/>
          <w:iCs/>
          <w:szCs w:val="22"/>
        </w:rPr>
        <w:t>ligibles à la greffe de cellules souches hématopoïétiques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473"/>
        <w:gridCol w:w="689"/>
        <w:gridCol w:w="1010"/>
        <w:gridCol w:w="924"/>
        <w:gridCol w:w="718"/>
        <w:gridCol w:w="1215"/>
        <w:gridCol w:w="428"/>
        <w:gridCol w:w="1507"/>
      </w:tblGrid>
      <w:tr w:rsidR="00AF7858" w:rsidRPr="00EE1B0F" w14:paraId="128C6A4F" w14:textId="77777777" w:rsidTr="00A639DB">
        <w:trPr>
          <w:cantSplit/>
        </w:trPr>
        <w:tc>
          <w:tcPr>
            <w:tcW w:w="1101" w:type="dxa"/>
            <w:vMerge w:val="restart"/>
            <w:tcBorders>
              <w:top w:val="single" w:sz="4" w:space="0" w:color="auto"/>
              <w:left w:val="single" w:sz="4" w:space="0" w:color="auto"/>
              <w:bottom w:val="single" w:sz="4" w:space="0" w:color="auto"/>
              <w:right w:val="single" w:sz="4" w:space="0" w:color="auto"/>
            </w:tcBorders>
          </w:tcPr>
          <w:p w14:paraId="200A5AEC" w14:textId="77777777" w:rsidR="00AF7858" w:rsidRPr="00EE1B0F" w:rsidRDefault="008E61AC" w:rsidP="00EF3D3D">
            <w:pPr>
              <w:keepNext/>
              <w:rPr>
                <w:b/>
                <w:sz w:val="20"/>
              </w:rPr>
            </w:pPr>
            <w:proofErr w:type="spellStart"/>
            <w:r w:rsidRPr="00EE1B0F">
              <w:rPr>
                <w:b/>
                <w:sz w:val="20"/>
              </w:rPr>
              <w:t>Bz</w:t>
            </w:r>
            <w:proofErr w:type="spellEnd"/>
            <w:r w:rsidR="00AF7858" w:rsidRPr="00EE1B0F">
              <w:rPr>
                <w:b/>
                <w:sz w:val="20"/>
              </w:rPr>
              <w:t xml:space="preserve">+ </w:t>
            </w:r>
            <w:proofErr w:type="spellStart"/>
            <w:r w:rsidR="00AF7858" w:rsidRPr="00EE1B0F">
              <w:rPr>
                <w:b/>
                <w:sz w:val="20"/>
              </w:rPr>
              <w:t>Dx</w:t>
            </w:r>
            <w:proofErr w:type="spellEnd"/>
          </w:p>
        </w:tc>
        <w:tc>
          <w:tcPr>
            <w:tcW w:w="7971" w:type="dxa"/>
            <w:gridSpan w:val="8"/>
            <w:tcBorders>
              <w:top w:val="single" w:sz="4" w:space="0" w:color="auto"/>
              <w:left w:val="single" w:sz="4" w:space="0" w:color="auto"/>
              <w:bottom w:val="single" w:sz="4" w:space="0" w:color="auto"/>
              <w:right w:val="single" w:sz="4" w:space="0" w:color="auto"/>
            </w:tcBorders>
          </w:tcPr>
          <w:p w14:paraId="484ECFF3" w14:textId="77777777" w:rsidR="00AF7858" w:rsidRPr="00EE1B0F" w:rsidRDefault="00AF7858" w:rsidP="00EF3D3D">
            <w:pPr>
              <w:keepNext/>
              <w:jc w:val="center"/>
              <w:rPr>
                <w:b/>
                <w:sz w:val="20"/>
              </w:rPr>
            </w:pPr>
            <w:r w:rsidRPr="00EE1B0F">
              <w:rPr>
                <w:b/>
                <w:sz w:val="20"/>
              </w:rPr>
              <w:t>Cycles 1 à 4</w:t>
            </w:r>
          </w:p>
        </w:tc>
      </w:tr>
      <w:tr w:rsidR="00AF7858" w:rsidRPr="00EE1B0F" w14:paraId="300CAFC4" w14:textId="77777777" w:rsidTr="00A639DB">
        <w:trPr>
          <w:cantSplit/>
        </w:trPr>
        <w:tc>
          <w:tcPr>
            <w:tcW w:w="1101" w:type="dxa"/>
            <w:vMerge/>
          </w:tcPr>
          <w:p w14:paraId="2FD701B0" w14:textId="77777777" w:rsidR="00AF7858" w:rsidRPr="00EE1B0F" w:rsidRDefault="00AF7858" w:rsidP="00EF3D3D">
            <w:pPr>
              <w:rPr>
                <w:b/>
                <w:sz w:val="20"/>
              </w:rPr>
            </w:pPr>
          </w:p>
        </w:tc>
        <w:tc>
          <w:tcPr>
            <w:tcW w:w="2164" w:type="dxa"/>
            <w:gridSpan w:val="2"/>
          </w:tcPr>
          <w:p w14:paraId="66687E20" w14:textId="77777777" w:rsidR="00AF7858" w:rsidRPr="00EE1B0F" w:rsidRDefault="00AF7858" w:rsidP="00EF3D3D">
            <w:pPr>
              <w:rPr>
                <w:b/>
                <w:sz w:val="20"/>
              </w:rPr>
            </w:pPr>
            <w:r w:rsidRPr="00EE1B0F">
              <w:rPr>
                <w:b/>
                <w:sz w:val="20"/>
              </w:rPr>
              <w:t>Semaine</w:t>
            </w:r>
          </w:p>
        </w:tc>
        <w:tc>
          <w:tcPr>
            <w:tcW w:w="1936" w:type="dxa"/>
            <w:gridSpan w:val="2"/>
          </w:tcPr>
          <w:p w14:paraId="51BB6C83" w14:textId="77777777" w:rsidR="00AF7858" w:rsidRPr="00EE1B0F" w:rsidRDefault="00AF7858" w:rsidP="00EF3D3D">
            <w:pPr>
              <w:jc w:val="center"/>
              <w:rPr>
                <w:b/>
                <w:sz w:val="20"/>
              </w:rPr>
            </w:pPr>
            <w:r w:rsidRPr="00EE1B0F">
              <w:rPr>
                <w:b/>
                <w:sz w:val="20"/>
              </w:rPr>
              <w:t>1</w:t>
            </w:r>
          </w:p>
        </w:tc>
        <w:tc>
          <w:tcPr>
            <w:tcW w:w="1935" w:type="dxa"/>
            <w:gridSpan w:val="2"/>
          </w:tcPr>
          <w:p w14:paraId="1E3EC418" w14:textId="77777777" w:rsidR="00AF7858" w:rsidRPr="00EE1B0F" w:rsidRDefault="00AF7858" w:rsidP="00EF3D3D">
            <w:pPr>
              <w:jc w:val="center"/>
              <w:rPr>
                <w:b/>
                <w:sz w:val="20"/>
              </w:rPr>
            </w:pPr>
            <w:r w:rsidRPr="00EE1B0F">
              <w:rPr>
                <w:b/>
                <w:sz w:val="20"/>
              </w:rPr>
              <w:t>2</w:t>
            </w:r>
          </w:p>
        </w:tc>
        <w:tc>
          <w:tcPr>
            <w:tcW w:w="1936" w:type="dxa"/>
            <w:gridSpan w:val="2"/>
          </w:tcPr>
          <w:p w14:paraId="68F592C6" w14:textId="77777777" w:rsidR="00AF7858" w:rsidRPr="00EE1B0F" w:rsidRDefault="00AF7858" w:rsidP="00EF3D3D">
            <w:pPr>
              <w:jc w:val="center"/>
              <w:rPr>
                <w:b/>
                <w:sz w:val="20"/>
              </w:rPr>
            </w:pPr>
            <w:r w:rsidRPr="00EE1B0F">
              <w:rPr>
                <w:b/>
                <w:sz w:val="20"/>
              </w:rPr>
              <w:t>3</w:t>
            </w:r>
          </w:p>
        </w:tc>
      </w:tr>
      <w:tr w:rsidR="00AF7858" w:rsidRPr="00EE1B0F" w14:paraId="0AD2A471" w14:textId="77777777" w:rsidTr="00A639DB">
        <w:trPr>
          <w:cantSplit/>
        </w:trPr>
        <w:tc>
          <w:tcPr>
            <w:tcW w:w="1101" w:type="dxa"/>
            <w:vMerge/>
          </w:tcPr>
          <w:p w14:paraId="71BFB303" w14:textId="77777777" w:rsidR="00AF7858" w:rsidRPr="00EE1B0F" w:rsidRDefault="00AF7858" w:rsidP="00EF3D3D">
            <w:pPr>
              <w:rPr>
                <w:b/>
                <w:sz w:val="20"/>
              </w:rPr>
            </w:pPr>
          </w:p>
        </w:tc>
        <w:tc>
          <w:tcPr>
            <w:tcW w:w="2164" w:type="dxa"/>
            <w:gridSpan w:val="2"/>
          </w:tcPr>
          <w:p w14:paraId="62437EDC" w14:textId="77777777" w:rsidR="00AF7858" w:rsidRPr="00EE1B0F" w:rsidRDefault="008E61AC" w:rsidP="00EF3D3D">
            <w:pPr>
              <w:rPr>
                <w:sz w:val="20"/>
              </w:rPr>
            </w:pPr>
            <w:proofErr w:type="spellStart"/>
            <w:r w:rsidRPr="00EE1B0F">
              <w:rPr>
                <w:sz w:val="20"/>
              </w:rPr>
              <w:t>Bz</w:t>
            </w:r>
            <w:proofErr w:type="spellEnd"/>
            <w:r w:rsidRPr="00EE1B0F">
              <w:rPr>
                <w:sz w:val="20"/>
              </w:rPr>
              <w:t xml:space="preserve"> </w:t>
            </w:r>
            <w:r w:rsidR="00AF7858" w:rsidRPr="00EE1B0F">
              <w:rPr>
                <w:sz w:val="20"/>
              </w:rPr>
              <w:t>(1,3 mg/m</w:t>
            </w:r>
            <w:r w:rsidR="00AF7858" w:rsidRPr="00EE1B0F">
              <w:rPr>
                <w:sz w:val="20"/>
                <w:vertAlign w:val="superscript"/>
              </w:rPr>
              <w:t>2</w:t>
            </w:r>
            <w:r w:rsidR="00AF7858" w:rsidRPr="00EE1B0F">
              <w:rPr>
                <w:sz w:val="20"/>
              </w:rPr>
              <w:t>)</w:t>
            </w:r>
          </w:p>
        </w:tc>
        <w:tc>
          <w:tcPr>
            <w:tcW w:w="1936" w:type="dxa"/>
            <w:gridSpan w:val="2"/>
          </w:tcPr>
          <w:p w14:paraId="5266B907" w14:textId="77777777" w:rsidR="00AF7858" w:rsidRPr="00EE1B0F" w:rsidRDefault="00AF7858" w:rsidP="00EF3D3D">
            <w:pPr>
              <w:rPr>
                <w:sz w:val="20"/>
              </w:rPr>
            </w:pPr>
            <w:r w:rsidRPr="00EE1B0F">
              <w:rPr>
                <w:sz w:val="20"/>
              </w:rPr>
              <w:t>Jour 1, 4</w:t>
            </w:r>
          </w:p>
        </w:tc>
        <w:tc>
          <w:tcPr>
            <w:tcW w:w="1935" w:type="dxa"/>
            <w:gridSpan w:val="2"/>
          </w:tcPr>
          <w:p w14:paraId="49D52C17" w14:textId="77777777" w:rsidR="00AF7858" w:rsidRPr="00EE1B0F" w:rsidRDefault="00AF7858" w:rsidP="00EF3D3D">
            <w:pPr>
              <w:rPr>
                <w:sz w:val="20"/>
              </w:rPr>
            </w:pPr>
            <w:r w:rsidRPr="00EE1B0F">
              <w:rPr>
                <w:sz w:val="20"/>
              </w:rPr>
              <w:t>Jour 8, 11</w:t>
            </w:r>
          </w:p>
        </w:tc>
        <w:tc>
          <w:tcPr>
            <w:tcW w:w="1936" w:type="dxa"/>
            <w:gridSpan w:val="2"/>
          </w:tcPr>
          <w:p w14:paraId="12095370" w14:textId="77777777" w:rsidR="00AF7858" w:rsidRPr="00EE1B0F" w:rsidRDefault="00AF7858" w:rsidP="00EF3D3D">
            <w:pPr>
              <w:rPr>
                <w:sz w:val="20"/>
              </w:rPr>
            </w:pPr>
            <w:r w:rsidRPr="00EE1B0F">
              <w:rPr>
                <w:sz w:val="20"/>
              </w:rPr>
              <w:t>Période sans traitement</w:t>
            </w:r>
          </w:p>
        </w:tc>
      </w:tr>
      <w:tr w:rsidR="00AF7858" w:rsidRPr="00EE1B0F" w14:paraId="4829D9F9" w14:textId="77777777" w:rsidTr="00A639DB">
        <w:trPr>
          <w:cantSplit/>
        </w:trPr>
        <w:tc>
          <w:tcPr>
            <w:tcW w:w="1101" w:type="dxa"/>
            <w:vMerge/>
          </w:tcPr>
          <w:p w14:paraId="4DFB31BB" w14:textId="77777777" w:rsidR="00AF7858" w:rsidRPr="00EE1B0F" w:rsidRDefault="00AF7858" w:rsidP="00EF3D3D">
            <w:pPr>
              <w:rPr>
                <w:b/>
                <w:sz w:val="20"/>
              </w:rPr>
            </w:pPr>
          </w:p>
        </w:tc>
        <w:tc>
          <w:tcPr>
            <w:tcW w:w="2164" w:type="dxa"/>
            <w:gridSpan w:val="2"/>
          </w:tcPr>
          <w:p w14:paraId="38AFB2FE" w14:textId="77777777" w:rsidR="00AF7858" w:rsidRPr="00EE1B0F" w:rsidRDefault="00AF7858" w:rsidP="00EF3D3D">
            <w:pPr>
              <w:rPr>
                <w:sz w:val="20"/>
              </w:rPr>
            </w:pPr>
            <w:proofErr w:type="spellStart"/>
            <w:r w:rsidRPr="00EE1B0F">
              <w:rPr>
                <w:sz w:val="20"/>
              </w:rPr>
              <w:t>Dx</w:t>
            </w:r>
            <w:proofErr w:type="spellEnd"/>
            <w:r w:rsidRPr="00EE1B0F">
              <w:rPr>
                <w:sz w:val="20"/>
              </w:rPr>
              <w:t xml:space="preserve"> 40 mg</w:t>
            </w:r>
          </w:p>
        </w:tc>
        <w:tc>
          <w:tcPr>
            <w:tcW w:w="1936" w:type="dxa"/>
            <w:gridSpan w:val="2"/>
          </w:tcPr>
          <w:p w14:paraId="47728EDE" w14:textId="77777777" w:rsidR="00AF7858" w:rsidRPr="00EE1B0F" w:rsidRDefault="00AF7858" w:rsidP="00EF3D3D">
            <w:pPr>
              <w:rPr>
                <w:sz w:val="20"/>
              </w:rPr>
            </w:pPr>
            <w:r w:rsidRPr="00EE1B0F">
              <w:rPr>
                <w:sz w:val="20"/>
              </w:rPr>
              <w:t>Jour 1, 2, 3, 4</w:t>
            </w:r>
          </w:p>
        </w:tc>
        <w:tc>
          <w:tcPr>
            <w:tcW w:w="1935" w:type="dxa"/>
            <w:gridSpan w:val="2"/>
          </w:tcPr>
          <w:p w14:paraId="10DFB743" w14:textId="77777777" w:rsidR="00AF7858" w:rsidRPr="00EE1B0F" w:rsidRDefault="00AF7858" w:rsidP="00EF3D3D">
            <w:pPr>
              <w:rPr>
                <w:sz w:val="20"/>
              </w:rPr>
            </w:pPr>
            <w:r w:rsidRPr="00EE1B0F">
              <w:rPr>
                <w:sz w:val="20"/>
              </w:rPr>
              <w:t>Jour 8, 9, 10, 11</w:t>
            </w:r>
          </w:p>
        </w:tc>
        <w:tc>
          <w:tcPr>
            <w:tcW w:w="1936" w:type="dxa"/>
            <w:gridSpan w:val="2"/>
          </w:tcPr>
          <w:p w14:paraId="71864C4B" w14:textId="77777777" w:rsidR="00AF7858" w:rsidRPr="00EE1B0F" w:rsidRDefault="00AF7858" w:rsidP="00EF3D3D">
            <w:pPr>
              <w:rPr>
                <w:sz w:val="20"/>
              </w:rPr>
            </w:pPr>
            <w:r w:rsidRPr="00EE1B0F">
              <w:rPr>
                <w:sz w:val="20"/>
              </w:rPr>
              <w:t>-</w:t>
            </w:r>
          </w:p>
        </w:tc>
      </w:tr>
      <w:tr w:rsidR="00AF7858" w:rsidRPr="00EE1B0F" w14:paraId="024C580D" w14:textId="77777777" w:rsidTr="00A639DB">
        <w:trPr>
          <w:cantSplit/>
        </w:trPr>
        <w:tc>
          <w:tcPr>
            <w:tcW w:w="1101" w:type="dxa"/>
            <w:vMerge w:val="restart"/>
          </w:tcPr>
          <w:p w14:paraId="089C01B3" w14:textId="77777777" w:rsidR="00AF7858" w:rsidRPr="00EE1B0F" w:rsidRDefault="008E61AC" w:rsidP="00EF3D3D">
            <w:pPr>
              <w:ind w:left="-142"/>
              <w:jc w:val="center"/>
              <w:rPr>
                <w:b/>
                <w:sz w:val="20"/>
              </w:rPr>
            </w:pPr>
            <w:proofErr w:type="spellStart"/>
            <w:r w:rsidRPr="00EE1B0F">
              <w:rPr>
                <w:b/>
                <w:sz w:val="20"/>
              </w:rPr>
              <w:t>Bz</w:t>
            </w:r>
            <w:r w:rsidR="00AF7858" w:rsidRPr="00EE1B0F">
              <w:rPr>
                <w:b/>
                <w:sz w:val="20"/>
              </w:rPr>
              <w:t>+Dx</w:t>
            </w:r>
            <w:proofErr w:type="spellEnd"/>
            <w:r w:rsidR="00AF7858" w:rsidRPr="00EE1B0F">
              <w:rPr>
                <w:b/>
                <w:sz w:val="20"/>
              </w:rPr>
              <w:t>+ T</w:t>
            </w:r>
          </w:p>
        </w:tc>
        <w:tc>
          <w:tcPr>
            <w:tcW w:w="7971" w:type="dxa"/>
            <w:gridSpan w:val="8"/>
          </w:tcPr>
          <w:p w14:paraId="63F9D424" w14:textId="77777777" w:rsidR="00AF7858" w:rsidRPr="00EE1B0F" w:rsidRDefault="00AF7858" w:rsidP="00EF3D3D">
            <w:pPr>
              <w:jc w:val="center"/>
              <w:rPr>
                <w:b/>
                <w:sz w:val="20"/>
              </w:rPr>
            </w:pPr>
            <w:r w:rsidRPr="00EE1B0F">
              <w:rPr>
                <w:b/>
                <w:sz w:val="20"/>
              </w:rPr>
              <w:t>Cycle 1</w:t>
            </w:r>
          </w:p>
        </w:tc>
      </w:tr>
      <w:tr w:rsidR="00AF7858" w:rsidRPr="00EE1B0F" w14:paraId="50CB427B" w14:textId="77777777" w:rsidTr="00A639DB">
        <w:trPr>
          <w:cantSplit/>
        </w:trPr>
        <w:tc>
          <w:tcPr>
            <w:tcW w:w="1101" w:type="dxa"/>
            <w:vMerge/>
          </w:tcPr>
          <w:p w14:paraId="45DA9E93" w14:textId="77777777" w:rsidR="00AF7858" w:rsidRPr="00EE1B0F" w:rsidRDefault="00AF7858" w:rsidP="00EF3D3D">
            <w:pPr>
              <w:rPr>
                <w:b/>
                <w:sz w:val="20"/>
              </w:rPr>
            </w:pPr>
          </w:p>
        </w:tc>
        <w:tc>
          <w:tcPr>
            <w:tcW w:w="1474" w:type="dxa"/>
          </w:tcPr>
          <w:p w14:paraId="6F023B8D" w14:textId="77777777" w:rsidR="00AF7858" w:rsidRPr="00EE1B0F" w:rsidRDefault="00AF7858" w:rsidP="00EF3D3D">
            <w:pPr>
              <w:rPr>
                <w:sz w:val="20"/>
              </w:rPr>
            </w:pPr>
            <w:r w:rsidRPr="00EE1B0F">
              <w:rPr>
                <w:b/>
                <w:sz w:val="20"/>
              </w:rPr>
              <w:t>Semaine</w:t>
            </w:r>
          </w:p>
        </w:tc>
        <w:tc>
          <w:tcPr>
            <w:tcW w:w="1701" w:type="dxa"/>
            <w:gridSpan w:val="2"/>
          </w:tcPr>
          <w:p w14:paraId="43B39260" w14:textId="77777777" w:rsidR="00AF7858" w:rsidRPr="00EE1B0F" w:rsidRDefault="00AF7858" w:rsidP="00EF3D3D">
            <w:pPr>
              <w:jc w:val="center"/>
              <w:rPr>
                <w:sz w:val="20"/>
              </w:rPr>
            </w:pPr>
            <w:r w:rsidRPr="00EE1B0F">
              <w:rPr>
                <w:b/>
                <w:sz w:val="20"/>
              </w:rPr>
              <w:t>1</w:t>
            </w:r>
          </w:p>
        </w:tc>
        <w:tc>
          <w:tcPr>
            <w:tcW w:w="1644" w:type="dxa"/>
            <w:gridSpan w:val="2"/>
          </w:tcPr>
          <w:p w14:paraId="5B0333FB" w14:textId="77777777" w:rsidR="00AF7858" w:rsidRPr="00EE1B0F" w:rsidRDefault="00AF7858" w:rsidP="00EF3D3D">
            <w:pPr>
              <w:jc w:val="center"/>
              <w:rPr>
                <w:sz w:val="20"/>
              </w:rPr>
            </w:pPr>
            <w:r w:rsidRPr="00EE1B0F">
              <w:rPr>
                <w:b/>
                <w:sz w:val="20"/>
              </w:rPr>
              <w:t>2</w:t>
            </w:r>
          </w:p>
        </w:tc>
        <w:tc>
          <w:tcPr>
            <w:tcW w:w="1644" w:type="dxa"/>
            <w:gridSpan w:val="2"/>
          </w:tcPr>
          <w:p w14:paraId="24EE0C7C" w14:textId="77777777" w:rsidR="00AF7858" w:rsidRPr="00EE1B0F" w:rsidRDefault="00AF7858" w:rsidP="00EF3D3D">
            <w:pPr>
              <w:jc w:val="center"/>
              <w:rPr>
                <w:sz w:val="20"/>
              </w:rPr>
            </w:pPr>
            <w:r w:rsidRPr="00EE1B0F">
              <w:rPr>
                <w:b/>
                <w:sz w:val="20"/>
              </w:rPr>
              <w:t>3</w:t>
            </w:r>
          </w:p>
        </w:tc>
        <w:tc>
          <w:tcPr>
            <w:tcW w:w="1508" w:type="dxa"/>
          </w:tcPr>
          <w:p w14:paraId="5B61C4E4" w14:textId="77777777" w:rsidR="00AF7858" w:rsidRPr="00EE1B0F" w:rsidRDefault="00AF7858" w:rsidP="00EF3D3D">
            <w:pPr>
              <w:jc w:val="center"/>
              <w:rPr>
                <w:b/>
                <w:sz w:val="20"/>
              </w:rPr>
            </w:pPr>
            <w:r w:rsidRPr="00EE1B0F">
              <w:rPr>
                <w:b/>
                <w:sz w:val="20"/>
              </w:rPr>
              <w:t>4</w:t>
            </w:r>
          </w:p>
        </w:tc>
      </w:tr>
      <w:tr w:rsidR="00AF7858" w:rsidRPr="00EE1B0F" w14:paraId="529E155C" w14:textId="77777777" w:rsidTr="00A639DB">
        <w:trPr>
          <w:cantSplit/>
        </w:trPr>
        <w:tc>
          <w:tcPr>
            <w:tcW w:w="1101" w:type="dxa"/>
            <w:vMerge/>
          </w:tcPr>
          <w:p w14:paraId="20C258DA" w14:textId="77777777" w:rsidR="00AF7858" w:rsidRPr="00EE1B0F" w:rsidRDefault="00AF7858" w:rsidP="00EF3D3D">
            <w:pPr>
              <w:rPr>
                <w:sz w:val="20"/>
              </w:rPr>
            </w:pPr>
          </w:p>
        </w:tc>
        <w:tc>
          <w:tcPr>
            <w:tcW w:w="1474" w:type="dxa"/>
          </w:tcPr>
          <w:p w14:paraId="5AD779D0" w14:textId="77777777" w:rsidR="00AF7858" w:rsidRPr="00EE1B0F" w:rsidRDefault="008E61AC" w:rsidP="00EF3D3D">
            <w:pPr>
              <w:rPr>
                <w:sz w:val="20"/>
              </w:rPr>
            </w:pPr>
            <w:proofErr w:type="spellStart"/>
            <w:r w:rsidRPr="00EE1B0F">
              <w:rPr>
                <w:sz w:val="20"/>
              </w:rPr>
              <w:t>Bz</w:t>
            </w:r>
            <w:proofErr w:type="spellEnd"/>
            <w:r w:rsidRPr="00EE1B0F">
              <w:rPr>
                <w:sz w:val="20"/>
              </w:rPr>
              <w:t xml:space="preserve"> </w:t>
            </w:r>
            <w:r w:rsidR="00AF7858" w:rsidRPr="00EE1B0F">
              <w:rPr>
                <w:sz w:val="20"/>
              </w:rPr>
              <w:t>(1,3 mg/m</w:t>
            </w:r>
            <w:r w:rsidR="00AF7858" w:rsidRPr="00EE1B0F">
              <w:rPr>
                <w:sz w:val="20"/>
                <w:vertAlign w:val="superscript"/>
              </w:rPr>
              <w:t>2</w:t>
            </w:r>
            <w:r w:rsidR="00AF7858" w:rsidRPr="00EE1B0F">
              <w:rPr>
                <w:sz w:val="20"/>
              </w:rPr>
              <w:t>)</w:t>
            </w:r>
          </w:p>
        </w:tc>
        <w:tc>
          <w:tcPr>
            <w:tcW w:w="1701" w:type="dxa"/>
            <w:gridSpan w:val="2"/>
          </w:tcPr>
          <w:p w14:paraId="1768F981" w14:textId="77777777" w:rsidR="00AF7858" w:rsidRPr="00EE1B0F" w:rsidRDefault="00AF7858" w:rsidP="00EF3D3D">
            <w:pPr>
              <w:rPr>
                <w:sz w:val="20"/>
              </w:rPr>
            </w:pPr>
            <w:r w:rsidRPr="00EE1B0F">
              <w:rPr>
                <w:sz w:val="20"/>
              </w:rPr>
              <w:t>Jour 1, 4</w:t>
            </w:r>
          </w:p>
        </w:tc>
        <w:tc>
          <w:tcPr>
            <w:tcW w:w="1644" w:type="dxa"/>
            <w:gridSpan w:val="2"/>
          </w:tcPr>
          <w:p w14:paraId="313894A5" w14:textId="77777777" w:rsidR="00AF7858" w:rsidRPr="00EE1B0F" w:rsidRDefault="00AF7858" w:rsidP="00EF3D3D">
            <w:pPr>
              <w:rPr>
                <w:sz w:val="20"/>
              </w:rPr>
            </w:pPr>
            <w:r w:rsidRPr="00EE1B0F">
              <w:rPr>
                <w:sz w:val="20"/>
              </w:rPr>
              <w:t>Jour 8, 11</w:t>
            </w:r>
          </w:p>
        </w:tc>
        <w:tc>
          <w:tcPr>
            <w:tcW w:w="1644" w:type="dxa"/>
            <w:gridSpan w:val="2"/>
          </w:tcPr>
          <w:p w14:paraId="62AB3C0E" w14:textId="77777777" w:rsidR="00AF7858" w:rsidRPr="00EE1B0F" w:rsidRDefault="00AF7858" w:rsidP="00EF3D3D">
            <w:pPr>
              <w:rPr>
                <w:sz w:val="20"/>
              </w:rPr>
            </w:pPr>
            <w:r w:rsidRPr="00EE1B0F">
              <w:rPr>
                <w:sz w:val="20"/>
              </w:rPr>
              <w:t>Période sans traitement</w:t>
            </w:r>
          </w:p>
        </w:tc>
        <w:tc>
          <w:tcPr>
            <w:tcW w:w="1508" w:type="dxa"/>
          </w:tcPr>
          <w:p w14:paraId="5E2BD52D" w14:textId="77777777" w:rsidR="00AF7858" w:rsidRPr="00EE1B0F" w:rsidRDefault="00AF7858" w:rsidP="00EF3D3D">
            <w:pPr>
              <w:rPr>
                <w:sz w:val="20"/>
              </w:rPr>
            </w:pPr>
            <w:r w:rsidRPr="00EE1B0F">
              <w:rPr>
                <w:sz w:val="20"/>
              </w:rPr>
              <w:t>Période sans traitement</w:t>
            </w:r>
          </w:p>
        </w:tc>
      </w:tr>
      <w:tr w:rsidR="00AF7858" w:rsidRPr="00EE1B0F" w14:paraId="67D1696E" w14:textId="77777777" w:rsidTr="00A639DB">
        <w:trPr>
          <w:cantSplit/>
        </w:trPr>
        <w:tc>
          <w:tcPr>
            <w:tcW w:w="1101" w:type="dxa"/>
            <w:vMerge/>
          </w:tcPr>
          <w:p w14:paraId="15A6477C" w14:textId="77777777" w:rsidR="00AF7858" w:rsidRPr="00EE1B0F" w:rsidRDefault="00AF7858" w:rsidP="00EF3D3D">
            <w:pPr>
              <w:rPr>
                <w:sz w:val="20"/>
              </w:rPr>
            </w:pPr>
          </w:p>
        </w:tc>
        <w:tc>
          <w:tcPr>
            <w:tcW w:w="1474" w:type="dxa"/>
          </w:tcPr>
          <w:p w14:paraId="27112A74" w14:textId="77777777" w:rsidR="00AF7858" w:rsidRPr="00EE1B0F" w:rsidRDefault="00AF7858" w:rsidP="00EF3D3D">
            <w:pPr>
              <w:rPr>
                <w:sz w:val="20"/>
              </w:rPr>
            </w:pPr>
            <w:r w:rsidRPr="00EE1B0F">
              <w:rPr>
                <w:sz w:val="20"/>
              </w:rPr>
              <w:t>T 50 mg</w:t>
            </w:r>
          </w:p>
        </w:tc>
        <w:tc>
          <w:tcPr>
            <w:tcW w:w="1701" w:type="dxa"/>
            <w:gridSpan w:val="2"/>
          </w:tcPr>
          <w:p w14:paraId="589665C7" w14:textId="77777777" w:rsidR="00AF7858" w:rsidRPr="00EE1B0F" w:rsidRDefault="00AF7858" w:rsidP="00EF3D3D">
            <w:pPr>
              <w:rPr>
                <w:sz w:val="20"/>
              </w:rPr>
            </w:pPr>
            <w:r w:rsidRPr="00EE1B0F">
              <w:rPr>
                <w:sz w:val="20"/>
              </w:rPr>
              <w:t>Quotidiennement</w:t>
            </w:r>
          </w:p>
        </w:tc>
        <w:tc>
          <w:tcPr>
            <w:tcW w:w="1644" w:type="dxa"/>
            <w:gridSpan w:val="2"/>
          </w:tcPr>
          <w:p w14:paraId="1CCB61A1" w14:textId="77777777" w:rsidR="00AF7858" w:rsidRPr="00EE1B0F" w:rsidRDefault="00AF7858" w:rsidP="00EF3D3D">
            <w:pPr>
              <w:rPr>
                <w:sz w:val="20"/>
              </w:rPr>
            </w:pPr>
            <w:r w:rsidRPr="00EE1B0F">
              <w:rPr>
                <w:sz w:val="20"/>
              </w:rPr>
              <w:t>Quotidiennement</w:t>
            </w:r>
          </w:p>
        </w:tc>
        <w:tc>
          <w:tcPr>
            <w:tcW w:w="1644" w:type="dxa"/>
            <w:gridSpan w:val="2"/>
          </w:tcPr>
          <w:p w14:paraId="416D2B44" w14:textId="77777777" w:rsidR="00AF7858" w:rsidRPr="00EE1B0F" w:rsidRDefault="00AF7858" w:rsidP="00EF3D3D">
            <w:pPr>
              <w:rPr>
                <w:sz w:val="20"/>
              </w:rPr>
            </w:pPr>
            <w:r w:rsidRPr="00EE1B0F">
              <w:rPr>
                <w:sz w:val="20"/>
              </w:rPr>
              <w:t>-</w:t>
            </w:r>
          </w:p>
        </w:tc>
        <w:tc>
          <w:tcPr>
            <w:tcW w:w="1508" w:type="dxa"/>
          </w:tcPr>
          <w:p w14:paraId="14219803" w14:textId="77777777" w:rsidR="00AF7858" w:rsidRPr="00EE1B0F" w:rsidRDefault="00AF7858" w:rsidP="00EF3D3D">
            <w:pPr>
              <w:rPr>
                <w:sz w:val="20"/>
              </w:rPr>
            </w:pPr>
            <w:r w:rsidRPr="00EE1B0F">
              <w:rPr>
                <w:sz w:val="20"/>
              </w:rPr>
              <w:t>-</w:t>
            </w:r>
          </w:p>
        </w:tc>
      </w:tr>
      <w:tr w:rsidR="00AF7858" w:rsidRPr="00EE1B0F" w14:paraId="7FACA026" w14:textId="77777777" w:rsidTr="00A639DB">
        <w:trPr>
          <w:cantSplit/>
        </w:trPr>
        <w:tc>
          <w:tcPr>
            <w:tcW w:w="1101" w:type="dxa"/>
            <w:vMerge/>
          </w:tcPr>
          <w:p w14:paraId="67C67F98" w14:textId="77777777" w:rsidR="00AF7858" w:rsidRPr="00EE1B0F" w:rsidRDefault="00AF7858" w:rsidP="00EF3D3D">
            <w:pPr>
              <w:rPr>
                <w:sz w:val="20"/>
              </w:rPr>
            </w:pPr>
          </w:p>
        </w:tc>
        <w:tc>
          <w:tcPr>
            <w:tcW w:w="1474" w:type="dxa"/>
          </w:tcPr>
          <w:p w14:paraId="4519D3DE" w14:textId="77777777" w:rsidR="00AF7858" w:rsidRPr="00EE1B0F" w:rsidRDefault="00AF7858" w:rsidP="00EF3D3D">
            <w:pPr>
              <w:rPr>
                <w:sz w:val="20"/>
              </w:rPr>
            </w:pPr>
            <w:r w:rsidRPr="00EE1B0F">
              <w:rPr>
                <w:sz w:val="20"/>
              </w:rPr>
              <w:t>T 100 </w:t>
            </w:r>
            <w:proofErr w:type="spellStart"/>
            <w:r w:rsidRPr="00EE1B0F">
              <w:rPr>
                <w:sz w:val="20"/>
              </w:rPr>
              <w:t>mg</w:t>
            </w:r>
            <w:r w:rsidRPr="00EE1B0F">
              <w:rPr>
                <w:sz w:val="20"/>
                <w:vertAlign w:val="superscript"/>
              </w:rPr>
              <w:t>a</w:t>
            </w:r>
            <w:proofErr w:type="spellEnd"/>
          </w:p>
        </w:tc>
        <w:tc>
          <w:tcPr>
            <w:tcW w:w="1701" w:type="dxa"/>
            <w:gridSpan w:val="2"/>
          </w:tcPr>
          <w:p w14:paraId="0AE1C9D6" w14:textId="77777777" w:rsidR="00AF7858" w:rsidRPr="00EE1B0F" w:rsidRDefault="00AF7858" w:rsidP="00EF3D3D">
            <w:pPr>
              <w:rPr>
                <w:sz w:val="20"/>
              </w:rPr>
            </w:pPr>
            <w:r w:rsidRPr="00EE1B0F">
              <w:rPr>
                <w:sz w:val="20"/>
              </w:rPr>
              <w:t>-</w:t>
            </w:r>
          </w:p>
        </w:tc>
        <w:tc>
          <w:tcPr>
            <w:tcW w:w="1644" w:type="dxa"/>
            <w:gridSpan w:val="2"/>
          </w:tcPr>
          <w:p w14:paraId="1308D696" w14:textId="77777777" w:rsidR="00AF7858" w:rsidRPr="00EE1B0F" w:rsidRDefault="00AF7858" w:rsidP="00EF3D3D">
            <w:pPr>
              <w:rPr>
                <w:sz w:val="20"/>
              </w:rPr>
            </w:pPr>
            <w:r w:rsidRPr="00EE1B0F">
              <w:rPr>
                <w:sz w:val="20"/>
              </w:rPr>
              <w:t>-</w:t>
            </w:r>
          </w:p>
        </w:tc>
        <w:tc>
          <w:tcPr>
            <w:tcW w:w="1644" w:type="dxa"/>
            <w:gridSpan w:val="2"/>
          </w:tcPr>
          <w:p w14:paraId="551CE2AD" w14:textId="77777777" w:rsidR="00AF7858" w:rsidRPr="00EE1B0F" w:rsidRDefault="00AF7858" w:rsidP="00EF3D3D">
            <w:pPr>
              <w:rPr>
                <w:sz w:val="20"/>
              </w:rPr>
            </w:pPr>
            <w:r w:rsidRPr="00EE1B0F">
              <w:rPr>
                <w:sz w:val="20"/>
              </w:rPr>
              <w:t>Quotidiennement</w:t>
            </w:r>
          </w:p>
        </w:tc>
        <w:tc>
          <w:tcPr>
            <w:tcW w:w="1508" w:type="dxa"/>
          </w:tcPr>
          <w:p w14:paraId="5030EACD" w14:textId="77777777" w:rsidR="00AF7858" w:rsidRPr="00EE1B0F" w:rsidRDefault="00AF7858" w:rsidP="00EF3D3D">
            <w:pPr>
              <w:rPr>
                <w:sz w:val="20"/>
              </w:rPr>
            </w:pPr>
            <w:r w:rsidRPr="00EE1B0F">
              <w:rPr>
                <w:sz w:val="20"/>
              </w:rPr>
              <w:t>Quotidiennement</w:t>
            </w:r>
          </w:p>
        </w:tc>
      </w:tr>
      <w:tr w:rsidR="00AF7858" w:rsidRPr="00EE1B0F" w14:paraId="6089C1D1" w14:textId="77777777" w:rsidTr="00A639DB">
        <w:trPr>
          <w:cantSplit/>
        </w:trPr>
        <w:tc>
          <w:tcPr>
            <w:tcW w:w="1101" w:type="dxa"/>
            <w:vMerge/>
          </w:tcPr>
          <w:p w14:paraId="1C88BE4E" w14:textId="77777777" w:rsidR="00AF7858" w:rsidRPr="00EE1B0F" w:rsidRDefault="00AF7858" w:rsidP="00EF3D3D">
            <w:pPr>
              <w:rPr>
                <w:sz w:val="20"/>
              </w:rPr>
            </w:pPr>
          </w:p>
        </w:tc>
        <w:tc>
          <w:tcPr>
            <w:tcW w:w="1474" w:type="dxa"/>
          </w:tcPr>
          <w:p w14:paraId="44F96A69" w14:textId="77777777" w:rsidR="00AF7858" w:rsidRPr="00EE1B0F" w:rsidRDefault="00AF7858" w:rsidP="00EF3D3D">
            <w:pPr>
              <w:rPr>
                <w:sz w:val="20"/>
              </w:rPr>
            </w:pPr>
            <w:proofErr w:type="spellStart"/>
            <w:r w:rsidRPr="00EE1B0F">
              <w:rPr>
                <w:sz w:val="20"/>
              </w:rPr>
              <w:t>Dx</w:t>
            </w:r>
            <w:proofErr w:type="spellEnd"/>
            <w:r w:rsidRPr="00EE1B0F">
              <w:rPr>
                <w:sz w:val="20"/>
              </w:rPr>
              <w:t xml:space="preserve"> 40 mg</w:t>
            </w:r>
          </w:p>
        </w:tc>
        <w:tc>
          <w:tcPr>
            <w:tcW w:w="1701" w:type="dxa"/>
            <w:gridSpan w:val="2"/>
          </w:tcPr>
          <w:p w14:paraId="2F742133" w14:textId="77777777" w:rsidR="00AF7858" w:rsidRPr="00EE1B0F" w:rsidRDefault="00AF7858" w:rsidP="00EF3D3D">
            <w:pPr>
              <w:rPr>
                <w:sz w:val="20"/>
              </w:rPr>
            </w:pPr>
            <w:r w:rsidRPr="00EE1B0F">
              <w:rPr>
                <w:sz w:val="20"/>
              </w:rPr>
              <w:t>Jour 1, 2, 3, 4</w:t>
            </w:r>
          </w:p>
        </w:tc>
        <w:tc>
          <w:tcPr>
            <w:tcW w:w="1644" w:type="dxa"/>
            <w:gridSpan w:val="2"/>
          </w:tcPr>
          <w:p w14:paraId="152A8051" w14:textId="77777777" w:rsidR="00AF7858" w:rsidRPr="00EE1B0F" w:rsidRDefault="00AF7858" w:rsidP="00EF3D3D">
            <w:pPr>
              <w:rPr>
                <w:sz w:val="20"/>
              </w:rPr>
            </w:pPr>
            <w:r w:rsidRPr="00EE1B0F">
              <w:rPr>
                <w:sz w:val="20"/>
              </w:rPr>
              <w:t>Jour 8, 9, 10, 11</w:t>
            </w:r>
          </w:p>
        </w:tc>
        <w:tc>
          <w:tcPr>
            <w:tcW w:w="1644" w:type="dxa"/>
            <w:gridSpan w:val="2"/>
          </w:tcPr>
          <w:p w14:paraId="1A894E4A" w14:textId="77777777" w:rsidR="00AF7858" w:rsidRPr="00EE1B0F" w:rsidRDefault="00AF7858" w:rsidP="00EF3D3D">
            <w:pPr>
              <w:rPr>
                <w:sz w:val="20"/>
              </w:rPr>
            </w:pPr>
            <w:r w:rsidRPr="00EE1B0F">
              <w:rPr>
                <w:sz w:val="20"/>
              </w:rPr>
              <w:t>-</w:t>
            </w:r>
          </w:p>
        </w:tc>
        <w:tc>
          <w:tcPr>
            <w:tcW w:w="1508" w:type="dxa"/>
          </w:tcPr>
          <w:p w14:paraId="208D1C77" w14:textId="77777777" w:rsidR="00AF7858" w:rsidRPr="00EE1B0F" w:rsidRDefault="00AF7858" w:rsidP="00EF3D3D">
            <w:pPr>
              <w:rPr>
                <w:sz w:val="20"/>
              </w:rPr>
            </w:pPr>
            <w:r w:rsidRPr="00EE1B0F">
              <w:rPr>
                <w:sz w:val="20"/>
              </w:rPr>
              <w:t>-</w:t>
            </w:r>
          </w:p>
        </w:tc>
      </w:tr>
      <w:tr w:rsidR="00AF7858" w:rsidRPr="00EE1B0F" w14:paraId="7C64FE9E" w14:textId="77777777" w:rsidTr="00A639DB">
        <w:trPr>
          <w:cantSplit/>
        </w:trPr>
        <w:tc>
          <w:tcPr>
            <w:tcW w:w="1101" w:type="dxa"/>
            <w:vMerge/>
          </w:tcPr>
          <w:p w14:paraId="1FDD5ECC" w14:textId="77777777" w:rsidR="00AF7858" w:rsidRPr="00EE1B0F" w:rsidRDefault="00AF7858" w:rsidP="00EF3D3D">
            <w:pPr>
              <w:rPr>
                <w:sz w:val="20"/>
              </w:rPr>
            </w:pPr>
          </w:p>
        </w:tc>
        <w:tc>
          <w:tcPr>
            <w:tcW w:w="7971" w:type="dxa"/>
            <w:gridSpan w:val="8"/>
          </w:tcPr>
          <w:p w14:paraId="0A8A72DB" w14:textId="77777777" w:rsidR="00AF7858" w:rsidRPr="00EE1B0F" w:rsidRDefault="00AF7858" w:rsidP="00EF3D3D">
            <w:pPr>
              <w:jc w:val="center"/>
              <w:rPr>
                <w:sz w:val="20"/>
              </w:rPr>
            </w:pPr>
            <w:r w:rsidRPr="00EE1B0F">
              <w:rPr>
                <w:b/>
                <w:sz w:val="20"/>
              </w:rPr>
              <w:t>Cycles 2 à 4</w:t>
            </w:r>
            <w:r w:rsidRPr="00EE1B0F">
              <w:rPr>
                <w:b/>
                <w:sz w:val="20"/>
                <w:vertAlign w:val="superscript"/>
              </w:rPr>
              <w:t>b</w:t>
            </w:r>
          </w:p>
        </w:tc>
      </w:tr>
      <w:tr w:rsidR="00AF7858" w:rsidRPr="00EE1B0F" w14:paraId="370495F7" w14:textId="77777777" w:rsidTr="00A639DB">
        <w:trPr>
          <w:cantSplit/>
        </w:trPr>
        <w:tc>
          <w:tcPr>
            <w:tcW w:w="1101" w:type="dxa"/>
            <w:vMerge/>
          </w:tcPr>
          <w:p w14:paraId="4988E30B" w14:textId="77777777" w:rsidR="00AF7858" w:rsidRPr="00EE1B0F" w:rsidRDefault="00AF7858" w:rsidP="00EF3D3D">
            <w:pPr>
              <w:rPr>
                <w:sz w:val="20"/>
              </w:rPr>
            </w:pPr>
          </w:p>
        </w:tc>
        <w:tc>
          <w:tcPr>
            <w:tcW w:w="1474" w:type="dxa"/>
          </w:tcPr>
          <w:p w14:paraId="237AE95A" w14:textId="77777777" w:rsidR="00AF7858" w:rsidRPr="00EE1B0F" w:rsidRDefault="008E61AC" w:rsidP="00EF3D3D">
            <w:pPr>
              <w:rPr>
                <w:sz w:val="20"/>
              </w:rPr>
            </w:pPr>
            <w:proofErr w:type="spellStart"/>
            <w:r w:rsidRPr="00EE1B0F">
              <w:rPr>
                <w:sz w:val="20"/>
              </w:rPr>
              <w:t>Bz</w:t>
            </w:r>
            <w:proofErr w:type="spellEnd"/>
            <w:r w:rsidRPr="00EE1B0F">
              <w:rPr>
                <w:sz w:val="20"/>
              </w:rPr>
              <w:t xml:space="preserve"> </w:t>
            </w:r>
            <w:r w:rsidR="00AF7858" w:rsidRPr="00EE1B0F">
              <w:rPr>
                <w:sz w:val="20"/>
              </w:rPr>
              <w:t>(1,3 mg/m</w:t>
            </w:r>
            <w:r w:rsidR="00AF7858" w:rsidRPr="00EE1B0F">
              <w:rPr>
                <w:sz w:val="20"/>
                <w:vertAlign w:val="superscript"/>
              </w:rPr>
              <w:t>2</w:t>
            </w:r>
            <w:r w:rsidR="00AF7858" w:rsidRPr="00EE1B0F">
              <w:rPr>
                <w:sz w:val="20"/>
              </w:rPr>
              <w:t>)</w:t>
            </w:r>
          </w:p>
        </w:tc>
        <w:tc>
          <w:tcPr>
            <w:tcW w:w="1701" w:type="dxa"/>
            <w:gridSpan w:val="2"/>
          </w:tcPr>
          <w:p w14:paraId="3D56D8B1" w14:textId="77777777" w:rsidR="00AF7858" w:rsidRPr="00EE1B0F" w:rsidRDefault="00AF7858" w:rsidP="00EF3D3D">
            <w:pPr>
              <w:rPr>
                <w:sz w:val="20"/>
              </w:rPr>
            </w:pPr>
            <w:r w:rsidRPr="00EE1B0F">
              <w:rPr>
                <w:sz w:val="20"/>
              </w:rPr>
              <w:t>Jour 1, 4</w:t>
            </w:r>
          </w:p>
        </w:tc>
        <w:tc>
          <w:tcPr>
            <w:tcW w:w="1644" w:type="dxa"/>
            <w:gridSpan w:val="2"/>
          </w:tcPr>
          <w:p w14:paraId="47C3E494" w14:textId="77777777" w:rsidR="00AF7858" w:rsidRPr="00EE1B0F" w:rsidRDefault="00AF7858" w:rsidP="00EF3D3D">
            <w:pPr>
              <w:rPr>
                <w:sz w:val="20"/>
              </w:rPr>
            </w:pPr>
            <w:r w:rsidRPr="00EE1B0F">
              <w:rPr>
                <w:sz w:val="20"/>
              </w:rPr>
              <w:t>Jour 8, 11</w:t>
            </w:r>
          </w:p>
        </w:tc>
        <w:tc>
          <w:tcPr>
            <w:tcW w:w="1644" w:type="dxa"/>
            <w:gridSpan w:val="2"/>
          </w:tcPr>
          <w:p w14:paraId="4124D948" w14:textId="77777777" w:rsidR="00AF7858" w:rsidRPr="00EE1B0F" w:rsidRDefault="00AF7858" w:rsidP="00EF3D3D">
            <w:pPr>
              <w:rPr>
                <w:sz w:val="20"/>
              </w:rPr>
            </w:pPr>
            <w:r w:rsidRPr="00EE1B0F">
              <w:rPr>
                <w:sz w:val="20"/>
              </w:rPr>
              <w:t>Période sans traitement</w:t>
            </w:r>
          </w:p>
        </w:tc>
        <w:tc>
          <w:tcPr>
            <w:tcW w:w="1508" w:type="dxa"/>
          </w:tcPr>
          <w:p w14:paraId="3DB07EFD" w14:textId="77777777" w:rsidR="00AF7858" w:rsidRPr="00EE1B0F" w:rsidRDefault="00AF7858" w:rsidP="00EF3D3D">
            <w:pPr>
              <w:rPr>
                <w:sz w:val="20"/>
              </w:rPr>
            </w:pPr>
            <w:r w:rsidRPr="00EE1B0F">
              <w:rPr>
                <w:sz w:val="20"/>
              </w:rPr>
              <w:t>Période sans traitement</w:t>
            </w:r>
          </w:p>
        </w:tc>
      </w:tr>
      <w:tr w:rsidR="00AF7858" w:rsidRPr="00EE1B0F" w14:paraId="2ECCD4A0" w14:textId="77777777" w:rsidTr="00A639DB">
        <w:trPr>
          <w:cantSplit/>
        </w:trPr>
        <w:tc>
          <w:tcPr>
            <w:tcW w:w="1101" w:type="dxa"/>
            <w:vMerge/>
          </w:tcPr>
          <w:p w14:paraId="45F9E757" w14:textId="77777777" w:rsidR="00AF7858" w:rsidRPr="00EE1B0F" w:rsidRDefault="00AF7858" w:rsidP="00EF3D3D">
            <w:pPr>
              <w:rPr>
                <w:sz w:val="20"/>
              </w:rPr>
            </w:pPr>
          </w:p>
        </w:tc>
        <w:tc>
          <w:tcPr>
            <w:tcW w:w="1474" w:type="dxa"/>
          </w:tcPr>
          <w:p w14:paraId="1F2CE0CE" w14:textId="77777777" w:rsidR="00AF7858" w:rsidRPr="00EE1B0F" w:rsidRDefault="00AF7858" w:rsidP="00EF3D3D">
            <w:pPr>
              <w:rPr>
                <w:sz w:val="20"/>
              </w:rPr>
            </w:pPr>
            <w:r w:rsidRPr="00EE1B0F">
              <w:rPr>
                <w:sz w:val="20"/>
              </w:rPr>
              <w:t>T 200 </w:t>
            </w:r>
            <w:proofErr w:type="spellStart"/>
            <w:r w:rsidRPr="00EE1B0F">
              <w:rPr>
                <w:sz w:val="20"/>
              </w:rPr>
              <w:t>mg</w:t>
            </w:r>
            <w:r w:rsidRPr="00EE1B0F">
              <w:rPr>
                <w:sz w:val="20"/>
                <w:vertAlign w:val="superscript"/>
              </w:rPr>
              <w:t>a</w:t>
            </w:r>
            <w:proofErr w:type="spellEnd"/>
          </w:p>
        </w:tc>
        <w:tc>
          <w:tcPr>
            <w:tcW w:w="1701" w:type="dxa"/>
            <w:gridSpan w:val="2"/>
          </w:tcPr>
          <w:p w14:paraId="17B8FD67" w14:textId="77777777" w:rsidR="00AF7858" w:rsidRPr="00EE1B0F" w:rsidRDefault="00AF7858" w:rsidP="00EF3D3D">
            <w:pPr>
              <w:rPr>
                <w:sz w:val="20"/>
              </w:rPr>
            </w:pPr>
            <w:r w:rsidRPr="00EE1B0F">
              <w:rPr>
                <w:sz w:val="20"/>
              </w:rPr>
              <w:t>Quotidiennement</w:t>
            </w:r>
          </w:p>
        </w:tc>
        <w:tc>
          <w:tcPr>
            <w:tcW w:w="1644" w:type="dxa"/>
            <w:gridSpan w:val="2"/>
          </w:tcPr>
          <w:p w14:paraId="2EDE2598" w14:textId="77777777" w:rsidR="00AF7858" w:rsidRPr="00EE1B0F" w:rsidRDefault="00AF7858" w:rsidP="00EF3D3D">
            <w:pPr>
              <w:rPr>
                <w:sz w:val="20"/>
              </w:rPr>
            </w:pPr>
            <w:r w:rsidRPr="00EE1B0F">
              <w:rPr>
                <w:sz w:val="20"/>
              </w:rPr>
              <w:t>Quotidiennement</w:t>
            </w:r>
          </w:p>
        </w:tc>
        <w:tc>
          <w:tcPr>
            <w:tcW w:w="1644" w:type="dxa"/>
            <w:gridSpan w:val="2"/>
          </w:tcPr>
          <w:p w14:paraId="1B551582" w14:textId="77777777" w:rsidR="00AF7858" w:rsidRPr="00EE1B0F" w:rsidRDefault="00AF7858" w:rsidP="00EF3D3D">
            <w:pPr>
              <w:rPr>
                <w:sz w:val="20"/>
              </w:rPr>
            </w:pPr>
            <w:r w:rsidRPr="00EE1B0F">
              <w:rPr>
                <w:sz w:val="20"/>
              </w:rPr>
              <w:t>Quotidiennement</w:t>
            </w:r>
          </w:p>
        </w:tc>
        <w:tc>
          <w:tcPr>
            <w:tcW w:w="1508" w:type="dxa"/>
          </w:tcPr>
          <w:p w14:paraId="2A26D52C" w14:textId="77777777" w:rsidR="00AF7858" w:rsidRPr="00EE1B0F" w:rsidRDefault="00AF7858" w:rsidP="00EF3D3D">
            <w:pPr>
              <w:rPr>
                <w:sz w:val="20"/>
              </w:rPr>
            </w:pPr>
            <w:r w:rsidRPr="00EE1B0F">
              <w:rPr>
                <w:sz w:val="20"/>
              </w:rPr>
              <w:t>Quotidiennement</w:t>
            </w:r>
          </w:p>
        </w:tc>
      </w:tr>
      <w:tr w:rsidR="00AF7858" w:rsidRPr="00EE1B0F" w14:paraId="1E850863" w14:textId="77777777" w:rsidTr="00A639DB">
        <w:trPr>
          <w:cantSplit/>
        </w:trPr>
        <w:tc>
          <w:tcPr>
            <w:tcW w:w="1101" w:type="dxa"/>
            <w:vMerge/>
            <w:tcBorders>
              <w:bottom w:val="single" w:sz="4" w:space="0" w:color="auto"/>
            </w:tcBorders>
          </w:tcPr>
          <w:p w14:paraId="0305B739" w14:textId="77777777" w:rsidR="00AF7858" w:rsidRPr="00EE1B0F" w:rsidRDefault="00AF7858" w:rsidP="00EF3D3D">
            <w:pPr>
              <w:rPr>
                <w:sz w:val="20"/>
              </w:rPr>
            </w:pPr>
          </w:p>
        </w:tc>
        <w:tc>
          <w:tcPr>
            <w:tcW w:w="1474" w:type="dxa"/>
            <w:tcBorders>
              <w:bottom w:val="single" w:sz="4" w:space="0" w:color="auto"/>
            </w:tcBorders>
          </w:tcPr>
          <w:p w14:paraId="0D52C8EC" w14:textId="77777777" w:rsidR="00AF7858" w:rsidRPr="00EE1B0F" w:rsidRDefault="00AF7858" w:rsidP="00EF3D3D">
            <w:pPr>
              <w:rPr>
                <w:sz w:val="20"/>
              </w:rPr>
            </w:pPr>
            <w:proofErr w:type="spellStart"/>
            <w:r w:rsidRPr="00EE1B0F">
              <w:rPr>
                <w:sz w:val="20"/>
              </w:rPr>
              <w:t>Dx</w:t>
            </w:r>
            <w:proofErr w:type="spellEnd"/>
            <w:r w:rsidRPr="00EE1B0F">
              <w:rPr>
                <w:sz w:val="20"/>
              </w:rPr>
              <w:t xml:space="preserve"> 40 mg</w:t>
            </w:r>
          </w:p>
        </w:tc>
        <w:tc>
          <w:tcPr>
            <w:tcW w:w="1701" w:type="dxa"/>
            <w:gridSpan w:val="2"/>
            <w:tcBorders>
              <w:bottom w:val="single" w:sz="4" w:space="0" w:color="auto"/>
            </w:tcBorders>
          </w:tcPr>
          <w:p w14:paraId="3BF2B697" w14:textId="77777777" w:rsidR="00AF7858" w:rsidRPr="00EE1B0F" w:rsidRDefault="00AF7858" w:rsidP="00EF3D3D">
            <w:pPr>
              <w:rPr>
                <w:sz w:val="20"/>
              </w:rPr>
            </w:pPr>
            <w:r w:rsidRPr="00EE1B0F">
              <w:rPr>
                <w:sz w:val="20"/>
              </w:rPr>
              <w:t>Jour 1, 2, 3, 4</w:t>
            </w:r>
          </w:p>
        </w:tc>
        <w:tc>
          <w:tcPr>
            <w:tcW w:w="1644" w:type="dxa"/>
            <w:gridSpan w:val="2"/>
            <w:tcBorders>
              <w:bottom w:val="single" w:sz="4" w:space="0" w:color="auto"/>
            </w:tcBorders>
          </w:tcPr>
          <w:p w14:paraId="695399CF" w14:textId="77777777" w:rsidR="00AF7858" w:rsidRPr="00EE1B0F" w:rsidRDefault="00AF7858" w:rsidP="00EF3D3D">
            <w:pPr>
              <w:rPr>
                <w:sz w:val="20"/>
              </w:rPr>
            </w:pPr>
            <w:r w:rsidRPr="00EE1B0F">
              <w:rPr>
                <w:sz w:val="20"/>
              </w:rPr>
              <w:t>Jour 8, 9, 10, 11</w:t>
            </w:r>
          </w:p>
        </w:tc>
        <w:tc>
          <w:tcPr>
            <w:tcW w:w="1644" w:type="dxa"/>
            <w:gridSpan w:val="2"/>
            <w:tcBorders>
              <w:bottom w:val="single" w:sz="4" w:space="0" w:color="auto"/>
            </w:tcBorders>
          </w:tcPr>
          <w:p w14:paraId="47407862" w14:textId="77777777" w:rsidR="00AF7858" w:rsidRPr="00EE1B0F" w:rsidRDefault="00AF7858" w:rsidP="00EF3D3D">
            <w:pPr>
              <w:rPr>
                <w:sz w:val="20"/>
              </w:rPr>
            </w:pPr>
            <w:r w:rsidRPr="00EE1B0F">
              <w:rPr>
                <w:sz w:val="20"/>
              </w:rPr>
              <w:t>-</w:t>
            </w:r>
          </w:p>
        </w:tc>
        <w:tc>
          <w:tcPr>
            <w:tcW w:w="1508" w:type="dxa"/>
            <w:tcBorders>
              <w:bottom w:val="single" w:sz="4" w:space="0" w:color="auto"/>
            </w:tcBorders>
          </w:tcPr>
          <w:p w14:paraId="0F572DCF" w14:textId="77777777" w:rsidR="00AF7858" w:rsidRPr="00EE1B0F" w:rsidRDefault="00AF7858" w:rsidP="00EF3D3D">
            <w:pPr>
              <w:rPr>
                <w:sz w:val="20"/>
              </w:rPr>
            </w:pPr>
            <w:r w:rsidRPr="00EE1B0F">
              <w:rPr>
                <w:sz w:val="20"/>
              </w:rPr>
              <w:t>-</w:t>
            </w:r>
          </w:p>
        </w:tc>
      </w:tr>
      <w:tr w:rsidR="00AF7858" w:rsidRPr="00EE1B0F" w14:paraId="234EE60E" w14:textId="77777777" w:rsidTr="00A639DB">
        <w:trPr>
          <w:cantSplit/>
        </w:trPr>
        <w:tc>
          <w:tcPr>
            <w:tcW w:w="9072" w:type="dxa"/>
            <w:gridSpan w:val="9"/>
            <w:tcBorders>
              <w:top w:val="single" w:sz="4" w:space="0" w:color="auto"/>
              <w:left w:val="nil"/>
              <w:bottom w:val="nil"/>
              <w:right w:val="nil"/>
            </w:tcBorders>
          </w:tcPr>
          <w:p w14:paraId="709F7B8E" w14:textId="77777777" w:rsidR="00AF7858" w:rsidRPr="00EE1B0F" w:rsidRDefault="008E61AC" w:rsidP="00EF3D3D">
            <w:pPr>
              <w:rPr>
                <w:sz w:val="18"/>
                <w:szCs w:val="18"/>
              </w:rPr>
            </w:pPr>
            <w:proofErr w:type="spellStart"/>
            <w:r w:rsidRPr="00EE1B0F">
              <w:rPr>
                <w:sz w:val="18"/>
                <w:szCs w:val="18"/>
              </w:rPr>
              <w:t>Bz</w:t>
            </w:r>
            <w:proofErr w:type="spellEnd"/>
            <w:r w:rsidR="00AF7858" w:rsidRPr="00EE1B0F">
              <w:rPr>
                <w:sz w:val="18"/>
                <w:szCs w:val="18"/>
              </w:rPr>
              <w:t>=</w:t>
            </w:r>
            <w:proofErr w:type="spellStart"/>
            <w:r w:rsidRPr="00EE1B0F">
              <w:rPr>
                <w:sz w:val="18"/>
                <w:szCs w:val="18"/>
              </w:rPr>
              <w:t>Bortezomib</w:t>
            </w:r>
            <w:proofErr w:type="spellEnd"/>
            <w:r w:rsidRPr="00EE1B0F">
              <w:rPr>
                <w:sz w:val="18"/>
                <w:szCs w:val="18"/>
              </w:rPr>
              <w:t xml:space="preserve"> Accord</w:t>
            </w:r>
            <w:r w:rsidR="00AF7858" w:rsidRPr="00EE1B0F">
              <w:rPr>
                <w:sz w:val="18"/>
                <w:szCs w:val="18"/>
              </w:rPr>
              <w:t xml:space="preserve">; </w:t>
            </w:r>
            <w:proofErr w:type="spellStart"/>
            <w:r w:rsidR="00AF7858" w:rsidRPr="00EE1B0F">
              <w:rPr>
                <w:sz w:val="18"/>
                <w:szCs w:val="18"/>
              </w:rPr>
              <w:t>Dx</w:t>
            </w:r>
            <w:proofErr w:type="spellEnd"/>
            <w:r w:rsidR="00AF7858" w:rsidRPr="00EE1B0F">
              <w:rPr>
                <w:sz w:val="18"/>
                <w:szCs w:val="18"/>
              </w:rPr>
              <w:t>=dexaméthasone; T=thalidomide</w:t>
            </w:r>
          </w:p>
          <w:p w14:paraId="3153DC44" w14:textId="77777777" w:rsidR="00AF7858" w:rsidRPr="00EE1B0F" w:rsidRDefault="00AF7858" w:rsidP="00EF3D3D">
            <w:pPr>
              <w:ind w:left="284" w:hanging="284"/>
              <w:rPr>
                <w:sz w:val="18"/>
                <w:szCs w:val="18"/>
              </w:rPr>
            </w:pPr>
            <w:proofErr w:type="gramStart"/>
            <w:r w:rsidRPr="00EE1B0F">
              <w:rPr>
                <w:szCs w:val="22"/>
                <w:vertAlign w:val="superscript"/>
              </w:rPr>
              <w:t>a</w:t>
            </w:r>
            <w:proofErr w:type="gramEnd"/>
            <w:r w:rsidRPr="00EE1B0F">
              <w:rPr>
                <w:sz w:val="18"/>
                <w:szCs w:val="18"/>
              </w:rPr>
              <w:tab/>
              <w:t>La dose de thalidomide est augmentée à 100 mg à partir de la semaine 3 du cycle 1 seulement si la dose de 50 mg est tolérée, puis à 200 mg à partir du cycle 2 si la dose de 100 mg est tolérée.</w:t>
            </w:r>
          </w:p>
          <w:p w14:paraId="7935E2E8" w14:textId="77777777" w:rsidR="00AF7858" w:rsidRPr="00EE1B0F" w:rsidRDefault="00AF7858" w:rsidP="008E61AC">
            <w:pPr>
              <w:ind w:left="284" w:hanging="284"/>
              <w:rPr>
                <w:sz w:val="20"/>
              </w:rPr>
            </w:pPr>
            <w:r w:rsidRPr="00EE1B0F">
              <w:rPr>
                <w:szCs w:val="22"/>
                <w:vertAlign w:val="superscript"/>
              </w:rPr>
              <w:t>b</w:t>
            </w:r>
            <w:r w:rsidRPr="00EE1B0F">
              <w:tab/>
            </w:r>
            <w:r w:rsidRPr="00EE1B0F">
              <w:rPr>
                <w:sz w:val="18"/>
                <w:szCs w:val="18"/>
              </w:rPr>
              <w:t>Jusqu’à 6 cycles peuvent être administrés aux patients ayant obtenu au moins une réponse partielle après 4 cycles.</w:t>
            </w:r>
          </w:p>
        </w:tc>
      </w:tr>
    </w:tbl>
    <w:p w14:paraId="24DC5FA9" w14:textId="77777777" w:rsidR="00AF7858" w:rsidRPr="00EE1B0F" w:rsidRDefault="00AF7858" w:rsidP="00544F00">
      <w:pPr>
        <w:ind w:left="567" w:hanging="567"/>
        <w:rPr>
          <w:i/>
          <w:iCs/>
        </w:rPr>
      </w:pPr>
    </w:p>
    <w:p w14:paraId="354E8F31" w14:textId="77777777" w:rsidR="00AF7858" w:rsidRPr="00EE1B0F" w:rsidRDefault="00AF7858" w:rsidP="00EF3D3D">
      <w:pPr>
        <w:keepNext/>
        <w:ind w:left="567" w:hanging="567"/>
        <w:rPr>
          <w:i/>
          <w:iCs/>
        </w:rPr>
      </w:pPr>
      <w:r w:rsidRPr="00EE1B0F">
        <w:rPr>
          <w:i/>
          <w:iCs/>
        </w:rPr>
        <w:t>Adaptation posologique chez les patients éligibles à la greffe</w:t>
      </w:r>
    </w:p>
    <w:p w14:paraId="21D81881" w14:textId="77777777" w:rsidR="00AF7858" w:rsidRPr="00EE1B0F" w:rsidRDefault="00F54729" w:rsidP="00F54729">
      <w:pPr>
        <w:tabs>
          <w:tab w:val="clear" w:pos="567"/>
        </w:tabs>
        <w:rPr>
          <w:iCs/>
        </w:rPr>
      </w:pPr>
      <w:r w:rsidRPr="00EE1B0F">
        <w:rPr>
          <w:iCs/>
        </w:rPr>
        <w:t xml:space="preserve">Pour </w:t>
      </w:r>
      <w:r w:rsidR="00AF7858" w:rsidRPr="00EE1B0F">
        <w:rPr>
          <w:iCs/>
        </w:rPr>
        <w:t xml:space="preserve">les adaptations posologiques de </w:t>
      </w:r>
      <w:proofErr w:type="spellStart"/>
      <w:r w:rsidR="008E61AC" w:rsidRPr="00EE1B0F">
        <w:t>Bortezomib</w:t>
      </w:r>
      <w:proofErr w:type="spellEnd"/>
      <w:r w:rsidR="008E61AC" w:rsidRPr="00EE1B0F">
        <w:t xml:space="preserve"> Accord</w:t>
      </w:r>
      <w:r w:rsidRPr="00EE1B0F">
        <w:t>, les recommandations de modification de dose décrites pour le traitement en monothérapie doivent être suivies</w:t>
      </w:r>
      <w:r w:rsidR="00AF7858" w:rsidRPr="00EE1B0F">
        <w:rPr>
          <w:iCs/>
        </w:rPr>
        <w:t>.</w:t>
      </w:r>
    </w:p>
    <w:p w14:paraId="7A30CE33" w14:textId="77777777" w:rsidR="00AF7858" w:rsidRPr="00EE1B0F" w:rsidRDefault="00AF7858" w:rsidP="00544F00">
      <w:pPr>
        <w:tabs>
          <w:tab w:val="clear" w:pos="567"/>
        </w:tabs>
        <w:rPr>
          <w:iCs/>
        </w:rPr>
      </w:pPr>
      <w:r w:rsidRPr="00EE1B0F">
        <w:rPr>
          <w:iCs/>
        </w:rPr>
        <w:lastRenderedPageBreak/>
        <w:t xml:space="preserve">En outre, lorsque </w:t>
      </w:r>
      <w:proofErr w:type="spellStart"/>
      <w:r w:rsidR="008E61AC" w:rsidRPr="00EE1B0F">
        <w:t>Bortezomib</w:t>
      </w:r>
      <w:proofErr w:type="spellEnd"/>
      <w:r w:rsidR="008E61AC" w:rsidRPr="00EE1B0F">
        <w:t xml:space="preserve"> Accord</w:t>
      </w:r>
      <w:r w:rsidRPr="00EE1B0F">
        <w:rPr>
          <w:iCs/>
        </w:rPr>
        <w:t xml:space="preserve"> est administré en association à d’autres médicaments </w:t>
      </w:r>
      <w:proofErr w:type="spellStart"/>
      <w:r w:rsidRPr="00EE1B0F">
        <w:rPr>
          <w:iCs/>
        </w:rPr>
        <w:t>chimiothérapeutiques</w:t>
      </w:r>
      <w:proofErr w:type="spellEnd"/>
      <w:r w:rsidRPr="00EE1B0F">
        <w:rPr>
          <w:iCs/>
        </w:rPr>
        <w:t>, des diminutions posologiques appropriées pour ces produits doivent être envisagées en cas de toxicités, conformément aux recommandations du Résumé des Caractéristiques du Produit.</w:t>
      </w:r>
    </w:p>
    <w:p w14:paraId="3D63635A" w14:textId="77777777" w:rsidR="00962D2A" w:rsidRPr="00EE1B0F" w:rsidRDefault="00962D2A" w:rsidP="00544F00">
      <w:pPr>
        <w:tabs>
          <w:tab w:val="clear" w:pos="567"/>
        </w:tabs>
        <w:rPr>
          <w:iCs/>
        </w:rPr>
      </w:pPr>
    </w:p>
    <w:p w14:paraId="28E75208" w14:textId="77777777" w:rsidR="00962D2A" w:rsidRPr="00EE1B0F" w:rsidRDefault="00962D2A" w:rsidP="00EF3D3D">
      <w:pPr>
        <w:keepNext/>
        <w:tabs>
          <w:tab w:val="clear" w:pos="567"/>
        </w:tabs>
        <w:rPr>
          <w:iCs/>
          <w:u w:val="single"/>
        </w:rPr>
      </w:pPr>
      <w:r w:rsidRPr="00EE1B0F">
        <w:rPr>
          <w:iCs/>
          <w:u w:val="single"/>
        </w:rPr>
        <w:t>Posologie pour les patients atteints d’un lymphome à cellules du manteau non traité au préalable (LCM)</w:t>
      </w:r>
    </w:p>
    <w:p w14:paraId="4D42CAAE" w14:textId="77777777" w:rsidR="00962D2A" w:rsidRPr="00EE1B0F" w:rsidRDefault="00962D2A" w:rsidP="00EF3D3D">
      <w:pPr>
        <w:keepNext/>
        <w:tabs>
          <w:tab w:val="clear" w:pos="567"/>
        </w:tabs>
        <w:rPr>
          <w:i/>
          <w:iCs/>
        </w:rPr>
      </w:pPr>
      <w:r w:rsidRPr="00EE1B0F">
        <w:rPr>
          <w:i/>
          <w:iCs/>
        </w:rPr>
        <w:t xml:space="preserve">Traitement en association au rituximab, cyclophosphamide, </w:t>
      </w:r>
      <w:proofErr w:type="spellStart"/>
      <w:r w:rsidRPr="00EE1B0F">
        <w:rPr>
          <w:i/>
          <w:iCs/>
        </w:rPr>
        <w:t>doxorubicine</w:t>
      </w:r>
      <w:proofErr w:type="spellEnd"/>
      <w:r w:rsidRPr="00EE1B0F">
        <w:rPr>
          <w:i/>
          <w:iCs/>
        </w:rPr>
        <w:t xml:space="preserve"> et prednisone (</w:t>
      </w:r>
      <w:proofErr w:type="spellStart"/>
      <w:r w:rsidR="0090328C" w:rsidRPr="00EE1B0F">
        <w:rPr>
          <w:i/>
          <w:iCs/>
        </w:rPr>
        <w:t>BzR</w:t>
      </w:r>
      <w:proofErr w:type="spellEnd"/>
      <w:r w:rsidRPr="00EE1B0F">
        <w:rPr>
          <w:i/>
          <w:iCs/>
        </w:rPr>
        <w:t>-CAP)</w:t>
      </w:r>
    </w:p>
    <w:p w14:paraId="166663E2" w14:textId="77777777" w:rsidR="00962D2A" w:rsidRPr="00EE1B0F" w:rsidRDefault="0090328C" w:rsidP="00544F00">
      <w:pPr>
        <w:tabs>
          <w:tab w:val="clear" w:pos="567"/>
        </w:tabs>
        <w:rPr>
          <w:iCs/>
        </w:rPr>
      </w:pPr>
      <w:proofErr w:type="spellStart"/>
      <w:r w:rsidRPr="00EE1B0F">
        <w:t>Bortezomib</w:t>
      </w:r>
      <w:proofErr w:type="spellEnd"/>
      <w:r w:rsidRPr="00EE1B0F">
        <w:t xml:space="preserve"> Accord</w:t>
      </w:r>
      <w:r w:rsidR="00962D2A" w:rsidRPr="00EE1B0F">
        <w:rPr>
          <w:iCs/>
        </w:rPr>
        <w:t xml:space="preserve"> est administré par injection intraveineuse ou sous-cutanée à la posologie recommandée de 1,3 mg/m</w:t>
      </w:r>
      <w:r w:rsidR="00962D2A" w:rsidRPr="00EE1B0F">
        <w:rPr>
          <w:vertAlign w:val="superscript"/>
        </w:rPr>
        <w:t>2</w:t>
      </w:r>
      <w:r w:rsidR="00962D2A" w:rsidRPr="00EE1B0F">
        <w:rPr>
          <w:iCs/>
        </w:rPr>
        <w:t xml:space="preserve"> de surface corporelle deux fois par semaine pendant deux semaines les jours 1, 4, 8 et 11, suivie d’une période d’arrêt de 10 jours les jours 12 à 21. Cette période de 3 semaines est considérée comme un cycle de traitement. Six cycles de traitement par </w:t>
      </w:r>
      <w:proofErr w:type="spellStart"/>
      <w:r w:rsidRPr="00EE1B0F">
        <w:rPr>
          <w:iCs/>
        </w:rPr>
        <w:t>bortézomib</w:t>
      </w:r>
      <w:proofErr w:type="spellEnd"/>
      <w:r w:rsidRPr="00EE1B0F">
        <w:rPr>
          <w:iCs/>
        </w:rPr>
        <w:t xml:space="preserve"> </w:t>
      </w:r>
      <w:r w:rsidR="00962D2A" w:rsidRPr="00EE1B0F">
        <w:rPr>
          <w:iCs/>
        </w:rPr>
        <w:t xml:space="preserve">sont recommandés, bien que pour les patients ayant une première réponse documentée au cycle 6, deux cycles supplémentaires de </w:t>
      </w:r>
      <w:proofErr w:type="spellStart"/>
      <w:r w:rsidR="00DB270C" w:rsidRPr="00EE1B0F">
        <w:rPr>
          <w:iCs/>
        </w:rPr>
        <w:t>bortézomib</w:t>
      </w:r>
      <w:proofErr w:type="spellEnd"/>
      <w:r w:rsidR="00DB270C" w:rsidRPr="00EE1B0F">
        <w:rPr>
          <w:iCs/>
        </w:rPr>
        <w:t xml:space="preserve"> </w:t>
      </w:r>
      <w:r w:rsidR="00962D2A" w:rsidRPr="00EE1B0F">
        <w:rPr>
          <w:iCs/>
        </w:rPr>
        <w:t xml:space="preserve">peuvent être administrés. Au moins 72 heures doivent s’écouler entre deux doses consécutives de </w:t>
      </w:r>
      <w:proofErr w:type="spellStart"/>
      <w:r w:rsidR="00DB270C" w:rsidRPr="00EE1B0F">
        <w:t>Bortezomib</w:t>
      </w:r>
      <w:proofErr w:type="spellEnd"/>
      <w:r w:rsidR="00DB270C" w:rsidRPr="00EE1B0F">
        <w:t xml:space="preserve"> Accord</w:t>
      </w:r>
      <w:r w:rsidR="00962D2A" w:rsidRPr="00EE1B0F">
        <w:rPr>
          <w:iCs/>
        </w:rPr>
        <w:t>.</w:t>
      </w:r>
    </w:p>
    <w:p w14:paraId="71129370" w14:textId="77777777" w:rsidR="00962D2A" w:rsidRPr="00EE1B0F" w:rsidRDefault="00962D2A" w:rsidP="00544F00">
      <w:pPr>
        <w:ind w:left="567" w:hanging="567"/>
      </w:pPr>
    </w:p>
    <w:p w14:paraId="70AF34AF" w14:textId="77777777" w:rsidR="00962D2A" w:rsidRPr="00EE1B0F" w:rsidRDefault="00962D2A" w:rsidP="00544F00">
      <w:pPr>
        <w:tabs>
          <w:tab w:val="clear" w:pos="567"/>
          <w:tab w:val="left" w:pos="4253"/>
        </w:tabs>
      </w:pPr>
      <w:r w:rsidRPr="00EE1B0F">
        <w:t xml:space="preserve">Les médicaments suivants sont administrés </w:t>
      </w:r>
      <w:r w:rsidRPr="00EE1B0F">
        <w:rPr>
          <w:iCs/>
        </w:rPr>
        <w:t>en perfusion intraveineuse</w:t>
      </w:r>
      <w:r w:rsidRPr="00EE1B0F">
        <w:t xml:space="preserve"> au jour 1 de chaque cycle de traitement </w:t>
      </w:r>
      <w:r w:rsidRPr="00EE1B0F">
        <w:rPr>
          <w:iCs/>
        </w:rPr>
        <w:t xml:space="preserve">par </w:t>
      </w:r>
      <w:proofErr w:type="spellStart"/>
      <w:proofErr w:type="gramStart"/>
      <w:r w:rsidR="00671356" w:rsidRPr="00EE1B0F">
        <w:rPr>
          <w:iCs/>
        </w:rPr>
        <w:t>bortézomib</w:t>
      </w:r>
      <w:proofErr w:type="spellEnd"/>
      <w:r w:rsidR="00671356" w:rsidRPr="00EE1B0F">
        <w:rPr>
          <w:iCs/>
        </w:rPr>
        <w:t> </w:t>
      </w:r>
      <w:r w:rsidR="00671356" w:rsidRPr="00EE1B0F">
        <w:t xml:space="preserve"> </w:t>
      </w:r>
      <w:r w:rsidRPr="00EE1B0F">
        <w:t>de</w:t>
      </w:r>
      <w:proofErr w:type="gramEnd"/>
      <w:r w:rsidRPr="00EE1B0F">
        <w:t xml:space="preserve"> 3 </w:t>
      </w:r>
      <w:proofErr w:type="gramStart"/>
      <w:r w:rsidRPr="00EE1B0F">
        <w:t>semaines</w:t>
      </w:r>
      <w:r w:rsidRPr="00EE1B0F">
        <w:rPr>
          <w:iCs/>
        </w:rPr>
        <w:t>:</w:t>
      </w:r>
      <w:proofErr w:type="gramEnd"/>
      <w:r w:rsidRPr="00EE1B0F">
        <w:rPr>
          <w:iCs/>
        </w:rPr>
        <w:t xml:space="preserve"> rituximab à la dose de 375 mg/m</w:t>
      </w:r>
      <w:r w:rsidRPr="00EE1B0F">
        <w:rPr>
          <w:vertAlign w:val="superscript"/>
        </w:rPr>
        <w:t>2</w:t>
      </w:r>
      <w:r w:rsidRPr="00EE1B0F">
        <w:rPr>
          <w:iCs/>
        </w:rPr>
        <w:t>, cyclophosphamide à la dose de 750 mg/m</w:t>
      </w:r>
      <w:r w:rsidRPr="00EE1B0F">
        <w:rPr>
          <w:vertAlign w:val="superscript"/>
        </w:rPr>
        <w:t>2</w:t>
      </w:r>
      <w:r w:rsidRPr="00EE1B0F">
        <w:rPr>
          <w:iCs/>
        </w:rPr>
        <w:t xml:space="preserve"> et </w:t>
      </w:r>
      <w:proofErr w:type="spellStart"/>
      <w:r w:rsidRPr="00EE1B0F">
        <w:rPr>
          <w:iCs/>
        </w:rPr>
        <w:t>doxorubicine</w:t>
      </w:r>
      <w:proofErr w:type="spellEnd"/>
      <w:r w:rsidRPr="00EE1B0F">
        <w:rPr>
          <w:iCs/>
        </w:rPr>
        <w:t xml:space="preserve"> à la dose de 50 mg/m</w:t>
      </w:r>
      <w:r w:rsidRPr="00EE1B0F">
        <w:rPr>
          <w:vertAlign w:val="superscript"/>
        </w:rPr>
        <w:t>2</w:t>
      </w:r>
      <w:r w:rsidRPr="00EE1B0F">
        <w:rPr>
          <w:iCs/>
        </w:rPr>
        <w:t>.</w:t>
      </w:r>
    </w:p>
    <w:p w14:paraId="0C85074D" w14:textId="77777777" w:rsidR="00962D2A" w:rsidRPr="00EE1B0F" w:rsidRDefault="00962D2A" w:rsidP="00544F00">
      <w:pPr>
        <w:rPr>
          <w:iCs/>
        </w:rPr>
      </w:pPr>
      <w:r w:rsidRPr="00EE1B0F">
        <w:rPr>
          <w:iCs/>
        </w:rPr>
        <w:t>La prednisone est administrée par voie orale à la dose de 100 mg/m</w:t>
      </w:r>
      <w:r w:rsidRPr="00EE1B0F">
        <w:rPr>
          <w:vertAlign w:val="superscript"/>
        </w:rPr>
        <w:t>2</w:t>
      </w:r>
      <w:r w:rsidRPr="00EE1B0F">
        <w:rPr>
          <w:iCs/>
        </w:rPr>
        <w:t xml:space="preserve"> les jours 1, 2, 3, 4 et 5 de chaque cycle de traitement par </w:t>
      </w:r>
      <w:proofErr w:type="spellStart"/>
      <w:r w:rsidR="00671356" w:rsidRPr="00EE1B0F">
        <w:rPr>
          <w:iCs/>
        </w:rPr>
        <w:t>bortézomib</w:t>
      </w:r>
      <w:proofErr w:type="spellEnd"/>
      <w:r w:rsidRPr="00EE1B0F">
        <w:rPr>
          <w:iCs/>
        </w:rPr>
        <w:t>.</w:t>
      </w:r>
    </w:p>
    <w:p w14:paraId="6675D3D6" w14:textId="77777777" w:rsidR="00962D2A" w:rsidRPr="00EE1B0F" w:rsidRDefault="00962D2A" w:rsidP="00544F00">
      <w:pPr>
        <w:rPr>
          <w:iCs/>
          <w:u w:val="single"/>
        </w:rPr>
      </w:pPr>
    </w:p>
    <w:p w14:paraId="514CA1CA" w14:textId="77777777" w:rsidR="00962D2A" w:rsidRPr="00EE1B0F" w:rsidRDefault="00962D2A" w:rsidP="00EF3D3D">
      <w:pPr>
        <w:keepNext/>
        <w:rPr>
          <w:i/>
          <w:iCs/>
        </w:rPr>
      </w:pPr>
      <w:r w:rsidRPr="00EE1B0F">
        <w:rPr>
          <w:i/>
          <w:iCs/>
        </w:rPr>
        <w:t>Adaptation posologique pendant le traitement chez les patients atteints d’un lymphome à cellules du manteau non traité au préalable</w:t>
      </w:r>
    </w:p>
    <w:p w14:paraId="03E7B58D" w14:textId="77777777" w:rsidR="00962D2A" w:rsidRPr="00EE1B0F" w:rsidRDefault="00962D2A" w:rsidP="00EF3D3D">
      <w:pPr>
        <w:keepNext/>
        <w:rPr>
          <w:iCs/>
        </w:rPr>
      </w:pPr>
      <w:r w:rsidRPr="00EE1B0F">
        <w:rPr>
          <w:iCs/>
        </w:rPr>
        <w:t xml:space="preserve">Avant d’initier un nouveau cycle de traitement : </w:t>
      </w:r>
    </w:p>
    <w:p w14:paraId="6B2C9CAA" w14:textId="77777777" w:rsidR="00962D2A" w:rsidRPr="00EE1B0F" w:rsidRDefault="00962D2A" w:rsidP="00EF3D3D">
      <w:pPr>
        <w:ind w:left="142" w:hanging="142"/>
      </w:pPr>
      <w:r w:rsidRPr="00EE1B0F">
        <w:t>• Le taux de plaquettes doit être ≥ 100 000 cellules/</w:t>
      </w:r>
      <w:proofErr w:type="spellStart"/>
      <w:r w:rsidRPr="00EE1B0F">
        <w:t>μl</w:t>
      </w:r>
      <w:proofErr w:type="spellEnd"/>
      <w:r w:rsidRPr="00EE1B0F">
        <w:t xml:space="preserve"> et le taux de polynucléaires neutrophiles doit être ≥ 1 500 cellules/</w:t>
      </w:r>
      <w:proofErr w:type="spellStart"/>
      <w:r w:rsidRPr="00EE1B0F">
        <w:t>μl</w:t>
      </w:r>
      <w:proofErr w:type="spellEnd"/>
    </w:p>
    <w:p w14:paraId="298319AC" w14:textId="77777777" w:rsidR="00AF6543" w:rsidRPr="00EE1B0F" w:rsidRDefault="00AF6543" w:rsidP="00EF3D3D">
      <w:pPr>
        <w:ind w:left="142" w:hanging="142"/>
      </w:pPr>
      <w:r w:rsidRPr="00EE1B0F">
        <w:t>• Le taux de plaquettes doit être ≥ 75 000 cellules/µl chez les patients avec une infiltration de la moelle osseuse ou une séquestration splénique</w:t>
      </w:r>
    </w:p>
    <w:p w14:paraId="257CB553" w14:textId="77777777" w:rsidR="00962D2A" w:rsidRPr="00EE1B0F" w:rsidRDefault="00962D2A" w:rsidP="00EF3D3D">
      <w:r w:rsidRPr="00EE1B0F">
        <w:t>• Le taux d’hémoglobine doit être ≥ 8 g/</w:t>
      </w:r>
      <w:proofErr w:type="spellStart"/>
      <w:r w:rsidRPr="00EE1B0F">
        <w:t>dL</w:t>
      </w:r>
      <w:proofErr w:type="spellEnd"/>
    </w:p>
    <w:p w14:paraId="3C4502D3" w14:textId="77777777" w:rsidR="00962D2A" w:rsidRPr="00EE1B0F" w:rsidRDefault="00962D2A" w:rsidP="00EF3D3D">
      <w:r w:rsidRPr="00EE1B0F">
        <w:t>• Les toxicités non-hématologiques doivent être réduites au Grade 1 ou à l’état initial.</w:t>
      </w:r>
    </w:p>
    <w:p w14:paraId="3E8A320B" w14:textId="77777777" w:rsidR="00962D2A" w:rsidRPr="00EE1B0F" w:rsidRDefault="00962D2A" w:rsidP="00EF3D3D"/>
    <w:p w14:paraId="56AE9E38" w14:textId="77777777" w:rsidR="00AF6543" w:rsidRPr="00EE1B0F" w:rsidRDefault="00962D2A" w:rsidP="00EF3D3D">
      <w:r w:rsidRPr="00EE1B0F">
        <w:t xml:space="preserve">Le traitement par </w:t>
      </w:r>
      <w:proofErr w:type="spellStart"/>
      <w:r w:rsidR="006071E5" w:rsidRPr="00EE1B0F">
        <w:t>bortézomib</w:t>
      </w:r>
      <w:proofErr w:type="spellEnd"/>
      <w:r w:rsidR="006071E5" w:rsidRPr="00EE1B0F">
        <w:t xml:space="preserve"> </w:t>
      </w:r>
      <w:r w:rsidRPr="00EE1B0F">
        <w:t xml:space="preserve">doit être interrompu en cas d’apparition de toute toxicité non hématologique de Grade ≥ 3 liée </w:t>
      </w:r>
      <w:r w:rsidR="006071E5" w:rsidRPr="00EE1B0F">
        <w:t xml:space="preserve">au </w:t>
      </w:r>
      <w:proofErr w:type="spellStart"/>
      <w:r w:rsidR="006071E5" w:rsidRPr="00EE1B0F">
        <w:t>bortézomib</w:t>
      </w:r>
      <w:proofErr w:type="spellEnd"/>
      <w:r w:rsidRPr="00EE1B0F">
        <w:t xml:space="preserve"> (à l’exception des neuropathies) ou de toute toxicité hématologique de Grade ≥ 3 (voir également rubrique 4.4). Pour les adaptations posologiques, se référer au Tableau 5 ci-dessous. </w:t>
      </w:r>
    </w:p>
    <w:p w14:paraId="03F8BC77" w14:textId="77777777" w:rsidR="00AF6543" w:rsidRPr="00EE1B0F" w:rsidRDefault="00AF6543" w:rsidP="00EF3D3D">
      <w:r w:rsidRPr="00EE1B0F">
        <w:t>Des facteurs de croissance granulocytaires peuvent être administrés pour les toxicités hématologiques conformément aux standards de pratique locale. L’utilisation prophylactique de facteurs de croissance granulocytaires doit être envisagée en cas de retard répété dans l’administration des cycles. Une transfusion de plaquettes pour le traitement d’une thrombopénie doit être envisagée lorsqu’elle est cliniquement appropriée.</w:t>
      </w:r>
    </w:p>
    <w:p w14:paraId="7862C6D7" w14:textId="77777777" w:rsidR="00962D2A" w:rsidRPr="00EE1B0F" w:rsidRDefault="00962D2A" w:rsidP="00EF3D3D"/>
    <w:p w14:paraId="00732D5B" w14:textId="77777777" w:rsidR="00962D2A" w:rsidRPr="00EE1B0F" w:rsidRDefault="00544F00" w:rsidP="00544F00">
      <w:pPr>
        <w:ind w:left="1134" w:hanging="1134"/>
        <w:rPr>
          <w:i/>
        </w:rPr>
      </w:pPr>
      <w:r w:rsidRPr="00EE1B0F">
        <w:rPr>
          <w:i/>
        </w:rPr>
        <w:t>Tableau 5 :</w:t>
      </w:r>
      <w:r w:rsidRPr="00EE1B0F">
        <w:rPr>
          <w:i/>
        </w:rPr>
        <w:tab/>
      </w:r>
      <w:r w:rsidR="00962D2A" w:rsidRPr="00EE1B0F">
        <w:rPr>
          <w:i/>
        </w:rPr>
        <w:t>Adaptation posologique pendant le traitement chez les patients atteints d’un lymphome à cellules du manteau non traité au préalable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677"/>
      </w:tblGrid>
      <w:tr w:rsidR="00962D2A" w:rsidRPr="00EE1B0F" w14:paraId="39C39B8F" w14:textId="77777777" w:rsidTr="004918FB">
        <w:trPr>
          <w:cantSplit/>
          <w:jc w:val="center"/>
        </w:trPr>
        <w:tc>
          <w:tcPr>
            <w:tcW w:w="4395" w:type="dxa"/>
          </w:tcPr>
          <w:p w14:paraId="5D9FAA4A" w14:textId="77777777" w:rsidR="00962D2A" w:rsidRPr="00EE1B0F" w:rsidRDefault="00962D2A" w:rsidP="00EF3D3D">
            <w:pPr>
              <w:keepNext/>
              <w:rPr>
                <w:b/>
                <w:bCs/>
                <w:szCs w:val="22"/>
              </w:rPr>
            </w:pPr>
            <w:r w:rsidRPr="00EE1B0F">
              <w:rPr>
                <w:b/>
                <w:bCs/>
                <w:szCs w:val="22"/>
              </w:rPr>
              <w:lastRenderedPageBreak/>
              <w:t>Toxicité</w:t>
            </w:r>
          </w:p>
        </w:tc>
        <w:tc>
          <w:tcPr>
            <w:tcW w:w="4677" w:type="dxa"/>
          </w:tcPr>
          <w:p w14:paraId="5154B57F" w14:textId="77777777" w:rsidR="00962D2A" w:rsidRPr="00EE1B0F" w:rsidRDefault="00962D2A" w:rsidP="00EF3D3D">
            <w:pPr>
              <w:keepNext/>
              <w:rPr>
                <w:b/>
                <w:bCs/>
                <w:szCs w:val="22"/>
              </w:rPr>
            </w:pPr>
            <w:r w:rsidRPr="00EE1B0F">
              <w:rPr>
                <w:b/>
                <w:bCs/>
                <w:szCs w:val="22"/>
              </w:rPr>
              <w:t>Modification de la posologie ou report de dose</w:t>
            </w:r>
          </w:p>
        </w:tc>
      </w:tr>
      <w:tr w:rsidR="00962D2A" w:rsidRPr="00EE1B0F" w14:paraId="750D21FC" w14:textId="77777777" w:rsidTr="004918FB">
        <w:trPr>
          <w:cantSplit/>
          <w:jc w:val="center"/>
        </w:trPr>
        <w:tc>
          <w:tcPr>
            <w:tcW w:w="9072" w:type="dxa"/>
            <w:gridSpan w:val="2"/>
          </w:tcPr>
          <w:p w14:paraId="20338F4C" w14:textId="77777777" w:rsidR="00962D2A" w:rsidRPr="00EE1B0F" w:rsidRDefault="00962D2A" w:rsidP="00EF3D3D">
            <w:pPr>
              <w:keepNext/>
              <w:rPr>
                <w:bCs/>
                <w:i/>
                <w:iCs/>
                <w:szCs w:val="22"/>
                <w:u w:val="single"/>
              </w:rPr>
            </w:pPr>
            <w:r w:rsidRPr="00EE1B0F">
              <w:rPr>
                <w:bCs/>
                <w:i/>
                <w:iCs/>
                <w:szCs w:val="22"/>
              </w:rPr>
              <w:t>Toxicité hématologique</w:t>
            </w:r>
          </w:p>
        </w:tc>
      </w:tr>
      <w:tr w:rsidR="00962D2A" w:rsidRPr="00EE1B0F" w14:paraId="798422BA" w14:textId="77777777" w:rsidTr="004918FB">
        <w:trPr>
          <w:cantSplit/>
          <w:jc w:val="center"/>
        </w:trPr>
        <w:tc>
          <w:tcPr>
            <w:tcW w:w="4395" w:type="dxa"/>
          </w:tcPr>
          <w:p w14:paraId="13DDB669" w14:textId="77777777" w:rsidR="00962D2A" w:rsidRPr="00EE1B0F" w:rsidRDefault="00962D2A" w:rsidP="00EF3D3D">
            <w:pPr>
              <w:numPr>
                <w:ilvl w:val="0"/>
                <w:numId w:val="45"/>
              </w:numPr>
              <w:tabs>
                <w:tab w:val="clear" w:pos="567"/>
              </w:tabs>
              <w:autoSpaceDE w:val="0"/>
              <w:autoSpaceDN w:val="0"/>
              <w:ind w:left="284" w:hanging="284"/>
              <w:rPr>
                <w:szCs w:val="22"/>
              </w:rPr>
            </w:pPr>
            <w:r w:rsidRPr="00EE1B0F">
              <w:rPr>
                <w:szCs w:val="22"/>
              </w:rPr>
              <w:t xml:space="preserve">Neutropénie de </w:t>
            </w:r>
            <w:r w:rsidRPr="00EE1B0F">
              <w:t>Grade </w:t>
            </w:r>
            <w:r w:rsidRPr="00EE1B0F">
              <w:rPr>
                <w:szCs w:val="22"/>
              </w:rPr>
              <w:t>≥ 3 accompagnée de fièvre, neutropénie de Grade 4 durant plus de 7 jours, taux de plaquettes &lt; 10 000</w:t>
            </w:r>
            <w:r w:rsidRPr="00EE1B0F">
              <w:t> cellules</w:t>
            </w:r>
            <w:r w:rsidRPr="00EE1B0F">
              <w:rPr>
                <w:szCs w:val="22"/>
              </w:rPr>
              <w:t>/</w:t>
            </w:r>
            <w:proofErr w:type="spellStart"/>
            <w:r w:rsidRPr="00EE1B0F">
              <w:t>μ</w:t>
            </w:r>
            <w:r w:rsidRPr="00EE1B0F">
              <w:rPr>
                <w:szCs w:val="22"/>
              </w:rPr>
              <w:t>l</w:t>
            </w:r>
            <w:proofErr w:type="spellEnd"/>
          </w:p>
        </w:tc>
        <w:tc>
          <w:tcPr>
            <w:tcW w:w="4677" w:type="dxa"/>
          </w:tcPr>
          <w:p w14:paraId="3BABA958" w14:textId="77777777" w:rsidR="00962D2A" w:rsidRPr="00EE1B0F" w:rsidRDefault="00962D2A" w:rsidP="00EF3D3D">
            <w:pPr>
              <w:keepNext/>
              <w:rPr>
                <w:szCs w:val="22"/>
              </w:rPr>
            </w:pPr>
            <w:r w:rsidRPr="00EE1B0F">
              <w:rPr>
                <w:szCs w:val="22"/>
              </w:rPr>
              <w:t xml:space="preserve">Le traitement par </w:t>
            </w:r>
            <w:proofErr w:type="spellStart"/>
            <w:r w:rsidR="000F252B" w:rsidRPr="00EE1B0F">
              <w:t>Bortezomib</w:t>
            </w:r>
            <w:proofErr w:type="spellEnd"/>
            <w:r w:rsidR="000F252B" w:rsidRPr="00EE1B0F">
              <w:t xml:space="preserve"> Accord</w:t>
            </w:r>
            <w:r w:rsidRPr="00EE1B0F">
              <w:rPr>
                <w:szCs w:val="22"/>
              </w:rPr>
              <w:t xml:space="preserve"> doit être interrompu jusqu’à 2 semaines jusqu’à ce que le patient ait un taux de polynucléaires neutrophiles ≥ 750 cellules/</w:t>
            </w:r>
            <w:proofErr w:type="spellStart"/>
            <w:r w:rsidRPr="00EE1B0F">
              <w:t>μ</w:t>
            </w:r>
            <w:r w:rsidRPr="00EE1B0F">
              <w:rPr>
                <w:szCs w:val="22"/>
              </w:rPr>
              <w:t>l</w:t>
            </w:r>
            <w:proofErr w:type="spellEnd"/>
            <w:r w:rsidRPr="00EE1B0F">
              <w:rPr>
                <w:szCs w:val="22"/>
              </w:rPr>
              <w:t xml:space="preserve"> et un taux de plaquettes ≥ 25 000 </w:t>
            </w:r>
            <w:r w:rsidRPr="00EE1B0F">
              <w:t>cellules</w:t>
            </w:r>
            <w:r w:rsidRPr="00EE1B0F">
              <w:rPr>
                <w:szCs w:val="22"/>
              </w:rPr>
              <w:t>/</w:t>
            </w:r>
            <w:proofErr w:type="spellStart"/>
            <w:r w:rsidRPr="00EE1B0F">
              <w:t>μ</w:t>
            </w:r>
            <w:r w:rsidRPr="00EE1B0F">
              <w:rPr>
                <w:szCs w:val="22"/>
              </w:rPr>
              <w:t>l</w:t>
            </w:r>
            <w:proofErr w:type="spellEnd"/>
            <w:r w:rsidRPr="00EE1B0F">
              <w:rPr>
                <w:szCs w:val="22"/>
              </w:rPr>
              <w:t>.</w:t>
            </w:r>
          </w:p>
          <w:p w14:paraId="438C6E95" w14:textId="77777777" w:rsidR="00962D2A" w:rsidRPr="00EE1B0F" w:rsidRDefault="00962D2A" w:rsidP="00EF3D3D">
            <w:pPr>
              <w:keepNext/>
              <w:numPr>
                <w:ilvl w:val="0"/>
                <w:numId w:val="46"/>
              </w:numPr>
              <w:tabs>
                <w:tab w:val="clear" w:pos="567"/>
                <w:tab w:val="left" w:pos="317"/>
              </w:tabs>
              <w:ind w:left="317" w:hanging="284"/>
            </w:pPr>
            <w:r w:rsidRPr="00EE1B0F">
              <w:t xml:space="preserve">Si, après que </w:t>
            </w:r>
            <w:proofErr w:type="spellStart"/>
            <w:r w:rsidR="000F252B" w:rsidRPr="00EE1B0F">
              <w:t>Bortezomib</w:t>
            </w:r>
            <w:proofErr w:type="spellEnd"/>
            <w:r w:rsidR="000F252B" w:rsidRPr="00EE1B0F">
              <w:t xml:space="preserve"> Accord</w:t>
            </w:r>
            <w:r w:rsidRPr="00EE1B0F">
              <w:t xml:space="preserve"> ait été interrompu, la toxicité n’a pas disparu, comme définie ci-dessus, alors </w:t>
            </w:r>
            <w:proofErr w:type="spellStart"/>
            <w:r w:rsidR="000F252B" w:rsidRPr="00EE1B0F">
              <w:t>Bortezomib</w:t>
            </w:r>
            <w:proofErr w:type="spellEnd"/>
            <w:r w:rsidR="000F252B" w:rsidRPr="00EE1B0F">
              <w:t xml:space="preserve"> Accord</w:t>
            </w:r>
            <w:r w:rsidRPr="00EE1B0F">
              <w:t xml:space="preserve"> doit être arrêté.</w:t>
            </w:r>
          </w:p>
          <w:p w14:paraId="7D7B2D41" w14:textId="77777777" w:rsidR="00962D2A" w:rsidRPr="00EE1B0F" w:rsidRDefault="00962D2A" w:rsidP="00EF3D3D">
            <w:pPr>
              <w:numPr>
                <w:ilvl w:val="0"/>
                <w:numId w:val="45"/>
              </w:numPr>
              <w:tabs>
                <w:tab w:val="clear" w:pos="567"/>
              </w:tabs>
              <w:autoSpaceDE w:val="0"/>
              <w:autoSpaceDN w:val="0"/>
              <w:ind w:left="284" w:hanging="284"/>
              <w:rPr>
                <w:szCs w:val="22"/>
              </w:rPr>
            </w:pPr>
            <w:r w:rsidRPr="00EE1B0F">
              <w:t xml:space="preserve">Si la toxicité disparait, c’est-à-dire si le patient a </w:t>
            </w:r>
            <w:r w:rsidRPr="00EE1B0F">
              <w:rPr>
                <w:szCs w:val="22"/>
              </w:rPr>
              <w:t>un taux de polynucléaires neutrophiles ≥ 750 cellules/</w:t>
            </w:r>
            <w:proofErr w:type="spellStart"/>
            <w:r w:rsidRPr="00EE1B0F">
              <w:t>μ</w:t>
            </w:r>
            <w:r w:rsidRPr="00EE1B0F">
              <w:rPr>
                <w:szCs w:val="22"/>
              </w:rPr>
              <w:t>l</w:t>
            </w:r>
            <w:proofErr w:type="spellEnd"/>
            <w:r w:rsidRPr="00EE1B0F">
              <w:rPr>
                <w:szCs w:val="22"/>
              </w:rPr>
              <w:t xml:space="preserve"> et un taux de plaquettes ≥ 25 000 </w:t>
            </w:r>
            <w:r w:rsidRPr="00EE1B0F">
              <w:t>cellules</w:t>
            </w:r>
            <w:r w:rsidRPr="00EE1B0F">
              <w:rPr>
                <w:szCs w:val="22"/>
              </w:rPr>
              <w:t>/</w:t>
            </w:r>
            <w:proofErr w:type="spellStart"/>
            <w:r w:rsidRPr="00EE1B0F">
              <w:t>μ</w:t>
            </w:r>
            <w:r w:rsidRPr="00EE1B0F">
              <w:rPr>
                <w:szCs w:val="22"/>
              </w:rPr>
              <w:t>l</w:t>
            </w:r>
            <w:proofErr w:type="spellEnd"/>
            <w:r w:rsidRPr="00EE1B0F">
              <w:rPr>
                <w:szCs w:val="22"/>
              </w:rPr>
              <w:t xml:space="preserve">, </w:t>
            </w:r>
            <w:proofErr w:type="spellStart"/>
            <w:r w:rsidR="000F252B" w:rsidRPr="00EE1B0F">
              <w:t>Bortezomib</w:t>
            </w:r>
            <w:proofErr w:type="spellEnd"/>
            <w:r w:rsidR="000F252B" w:rsidRPr="00EE1B0F">
              <w:t xml:space="preserve"> Accord</w:t>
            </w:r>
            <w:r w:rsidRPr="00EE1B0F">
              <w:rPr>
                <w:szCs w:val="22"/>
              </w:rPr>
              <w:t xml:space="preserve">  peut être </w:t>
            </w:r>
            <w:proofErr w:type="spellStart"/>
            <w:r w:rsidRPr="00EE1B0F">
              <w:rPr>
                <w:szCs w:val="22"/>
              </w:rPr>
              <w:t>ré-instauré</w:t>
            </w:r>
            <w:proofErr w:type="spellEnd"/>
            <w:r w:rsidRPr="00EE1B0F">
              <w:rPr>
                <w:szCs w:val="22"/>
              </w:rPr>
              <w:t xml:space="preserve"> à une dose réduite d’un niveau (de 1,3 mg/m</w:t>
            </w:r>
            <w:r w:rsidRPr="00EE1B0F">
              <w:rPr>
                <w:szCs w:val="22"/>
                <w:vertAlign w:val="superscript"/>
              </w:rPr>
              <w:t>2</w:t>
            </w:r>
            <w:r w:rsidRPr="00EE1B0F">
              <w:rPr>
                <w:szCs w:val="22"/>
              </w:rPr>
              <w:t xml:space="preserve"> à 1 mg/m</w:t>
            </w:r>
            <w:r w:rsidRPr="00EE1B0F">
              <w:rPr>
                <w:szCs w:val="22"/>
                <w:vertAlign w:val="superscript"/>
              </w:rPr>
              <w:t>2</w:t>
            </w:r>
            <w:r w:rsidRPr="00EE1B0F">
              <w:rPr>
                <w:szCs w:val="22"/>
              </w:rPr>
              <w:t xml:space="preserve"> ou de 1 mg/m</w:t>
            </w:r>
            <w:r w:rsidRPr="00EE1B0F">
              <w:rPr>
                <w:szCs w:val="22"/>
                <w:vertAlign w:val="superscript"/>
              </w:rPr>
              <w:t>2</w:t>
            </w:r>
            <w:r w:rsidRPr="00EE1B0F">
              <w:rPr>
                <w:sz w:val="20"/>
              </w:rPr>
              <w:t xml:space="preserve"> </w:t>
            </w:r>
            <w:r w:rsidRPr="00EE1B0F">
              <w:rPr>
                <w:szCs w:val="22"/>
              </w:rPr>
              <w:t>à 0,7 mg/m</w:t>
            </w:r>
            <w:r w:rsidRPr="00EE1B0F">
              <w:rPr>
                <w:szCs w:val="22"/>
                <w:vertAlign w:val="superscript"/>
              </w:rPr>
              <w:t>2</w:t>
            </w:r>
            <w:r w:rsidRPr="00EE1B0F">
              <w:rPr>
                <w:szCs w:val="22"/>
              </w:rPr>
              <w:t>)</w:t>
            </w:r>
            <w:r w:rsidRPr="00EE1B0F">
              <w:rPr>
                <w:vertAlign w:val="superscript"/>
              </w:rPr>
              <w:t xml:space="preserve"> </w:t>
            </w:r>
          </w:p>
        </w:tc>
      </w:tr>
      <w:tr w:rsidR="00962D2A" w:rsidRPr="00EE1B0F" w14:paraId="67BDD44B" w14:textId="77777777" w:rsidTr="004918FB">
        <w:trPr>
          <w:cantSplit/>
          <w:jc w:val="center"/>
        </w:trPr>
        <w:tc>
          <w:tcPr>
            <w:tcW w:w="4395" w:type="dxa"/>
            <w:tcBorders>
              <w:bottom w:val="double" w:sz="4" w:space="0" w:color="auto"/>
            </w:tcBorders>
          </w:tcPr>
          <w:p w14:paraId="5D352D2F" w14:textId="77777777" w:rsidR="00962D2A" w:rsidRPr="00EE1B0F" w:rsidRDefault="00962D2A" w:rsidP="00EF3D3D">
            <w:pPr>
              <w:numPr>
                <w:ilvl w:val="0"/>
                <w:numId w:val="45"/>
              </w:numPr>
              <w:tabs>
                <w:tab w:val="clear" w:pos="567"/>
              </w:tabs>
              <w:autoSpaceDE w:val="0"/>
              <w:autoSpaceDN w:val="0"/>
              <w:ind w:left="284" w:hanging="284"/>
            </w:pPr>
            <w:r w:rsidRPr="00EE1B0F">
              <w:rPr>
                <w:szCs w:val="22"/>
              </w:rPr>
              <w:t xml:space="preserve">Si le jour de l’administration de </w:t>
            </w:r>
            <w:proofErr w:type="spellStart"/>
            <w:r w:rsidR="000F252B" w:rsidRPr="00EE1B0F">
              <w:t>Bortezomib</w:t>
            </w:r>
            <w:proofErr w:type="spellEnd"/>
            <w:r w:rsidR="000F252B" w:rsidRPr="00EE1B0F">
              <w:t xml:space="preserve"> Accord</w:t>
            </w:r>
            <w:r w:rsidRPr="00EE1B0F">
              <w:rPr>
                <w:szCs w:val="22"/>
              </w:rPr>
              <w:t xml:space="preserve"> (autre que le jour 1 du cycle), le taux de plaquettes est &lt; 25 000 cellules/</w:t>
            </w:r>
            <w:proofErr w:type="spellStart"/>
            <w:r w:rsidRPr="00EE1B0F">
              <w:t>μ</w:t>
            </w:r>
            <w:r w:rsidRPr="00EE1B0F">
              <w:rPr>
                <w:szCs w:val="22"/>
              </w:rPr>
              <w:t>l</w:t>
            </w:r>
            <w:proofErr w:type="spellEnd"/>
            <w:r w:rsidRPr="00EE1B0F">
              <w:rPr>
                <w:szCs w:val="22"/>
              </w:rPr>
              <w:t xml:space="preserve"> ou le taux de polynucléaires neutrophiles est &lt; 750 cellules/</w:t>
            </w:r>
            <w:proofErr w:type="spellStart"/>
            <w:r w:rsidRPr="00EE1B0F">
              <w:t>μ</w:t>
            </w:r>
            <w:r w:rsidRPr="00EE1B0F">
              <w:rPr>
                <w:szCs w:val="22"/>
              </w:rPr>
              <w:t>l</w:t>
            </w:r>
            <w:proofErr w:type="spellEnd"/>
          </w:p>
        </w:tc>
        <w:tc>
          <w:tcPr>
            <w:tcW w:w="4677" w:type="dxa"/>
            <w:tcBorders>
              <w:bottom w:val="double" w:sz="4" w:space="0" w:color="auto"/>
            </w:tcBorders>
          </w:tcPr>
          <w:p w14:paraId="5C134867" w14:textId="77777777" w:rsidR="00A42388" w:rsidRPr="00A42388" w:rsidRDefault="00962D2A" w:rsidP="00A42388">
            <w:pPr>
              <w:rPr>
                <w:szCs w:val="22"/>
              </w:rPr>
            </w:pPr>
            <w:r w:rsidRPr="00EE1B0F">
              <w:rPr>
                <w:szCs w:val="22"/>
              </w:rPr>
              <w:t xml:space="preserve">Le traitement par </w:t>
            </w:r>
            <w:proofErr w:type="spellStart"/>
            <w:r w:rsidR="000F252B" w:rsidRPr="00EE1B0F">
              <w:t>Bortezomib</w:t>
            </w:r>
            <w:proofErr w:type="spellEnd"/>
            <w:r w:rsidR="000F252B" w:rsidRPr="00EE1B0F">
              <w:t xml:space="preserve"> Accord</w:t>
            </w:r>
            <w:r w:rsidRPr="00EE1B0F">
              <w:rPr>
                <w:szCs w:val="22"/>
              </w:rPr>
              <w:t xml:space="preserve"> </w:t>
            </w:r>
            <w:r w:rsidR="00A42388" w:rsidRPr="00A42388">
              <w:rPr>
                <w:szCs w:val="22"/>
              </w:rPr>
              <w:t>doit être interrompu</w:t>
            </w:r>
          </w:p>
          <w:p w14:paraId="6ACD7992" w14:textId="77777777" w:rsidR="00962D2A" w:rsidRPr="00EE1B0F" w:rsidRDefault="00962D2A" w:rsidP="00EF3D3D">
            <w:pPr>
              <w:rPr>
                <w:szCs w:val="22"/>
              </w:rPr>
            </w:pPr>
            <w:r w:rsidRPr="00EE1B0F">
              <w:rPr>
                <w:szCs w:val="22"/>
              </w:rPr>
              <w:t>.</w:t>
            </w:r>
          </w:p>
        </w:tc>
      </w:tr>
      <w:tr w:rsidR="00962D2A" w:rsidRPr="00EE1B0F" w14:paraId="41E31F6E" w14:textId="77777777" w:rsidTr="004918FB">
        <w:trPr>
          <w:cantSplit/>
          <w:jc w:val="center"/>
        </w:trPr>
        <w:tc>
          <w:tcPr>
            <w:tcW w:w="4395" w:type="dxa"/>
            <w:tcBorders>
              <w:top w:val="double" w:sz="4" w:space="0" w:color="auto"/>
              <w:left w:val="single" w:sz="4" w:space="0" w:color="auto"/>
              <w:bottom w:val="single" w:sz="4" w:space="0" w:color="auto"/>
              <w:right w:val="single" w:sz="4" w:space="0" w:color="auto"/>
            </w:tcBorders>
          </w:tcPr>
          <w:p w14:paraId="78861DA1" w14:textId="77777777" w:rsidR="00962D2A" w:rsidRPr="00EE1B0F" w:rsidRDefault="00962D2A" w:rsidP="00EF3D3D">
            <w:pPr>
              <w:rPr>
                <w:i/>
                <w:szCs w:val="22"/>
              </w:rPr>
            </w:pPr>
            <w:r w:rsidRPr="00EE1B0F">
              <w:rPr>
                <w:i/>
                <w:szCs w:val="22"/>
              </w:rPr>
              <w:t xml:space="preserve">Toxicités non hématologiques de Grade ≥ 3 considérée comme étant liée à </w:t>
            </w:r>
            <w:proofErr w:type="spellStart"/>
            <w:r w:rsidR="000F252B" w:rsidRPr="00EE1B0F">
              <w:t>Bortezomib</w:t>
            </w:r>
            <w:proofErr w:type="spellEnd"/>
            <w:r w:rsidR="000F252B" w:rsidRPr="00EE1B0F">
              <w:t xml:space="preserve"> Accord</w:t>
            </w:r>
          </w:p>
        </w:tc>
        <w:tc>
          <w:tcPr>
            <w:tcW w:w="4677" w:type="dxa"/>
            <w:tcBorders>
              <w:top w:val="double" w:sz="4" w:space="0" w:color="auto"/>
              <w:left w:val="single" w:sz="4" w:space="0" w:color="auto"/>
              <w:bottom w:val="single" w:sz="4" w:space="0" w:color="auto"/>
              <w:right w:val="single" w:sz="4" w:space="0" w:color="auto"/>
            </w:tcBorders>
          </w:tcPr>
          <w:p w14:paraId="4C2BA844" w14:textId="77777777" w:rsidR="00962D2A" w:rsidRPr="00EE1B0F" w:rsidRDefault="00962D2A" w:rsidP="000F252B">
            <w:pPr>
              <w:rPr>
                <w:szCs w:val="22"/>
              </w:rPr>
            </w:pPr>
            <w:r w:rsidRPr="00EE1B0F">
              <w:rPr>
                <w:szCs w:val="22"/>
              </w:rPr>
              <w:t xml:space="preserve">Le traitement par </w:t>
            </w:r>
            <w:proofErr w:type="spellStart"/>
            <w:r w:rsidR="000F252B" w:rsidRPr="00EE1B0F">
              <w:t>Bortezomib</w:t>
            </w:r>
            <w:proofErr w:type="spellEnd"/>
            <w:r w:rsidR="000F252B" w:rsidRPr="00EE1B0F">
              <w:t xml:space="preserve"> Accord</w:t>
            </w:r>
            <w:r w:rsidRPr="00EE1B0F">
              <w:rPr>
                <w:szCs w:val="22"/>
              </w:rPr>
              <w:t xml:space="preserve"> doit être interrompu jusqu’à la réduction des symptômes de la toxicité au Grade 2 ou moins. </w:t>
            </w:r>
            <w:proofErr w:type="spellStart"/>
            <w:r w:rsidR="000F252B" w:rsidRPr="00EE1B0F">
              <w:t>Bortezomib</w:t>
            </w:r>
            <w:proofErr w:type="spellEnd"/>
            <w:r w:rsidR="000F252B" w:rsidRPr="00EE1B0F">
              <w:t xml:space="preserve"> Accord</w:t>
            </w:r>
            <w:r w:rsidRPr="00EE1B0F">
              <w:rPr>
                <w:szCs w:val="22"/>
              </w:rPr>
              <w:t xml:space="preserve"> peut être ensuite </w:t>
            </w:r>
            <w:proofErr w:type="spellStart"/>
            <w:r w:rsidRPr="00EE1B0F">
              <w:rPr>
                <w:szCs w:val="22"/>
              </w:rPr>
              <w:t>ré-instauré</w:t>
            </w:r>
            <w:proofErr w:type="spellEnd"/>
            <w:r w:rsidRPr="00EE1B0F">
              <w:rPr>
                <w:szCs w:val="22"/>
              </w:rPr>
              <w:t xml:space="preserve"> à une dose réduite d’un niveau (de 1,3 mg/m</w:t>
            </w:r>
            <w:r w:rsidRPr="00EE1B0F">
              <w:rPr>
                <w:szCs w:val="22"/>
                <w:vertAlign w:val="superscript"/>
              </w:rPr>
              <w:t>2</w:t>
            </w:r>
            <w:r w:rsidRPr="00EE1B0F">
              <w:rPr>
                <w:szCs w:val="22"/>
              </w:rPr>
              <w:t xml:space="preserve"> à 1 mg/m</w:t>
            </w:r>
            <w:r w:rsidRPr="00EE1B0F">
              <w:rPr>
                <w:szCs w:val="22"/>
                <w:vertAlign w:val="superscript"/>
              </w:rPr>
              <w:t>2</w:t>
            </w:r>
            <w:r w:rsidRPr="00EE1B0F">
              <w:rPr>
                <w:szCs w:val="22"/>
              </w:rPr>
              <w:t xml:space="preserve"> ou de 1 mg/m</w:t>
            </w:r>
            <w:r w:rsidRPr="00EE1B0F">
              <w:rPr>
                <w:szCs w:val="22"/>
                <w:vertAlign w:val="superscript"/>
              </w:rPr>
              <w:t>2</w:t>
            </w:r>
            <w:r w:rsidRPr="00EE1B0F">
              <w:rPr>
                <w:szCs w:val="22"/>
              </w:rPr>
              <w:t xml:space="preserve"> à 0,7 mg/m</w:t>
            </w:r>
            <w:r w:rsidRPr="00EE1B0F">
              <w:rPr>
                <w:szCs w:val="22"/>
                <w:vertAlign w:val="superscript"/>
              </w:rPr>
              <w:t>2</w:t>
            </w:r>
            <w:r w:rsidRPr="00EE1B0F">
              <w:rPr>
                <w:szCs w:val="22"/>
              </w:rPr>
              <w:t xml:space="preserve">). Pour les douleurs neuropathiques et/ou neuropathies périphériques liées </w:t>
            </w:r>
            <w:r w:rsidR="000F252B" w:rsidRPr="00EE1B0F">
              <w:rPr>
                <w:szCs w:val="22"/>
              </w:rPr>
              <w:t xml:space="preserve">au </w:t>
            </w:r>
            <w:proofErr w:type="spellStart"/>
            <w:r w:rsidR="000F252B" w:rsidRPr="00EE1B0F">
              <w:rPr>
                <w:szCs w:val="22"/>
              </w:rPr>
              <w:t>bortézomib</w:t>
            </w:r>
            <w:proofErr w:type="spellEnd"/>
            <w:r w:rsidRPr="00EE1B0F">
              <w:rPr>
                <w:szCs w:val="22"/>
              </w:rPr>
              <w:t xml:space="preserve">, interrompre et/ou modifier la dose de </w:t>
            </w:r>
            <w:proofErr w:type="spellStart"/>
            <w:r w:rsidR="000F252B" w:rsidRPr="00EE1B0F">
              <w:t>Bortezomib</w:t>
            </w:r>
            <w:proofErr w:type="spellEnd"/>
            <w:r w:rsidR="000F252B" w:rsidRPr="00EE1B0F">
              <w:t xml:space="preserve"> Accord</w:t>
            </w:r>
            <w:r w:rsidRPr="00EE1B0F">
              <w:rPr>
                <w:szCs w:val="22"/>
              </w:rPr>
              <w:t xml:space="preserve"> tel que décrit dans le Tableau 1.</w:t>
            </w:r>
          </w:p>
        </w:tc>
      </w:tr>
    </w:tbl>
    <w:p w14:paraId="413999ED" w14:textId="77777777" w:rsidR="00962D2A" w:rsidRPr="00EE1B0F" w:rsidRDefault="00962D2A" w:rsidP="00EF3D3D">
      <w:pPr>
        <w:rPr>
          <w:iCs/>
          <w:u w:val="single"/>
        </w:rPr>
      </w:pPr>
    </w:p>
    <w:p w14:paraId="59D2E034" w14:textId="77777777" w:rsidR="00962D2A" w:rsidRPr="00EE1B0F" w:rsidRDefault="00962D2A" w:rsidP="00EF3D3D">
      <w:pPr>
        <w:keepNext/>
        <w:tabs>
          <w:tab w:val="clear" w:pos="567"/>
        </w:tabs>
        <w:rPr>
          <w:iCs/>
        </w:rPr>
      </w:pPr>
      <w:r w:rsidRPr="00EE1B0F">
        <w:rPr>
          <w:iCs/>
        </w:rPr>
        <w:t xml:space="preserve">En outre, lorsque </w:t>
      </w:r>
      <w:r w:rsidR="000F252B" w:rsidRPr="00EE1B0F">
        <w:rPr>
          <w:iCs/>
        </w:rPr>
        <w:t xml:space="preserve">le </w:t>
      </w:r>
      <w:proofErr w:type="spellStart"/>
      <w:r w:rsidR="000F252B" w:rsidRPr="00EE1B0F">
        <w:rPr>
          <w:iCs/>
        </w:rPr>
        <w:t>bortézomib</w:t>
      </w:r>
      <w:proofErr w:type="spellEnd"/>
      <w:r w:rsidR="000F252B" w:rsidRPr="00EE1B0F">
        <w:rPr>
          <w:iCs/>
        </w:rPr>
        <w:t xml:space="preserve"> </w:t>
      </w:r>
      <w:r w:rsidRPr="00EE1B0F">
        <w:rPr>
          <w:iCs/>
        </w:rPr>
        <w:t xml:space="preserve">est administré en association à d’autres médicaments </w:t>
      </w:r>
      <w:proofErr w:type="spellStart"/>
      <w:r w:rsidRPr="00EE1B0F">
        <w:rPr>
          <w:iCs/>
        </w:rPr>
        <w:t>chimiothérapeutiques</w:t>
      </w:r>
      <w:proofErr w:type="spellEnd"/>
      <w:r w:rsidRPr="00EE1B0F">
        <w:rPr>
          <w:iCs/>
        </w:rPr>
        <w:t>, des diminutions posologiques appropriées pour ces produits doivent être envisagées en cas de toxicités, conformément aux recommandations de leur Résumé des Caractéristiques du Produit respectif.</w:t>
      </w:r>
    </w:p>
    <w:p w14:paraId="09F01332" w14:textId="77777777" w:rsidR="00AF7858" w:rsidRPr="00EE1B0F" w:rsidRDefault="00AF7858" w:rsidP="00EF3D3D">
      <w:pPr>
        <w:keepNext/>
        <w:ind w:left="567" w:hanging="567"/>
      </w:pPr>
    </w:p>
    <w:p w14:paraId="5A1D12A5" w14:textId="77777777" w:rsidR="00AF7858" w:rsidRPr="00EE1B0F" w:rsidRDefault="00AF7858" w:rsidP="00EF3D3D">
      <w:pPr>
        <w:keepNext/>
        <w:tabs>
          <w:tab w:val="left" w:pos="2855"/>
        </w:tabs>
        <w:rPr>
          <w:iCs/>
          <w:u w:val="single"/>
        </w:rPr>
      </w:pPr>
      <w:r w:rsidRPr="00EE1B0F">
        <w:rPr>
          <w:iCs/>
          <w:u w:val="single"/>
        </w:rPr>
        <w:t>Populations particulières</w:t>
      </w:r>
    </w:p>
    <w:p w14:paraId="28612799" w14:textId="77777777" w:rsidR="009506AD" w:rsidRPr="00EE1B0F" w:rsidRDefault="009506AD" w:rsidP="00EF3D3D">
      <w:pPr>
        <w:keepNext/>
        <w:rPr>
          <w:iCs/>
          <w:u w:val="single"/>
        </w:rPr>
      </w:pPr>
    </w:p>
    <w:p w14:paraId="3238E263" w14:textId="77777777" w:rsidR="009506AD" w:rsidRPr="00EE1B0F" w:rsidRDefault="009506AD" w:rsidP="00EF3D3D">
      <w:pPr>
        <w:keepNext/>
        <w:rPr>
          <w:i/>
          <w:iCs/>
        </w:rPr>
      </w:pPr>
      <w:r w:rsidRPr="00EE1B0F">
        <w:rPr>
          <w:i/>
          <w:iCs/>
        </w:rPr>
        <w:t>Sujets âgés</w:t>
      </w:r>
    </w:p>
    <w:p w14:paraId="4B51C695" w14:textId="77777777" w:rsidR="009506AD" w:rsidRPr="00EE1B0F" w:rsidRDefault="009506AD" w:rsidP="00EF3D3D">
      <w:r w:rsidRPr="00EE1B0F">
        <w:t xml:space="preserve">Il n'existe aucun élément suggérant que des adaptations de posologie soient nécessaires chez les </w:t>
      </w:r>
      <w:r w:rsidR="00A32F10" w:rsidRPr="00EE1B0F">
        <w:t>patients</w:t>
      </w:r>
      <w:r w:rsidRPr="00EE1B0F">
        <w:t xml:space="preserve"> âgés de plus de 65 ans</w:t>
      </w:r>
      <w:r w:rsidR="00AF6543" w:rsidRPr="00EE1B0F">
        <w:t xml:space="preserve"> atteints d’un myélome multiple ou d’un lymphome à cellules du manteau</w:t>
      </w:r>
      <w:r w:rsidRPr="00EE1B0F">
        <w:t>.</w:t>
      </w:r>
    </w:p>
    <w:p w14:paraId="1B3C1B12" w14:textId="77777777" w:rsidR="009506AD" w:rsidRPr="00EE1B0F" w:rsidRDefault="009506AD" w:rsidP="00EF3D3D">
      <w:r w:rsidRPr="00EE1B0F">
        <w:t>Il n’existe aucune étude sur l’utilisation d</w:t>
      </w:r>
      <w:r w:rsidR="004E32F5" w:rsidRPr="00EE1B0F">
        <w:t xml:space="preserve">u </w:t>
      </w:r>
      <w:proofErr w:type="spellStart"/>
      <w:r w:rsidR="004E32F5" w:rsidRPr="00EE1B0F">
        <w:t>bortézomib</w:t>
      </w:r>
      <w:proofErr w:type="spellEnd"/>
      <w:r w:rsidRPr="00EE1B0F">
        <w:t xml:space="preserve"> chez les patients âgés atteints de myélome multiple non traité au préalable, éligibles à la chimiothérapie intensive accompagnée d’une greffe de cellules souches hématopoïétiques.</w:t>
      </w:r>
    </w:p>
    <w:p w14:paraId="6BE74C51" w14:textId="77777777" w:rsidR="009506AD" w:rsidRPr="00EE1B0F" w:rsidRDefault="009506AD" w:rsidP="00EF3D3D">
      <w:r w:rsidRPr="00EE1B0F">
        <w:t>Par conséquent, aucune recommandation posologique ne peut être faite dans cette population.</w:t>
      </w:r>
    </w:p>
    <w:p w14:paraId="2367A3E8" w14:textId="77777777" w:rsidR="00AF6543" w:rsidRPr="00EE1B0F" w:rsidRDefault="00AF6543" w:rsidP="00EF3D3D">
      <w:pPr>
        <w:outlineLvl w:val="0"/>
        <w:rPr>
          <w:rFonts w:eastAsia="TimesNewRoman"/>
          <w:lang w:eastAsia="it-IT"/>
        </w:rPr>
      </w:pPr>
      <w:r w:rsidRPr="00EE1B0F">
        <w:t>Dans une étude conduite chez des patients atteints d’un lymphome à cellules du manteau non traité au préalable,</w:t>
      </w:r>
      <w:r w:rsidRPr="00EE1B0F">
        <w:rPr>
          <w:rFonts w:eastAsia="TimesNewRoman"/>
          <w:lang w:eastAsia="it-IT"/>
        </w:rPr>
        <w:t xml:space="preserve"> 42,9% et 10,4% des patients exposés </w:t>
      </w:r>
      <w:r w:rsidR="004E32F5" w:rsidRPr="00EE1B0F">
        <w:rPr>
          <w:rFonts w:eastAsia="TimesNewRoman"/>
          <w:lang w:eastAsia="it-IT"/>
        </w:rPr>
        <w:t xml:space="preserve">au </w:t>
      </w:r>
      <w:proofErr w:type="spellStart"/>
      <w:r w:rsidR="004E32F5" w:rsidRPr="00EE1B0F">
        <w:rPr>
          <w:rFonts w:eastAsia="TimesNewRoman"/>
          <w:lang w:eastAsia="it-IT"/>
        </w:rPr>
        <w:t>bortézomib</w:t>
      </w:r>
      <w:proofErr w:type="spellEnd"/>
      <w:r w:rsidRPr="00EE1B0F">
        <w:rPr>
          <w:rFonts w:eastAsia="TimesNewRoman"/>
          <w:lang w:eastAsia="it-IT"/>
        </w:rPr>
        <w:t xml:space="preserve"> avaient entre 65-74 ans et ≥ 75 ans, respectivement. Chez les patients </w:t>
      </w:r>
      <w:r w:rsidR="00746C1A" w:rsidRPr="00EE1B0F">
        <w:rPr>
          <w:rFonts w:eastAsia="TimesNewRoman"/>
          <w:lang w:eastAsia="it-IT"/>
        </w:rPr>
        <w:t>âgés</w:t>
      </w:r>
      <w:r w:rsidRPr="00EE1B0F">
        <w:rPr>
          <w:rFonts w:eastAsia="TimesNewRoman"/>
          <w:lang w:eastAsia="it-IT"/>
        </w:rPr>
        <w:t xml:space="preserve"> de ≥ 75 ans, les deux protocoles de traitement, </w:t>
      </w:r>
      <w:proofErr w:type="spellStart"/>
      <w:r w:rsidR="004E32F5" w:rsidRPr="00EE1B0F">
        <w:rPr>
          <w:rFonts w:eastAsia="TimesNewRoman"/>
          <w:lang w:eastAsia="it-IT"/>
        </w:rPr>
        <w:t>BzR</w:t>
      </w:r>
      <w:proofErr w:type="spellEnd"/>
      <w:r w:rsidRPr="00EE1B0F">
        <w:rPr>
          <w:rFonts w:eastAsia="TimesNewRoman"/>
          <w:lang w:eastAsia="it-IT"/>
        </w:rPr>
        <w:t>-CAP ainsi que R-CHOP, ont été moins bien tolérés (voir rubrique 4.8).</w:t>
      </w:r>
    </w:p>
    <w:p w14:paraId="5A07C516" w14:textId="77777777" w:rsidR="009506AD" w:rsidRPr="00EE1B0F" w:rsidRDefault="009506AD" w:rsidP="00EF3D3D">
      <w:pPr>
        <w:keepNext/>
        <w:tabs>
          <w:tab w:val="left" w:pos="2855"/>
        </w:tabs>
        <w:rPr>
          <w:iCs/>
          <w:u w:val="single"/>
        </w:rPr>
      </w:pPr>
    </w:p>
    <w:p w14:paraId="7720B39B" w14:textId="77777777" w:rsidR="00AF7858" w:rsidRPr="00EE1B0F" w:rsidRDefault="00AF7858" w:rsidP="00EF3D3D">
      <w:pPr>
        <w:keepNext/>
        <w:rPr>
          <w:i/>
          <w:iCs/>
        </w:rPr>
      </w:pPr>
      <w:r w:rsidRPr="00EE1B0F">
        <w:rPr>
          <w:i/>
          <w:iCs/>
        </w:rPr>
        <w:t>Insuffisance hépatique</w:t>
      </w:r>
    </w:p>
    <w:p w14:paraId="3C97409D" w14:textId="77777777" w:rsidR="00AF7858" w:rsidRPr="00EE1B0F" w:rsidRDefault="00AF7858" w:rsidP="00EF3D3D">
      <w:pPr>
        <w:tabs>
          <w:tab w:val="clear" w:pos="567"/>
        </w:tabs>
        <w:autoSpaceDE w:val="0"/>
        <w:autoSpaceDN w:val="0"/>
        <w:adjustRightInd w:val="0"/>
      </w:pPr>
      <w:r w:rsidRPr="00EE1B0F">
        <w:t xml:space="preserve">Les patients présentant une insuffisance hépatique légère ne nécessitent pas d’adaptation posologique et doivent être traités à la dose recommandée. Les patients présentant une insuffisance hépatique </w:t>
      </w:r>
      <w:r w:rsidRPr="00EE1B0F">
        <w:lastRenderedPageBreak/>
        <w:t xml:space="preserve">modérée ou sévère doivent commencer </w:t>
      </w:r>
      <w:proofErr w:type="spellStart"/>
      <w:r w:rsidR="00954D29" w:rsidRPr="00EE1B0F">
        <w:t>Bortezomib</w:t>
      </w:r>
      <w:proofErr w:type="spellEnd"/>
      <w:r w:rsidR="00954D29" w:rsidRPr="00EE1B0F">
        <w:t xml:space="preserve"> Accord</w:t>
      </w:r>
      <w:r w:rsidRPr="00EE1B0F">
        <w:t xml:space="preserve"> à une dose réduite de 0,7 mg/m² par injection pendant le premier cycle de traitement et une augmentation de la dose suivante à 1,0 mg/m² ou une diminution supplémentaire à 0,5 mg/m² pourront être envisagées en fonction de la tolérance du patient (voir Tableau </w:t>
      </w:r>
      <w:r w:rsidR="00962D2A" w:rsidRPr="00EE1B0F">
        <w:t xml:space="preserve">6 </w:t>
      </w:r>
      <w:r w:rsidRPr="00EE1B0F">
        <w:t>et rubriques 4.4 et 5.2).</w:t>
      </w:r>
    </w:p>
    <w:p w14:paraId="119691E4" w14:textId="77777777" w:rsidR="00AF7858" w:rsidRPr="00EE1B0F" w:rsidRDefault="00AF7858" w:rsidP="00EF3D3D">
      <w:pPr>
        <w:tabs>
          <w:tab w:val="clear" w:pos="567"/>
        </w:tabs>
        <w:autoSpaceDE w:val="0"/>
        <w:autoSpaceDN w:val="0"/>
        <w:adjustRightInd w:val="0"/>
        <w:rPr>
          <w:rFonts w:eastAsia="TimesNewRoman"/>
          <w:i/>
          <w:iCs/>
          <w:szCs w:val="22"/>
          <w:lang w:eastAsia="en-US"/>
        </w:rPr>
      </w:pPr>
    </w:p>
    <w:p w14:paraId="58679CE9" w14:textId="77777777" w:rsidR="00AF7858" w:rsidRPr="00EE1B0F" w:rsidRDefault="00AF7858" w:rsidP="00EF3D3D">
      <w:pPr>
        <w:tabs>
          <w:tab w:val="clear" w:pos="567"/>
        </w:tabs>
        <w:autoSpaceDE w:val="0"/>
        <w:autoSpaceDN w:val="0"/>
        <w:adjustRightInd w:val="0"/>
        <w:ind w:left="1134" w:hanging="1134"/>
        <w:rPr>
          <w:rFonts w:eastAsia="TimesNewRoman"/>
          <w:i/>
          <w:iCs/>
          <w:szCs w:val="22"/>
          <w:lang w:eastAsia="en-US"/>
        </w:rPr>
      </w:pPr>
      <w:r w:rsidRPr="00EE1B0F">
        <w:rPr>
          <w:rFonts w:eastAsia="TimesNewRoman"/>
          <w:i/>
          <w:iCs/>
          <w:szCs w:val="22"/>
          <w:lang w:eastAsia="en-US"/>
        </w:rPr>
        <w:t xml:space="preserve">Tableau </w:t>
      </w:r>
      <w:r w:rsidR="00962D2A" w:rsidRPr="00EE1B0F">
        <w:rPr>
          <w:rFonts w:eastAsia="TimesNewRoman"/>
          <w:i/>
          <w:iCs/>
          <w:szCs w:val="22"/>
          <w:lang w:eastAsia="en-US"/>
        </w:rPr>
        <w:t>6</w:t>
      </w:r>
      <w:r w:rsidR="00CF20DE" w:rsidRPr="00EE1B0F">
        <w:rPr>
          <w:rFonts w:eastAsia="TimesNewRoman"/>
          <w:i/>
          <w:iCs/>
          <w:szCs w:val="22"/>
          <w:lang w:eastAsia="en-US"/>
        </w:rPr>
        <w:t>:</w:t>
      </w:r>
      <w:r w:rsidR="00CF20DE" w:rsidRPr="00EE1B0F">
        <w:rPr>
          <w:rFonts w:eastAsia="TimesNewRoman"/>
          <w:i/>
          <w:iCs/>
          <w:szCs w:val="22"/>
          <w:lang w:eastAsia="en-US"/>
        </w:rPr>
        <w:tab/>
      </w:r>
      <w:r w:rsidRPr="00EE1B0F">
        <w:rPr>
          <w:rFonts w:eastAsia="TimesNewRoman"/>
          <w:i/>
          <w:iCs/>
          <w:szCs w:val="22"/>
          <w:lang w:eastAsia="en-US"/>
        </w:rPr>
        <w:t xml:space="preserve">Modifications recommandées des doses initiales de </w:t>
      </w:r>
      <w:proofErr w:type="spellStart"/>
      <w:r w:rsidR="00954D29" w:rsidRPr="00EE1B0F">
        <w:t>Bortezomib</w:t>
      </w:r>
      <w:proofErr w:type="spellEnd"/>
      <w:r w:rsidR="00954D29" w:rsidRPr="00EE1B0F">
        <w:t xml:space="preserve"> Accord</w:t>
      </w:r>
      <w:r w:rsidRPr="00EE1B0F">
        <w:rPr>
          <w:rFonts w:eastAsia="TimesNewRoman"/>
          <w:i/>
          <w:iCs/>
          <w:szCs w:val="22"/>
          <w:lang w:eastAsia="en-US"/>
        </w:rPr>
        <w:t xml:space="preserve"> chez les patients présentant une insuffisance hépatique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36"/>
        <w:gridCol w:w="2206"/>
        <w:gridCol w:w="2731"/>
      </w:tblGrid>
      <w:tr w:rsidR="00AF7858" w:rsidRPr="00EE1B0F" w14:paraId="32689F61" w14:textId="77777777" w:rsidTr="00A639DB">
        <w:trPr>
          <w:cantSplit/>
        </w:trPr>
        <w:tc>
          <w:tcPr>
            <w:tcW w:w="2235" w:type="dxa"/>
          </w:tcPr>
          <w:p w14:paraId="19FB829E" w14:textId="77777777" w:rsidR="00AF7858" w:rsidRPr="00EE1B0F" w:rsidRDefault="00AF7858" w:rsidP="00EF3D3D">
            <w:pPr>
              <w:tabs>
                <w:tab w:val="clear" w:pos="567"/>
              </w:tabs>
              <w:autoSpaceDE w:val="0"/>
              <w:autoSpaceDN w:val="0"/>
              <w:adjustRightInd w:val="0"/>
              <w:rPr>
                <w:rFonts w:eastAsia="TimesNewRoman"/>
                <w:b/>
                <w:iCs/>
                <w:sz w:val="20"/>
                <w:szCs w:val="22"/>
                <w:lang w:eastAsia="en-US"/>
              </w:rPr>
            </w:pPr>
            <w:r w:rsidRPr="00EE1B0F">
              <w:rPr>
                <w:rFonts w:eastAsia="TimesNewRoman"/>
                <w:b/>
                <w:iCs/>
                <w:sz w:val="20"/>
                <w:szCs w:val="22"/>
                <w:lang w:eastAsia="en-US"/>
              </w:rPr>
              <w:t>Grade de l’insuffisance hépatique*</w:t>
            </w:r>
          </w:p>
        </w:tc>
        <w:tc>
          <w:tcPr>
            <w:tcW w:w="1984" w:type="dxa"/>
          </w:tcPr>
          <w:p w14:paraId="60CEB76C" w14:textId="77777777" w:rsidR="00AF7858" w:rsidRPr="00EE1B0F" w:rsidRDefault="00AF7858" w:rsidP="00EF3D3D">
            <w:pPr>
              <w:tabs>
                <w:tab w:val="clear" w:pos="567"/>
              </w:tabs>
              <w:autoSpaceDE w:val="0"/>
              <w:autoSpaceDN w:val="0"/>
              <w:adjustRightInd w:val="0"/>
              <w:rPr>
                <w:rFonts w:eastAsia="TimesNewRoman"/>
                <w:b/>
                <w:iCs/>
                <w:sz w:val="20"/>
                <w:szCs w:val="22"/>
                <w:lang w:eastAsia="en-US"/>
              </w:rPr>
            </w:pPr>
            <w:r w:rsidRPr="00EE1B0F">
              <w:rPr>
                <w:rFonts w:eastAsia="TimesNewRoman"/>
                <w:b/>
                <w:iCs/>
                <w:sz w:val="20"/>
                <w:szCs w:val="22"/>
                <w:lang w:eastAsia="en-US"/>
              </w:rPr>
              <w:t>Taux de bilirubine</w:t>
            </w:r>
          </w:p>
        </w:tc>
        <w:tc>
          <w:tcPr>
            <w:tcW w:w="2268" w:type="dxa"/>
          </w:tcPr>
          <w:p w14:paraId="755F83C5" w14:textId="77777777" w:rsidR="00AF7858" w:rsidRPr="00EE1B0F" w:rsidRDefault="00AF7858" w:rsidP="00EF3D3D">
            <w:pPr>
              <w:tabs>
                <w:tab w:val="clear" w:pos="567"/>
              </w:tabs>
              <w:autoSpaceDE w:val="0"/>
              <w:autoSpaceDN w:val="0"/>
              <w:adjustRightInd w:val="0"/>
              <w:rPr>
                <w:rFonts w:eastAsia="TimesNewRoman"/>
                <w:b/>
                <w:iCs/>
                <w:sz w:val="20"/>
                <w:szCs w:val="22"/>
                <w:lang w:eastAsia="en-US"/>
              </w:rPr>
            </w:pPr>
            <w:r w:rsidRPr="00EE1B0F">
              <w:rPr>
                <w:rFonts w:eastAsia="TimesNewRoman"/>
                <w:b/>
                <w:iCs/>
                <w:sz w:val="20"/>
                <w:szCs w:val="22"/>
                <w:lang w:eastAsia="en-US"/>
              </w:rPr>
              <w:t xml:space="preserve">Taux de SGOT (ASAT) </w:t>
            </w:r>
          </w:p>
        </w:tc>
        <w:tc>
          <w:tcPr>
            <w:tcW w:w="2802" w:type="dxa"/>
          </w:tcPr>
          <w:p w14:paraId="6C4F1F17" w14:textId="77777777" w:rsidR="00AF7858" w:rsidRPr="00EE1B0F" w:rsidRDefault="00AF7858" w:rsidP="00EF3D3D">
            <w:pPr>
              <w:tabs>
                <w:tab w:val="clear" w:pos="567"/>
              </w:tabs>
              <w:autoSpaceDE w:val="0"/>
              <w:autoSpaceDN w:val="0"/>
              <w:adjustRightInd w:val="0"/>
              <w:rPr>
                <w:rFonts w:eastAsia="TimesNewRoman"/>
                <w:b/>
                <w:iCs/>
                <w:sz w:val="20"/>
                <w:szCs w:val="22"/>
                <w:lang w:eastAsia="en-US"/>
              </w:rPr>
            </w:pPr>
            <w:r w:rsidRPr="00EE1B0F">
              <w:rPr>
                <w:rFonts w:eastAsia="TimesNewRoman"/>
                <w:b/>
                <w:iCs/>
                <w:sz w:val="20"/>
                <w:szCs w:val="22"/>
                <w:lang w:eastAsia="en-US"/>
              </w:rPr>
              <w:t>Modification de la dose initiale</w:t>
            </w:r>
          </w:p>
        </w:tc>
      </w:tr>
      <w:tr w:rsidR="00AF7858" w:rsidRPr="00EE1B0F" w14:paraId="50C63D1B" w14:textId="77777777" w:rsidTr="00A639DB">
        <w:trPr>
          <w:cantSplit/>
          <w:trHeight w:val="286"/>
        </w:trPr>
        <w:tc>
          <w:tcPr>
            <w:tcW w:w="2235" w:type="dxa"/>
            <w:vMerge w:val="restart"/>
          </w:tcPr>
          <w:p w14:paraId="72B726F9"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Légère</w:t>
            </w:r>
          </w:p>
        </w:tc>
        <w:tc>
          <w:tcPr>
            <w:tcW w:w="1984" w:type="dxa"/>
          </w:tcPr>
          <w:p w14:paraId="775F1D62"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ascii="Arial" w:hAnsi="Arial" w:cs="Arial"/>
                <w:szCs w:val="22"/>
              </w:rPr>
              <w:t>≤</w:t>
            </w:r>
            <w:r w:rsidRPr="00EE1B0F">
              <w:rPr>
                <w:rFonts w:eastAsia="TimesNewRoman"/>
                <w:iCs/>
                <w:sz w:val="20"/>
                <w:szCs w:val="22"/>
                <w:lang w:eastAsia="en-US"/>
              </w:rPr>
              <w:t xml:space="preserve"> 1,0 x LSN</w:t>
            </w:r>
          </w:p>
        </w:tc>
        <w:tc>
          <w:tcPr>
            <w:tcW w:w="2268" w:type="dxa"/>
          </w:tcPr>
          <w:p w14:paraId="16F72D6B"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&gt;LSN</w:t>
            </w:r>
          </w:p>
        </w:tc>
        <w:tc>
          <w:tcPr>
            <w:tcW w:w="2802" w:type="dxa"/>
          </w:tcPr>
          <w:p w14:paraId="23961C3E"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Aucune</w:t>
            </w:r>
          </w:p>
        </w:tc>
      </w:tr>
      <w:tr w:rsidR="00AF7858" w:rsidRPr="00EE1B0F" w14:paraId="55857C25" w14:textId="77777777" w:rsidTr="00A639DB">
        <w:trPr>
          <w:cantSplit/>
        </w:trPr>
        <w:tc>
          <w:tcPr>
            <w:tcW w:w="2235" w:type="dxa"/>
            <w:vMerge/>
          </w:tcPr>
          <w:p w14:paraId="602312B1"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p>
        </w:tc>
        <w:tc>
          <w:tcPr>
            <w:tcW w:w="1984" w:type="dxa"/>
          </w:tcPr>
          <w:p w14:paraId="3C9100FE"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&gt;1,0 x - 1,5 x LSN</w:t>
            </w:r>
          </w:p>
        </w:tc>
        <w:tc>
          <w:tcPr>
            <w:tcW w:w="2268" w:type="dxa"/>
          </w:tcPr>
          <w:p w14:paraId="21DFF14F"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Indifférent</w:t>
            </w:r>
          </w:p>
        </w:tc>
        <w:tc>
          <w:tcPr>
            <w:tcW w:w="2802" w:type="dxa"/>
          </w:tcPr>
          <w:p w14:paraId="27391FCB"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Aucune</w:t>
            </w:r>
          </w:p>
        </w:tc>
      </w:tr>
      <w:tr w:rsidR="00AF7858" w:rsidRPr="00EE1B0F" w14:paraId="3E8161D9" w14:textId="77777777" w:rsidTr="00A639DB">
        <w:trPr>
          <w:cantSplit/>
        </w:trPr>
        <w:tc>
          <w:tcPr>
            <w:tcW w:w="2235" w:type="dxa"/>
          </w:tcPr>
          <w:p w14:paraId="7CF889A1"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Modérée</w:t>
            </w:r>
          </w:p>
        </w:tc>
        <w:tc>
          <w:tcPr>
            <w:tcW w:w="1984" w:type="dxa"/>
          </w:tcPr>
          <w:p w14:paraId="65C4DECC"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&gt;1,5 –</w:t>
            </w:r>
            <w:r w:rsidR="00A42388">
              <w:rPr>
                <w:rFonts w:eastAsia="TimesNewRoman"/>
                <w:iCs/>
                <w:sz w:val="20"/>
                <w:szCs w:val="22"/>
                <w:lang w:eastAsia="en-US"/>
              </w:rPr>
              <w:t>x</w:t>
            </w:r>
            <w:r w:rsidRPr="00EE1B0F">
              <w:rPr>
                <w:rFonts w:eastAsia="TimesNewRoman"/>
                <w:iCs/>
                <w:sz w:val="20"/>
                <w:szCs w:val="22"/>
                <w:lang w:eastAsia="en-US"/>
              </w:rPr>
              <w:t xml:space="preserve"> 3 x LSN</w:t>
            </w:r>
          </w:p>
        </w:tc>
        <w:tc>
          <w:tcPr>
            <w:tcW w:w="2268" w:type="dxa"/>
          </w:tcPr>
          <w:p w14:paraId="4CA414F2"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Indifférent</w:t>
            </w:r>
          </w:p>
        </w:tc>
        <w:tc>
          <w:tcPr>
            <w:tcW w:w="2802" w:type="dxa"/>
            <w:vMerge w:val="restart"/>
          </w:tcPr>
          <w:p w14:paraId="4DC463C7"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 xml:space="preserve">Réduire </w:t>
            </w:r>
            <w:proofErr w:type="spellStart"/>
            <w:r w:rsidR="00954D29" w:rsidRPr="00EE1B0F">
              <w:t>Bortezomib</w:t>
            </w:r>
            <w:proofErr w:type="spellEnd"/>
            <w:r w:rsidR="00954D29" w:rsidRPr="00EE1B0F">
              <w:t xml:space="preserve"> Accord</w:t>
            </w:r>
            <w:r w:rsidRPr="00EE1B0F">
              <w:rPr>
                <w:rFonts w:eastAsia="TimesNewRoman"/>
                <w:iCs/>
                <w:sz w:val="20"/>
                <w:szCs w:val="22"/>
                <w:lang w:eastAsia="en-US"/>
              </w:rPr>
              <w:t xml:space="preserve"> à 0,7 mg/m² pendant le premier cycle de traitement.</w:t>
            </w:r>
          </w:p>
          <w:p w14:paraId="0234974C"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 xml:space="preserve">Envisager une augmentation de la dose à 1,0 mg/m² ou une réduction supplémentaire de dose à 0,5 mg/m² </w:t>
            </w:r>
            <w:r w:rsidR="00F14B1F" w:rsidRPr="00EE1B0F">
              <w:rPr>
                <w:rFonts w:eastAsia="TimesNewRoman"/>
                <w:iCs/>
                <w:sz w:val="20"/>
                <w:szCs w:val="22"/>
                <w:lang w:eastAsia="en-US"/>
              </w:rPr>
              <w:t>pour</w:t>
            </w:r>
            <w:r w:rsidRPr="00EE1B0F">
              <w:rPr>
                <w:rFonts w:eastAsia="TimesNewRoman"/>
                <w:iCs/>
                <w:sz w:val="20"/>
                <w:szCs w:val="22"/>
                <w:lang w:eastAsia="en-US"/>
              </w:rPr>
              <w:t xml:space="preserve"> les cycles ultérieurs, en fonction de la tolérance du patient.</w:t>
            </w:r>
          </w:p>
          <w:p w14:paraId="369CF575" w14:textId="77777777" w:rsidR="00AF7858" w:rsidRPr="00EE1B0F" w:rsidRDefault="00AF7858" w:rsidP="00EF3D3D">
            <w:pPr>
              <w:autoSpaceDE w:val="0"/>
              <w:autoSpaceDN w:val="0"/>
              <w:adjustRightInd w:val="0"/>
              <w:rPr>
                <w:rFonts w:eastAsia="TimesNewRoman"/>
                <w:iCs/>
                <w:sz w:val="20"/>
                <w:szCs w:val="22"/>
                <w:lang w:eastAsia="en-US"/>
              </w:rPr>
            </w:pPr>
          </w:p>
        </w:tc>
      </w:tr>
      <w:tr w:rsidR="00AF7858" w:rsidRPr="00EE1B0F" w14:paraId="68CE99A0" w14:textId="77777777" w:rsidTr="00A639DB">
        <w:trPr>
          <w:cantSplit/>
          <w:trHeight w:val="70"/>
        </w:trPr>
        <w:tc>
          <w:tcPr>
            <w:tcW w:w="2235" w:type="dxa"/>
          </w:tcPr>
          <w:p w14:paraId="0493923C"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Sévère</w:t>
            </w:r>
          </w:p>
        </w:tc>
        <w:tc>
          <w:tcPr>
            <w:tcW w:w="1984" w:type="dxa"/>
          </w:tcPr>
          <w:p w14:paraId="2C5DB774"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&gt; 3x LSN</w:t>
            </w:r>
          </w:p>
        </w:tc>
        <w:tc>
          <w:tcPr>
            <w:tcW w:w="2268" w:type="dxa"/>
          </w:tcPr>
          <w:p w14:paraId="2253A4B3" w14:textId="77777777" w:rsidR="00AF7858" w:rsidRPr="00EE1B0F" w:rsidRDefault="00AF7858" w:rsidP="00EF3D3D">
            <w:pPr>
              <w:tabs>
                <w:tab w:val="clear" w:pos="567"/>
              </w:tabs>
              <w:autoSpaceDE w:val="0"/>
              <w:autoSpaceDN w:val="0"/>
              <w:adjustRightInd w:val="0"/>
              <w:rPr>
                <w:rFonts w:eastAsia="TimesNewRoman"/>
                <w:iCs/>
                <w:sz w:val="20"/>
                <w:szCs w:val="22"/>
                <w:lang w:eastAsia="en-US"/>
              </w:rPr>
            </w:pPr>
            <w:r w:rsidRPr="00EE1B0F">
              <w:rPr>
                <w:rFonts w:eastAsia="TimesNewRoman"/>
                <w:iCs/>
                <w:sz w:val="20"/>
                <w:szCs w:val="22"/>
                <w:lang w:eastAsia="en-US"/>
              </w:rPr>
              <w:t>Indifférent</w:t>
            </w:r>
          </w:p>
        </w:tc>
        <w:tc>
          <w:tcPr>
            <w:tcW w:w="2802" w:type="dxa"/>
            <w:vMerge/>
          </w:tcPr>
          <w:p w14:paraId="7DE22C68" w14:textId="77777777" w:rsidR="00AF7858" w:rsidRPr="00EE1B0F" w:rsidRDefault="00AF7858" w:rsidP="00EF3D3D">
            <w:pPr>
              <w:tabs>
                <w:tab w:val="clear" w:pos="567"/>
              </w:tabs>
              <w:autoSpaceDE w:val="0"/>
              <w:autoSpaceDN w:val="0"/>
              <w:adjustRightInd w:val="0"/>
              <w:rPr>
                <w:rFonts w:eastAsia="TimesNewRoman"/>
                <w:iCs/>
                <w:szCs w:val="22"/>
                <w:lang w:eastAsia="en-US"/>
              </w:rPr>
            </w:pPr>
          </w:p>
        </w:tc>
      </w:tr>
      <w:tr w:rsidR="00CF20DE" w:rsidRPr="00EE1B0F" w14:paraId="52980146" w14:textId="77777777" w:rsidTr="00A639DB">
        <w:trPr>
          <w:cantSplit/>
          <w:trHeight w:val="70"/>
        </w:trPr>
        <w:tc>
          <w:tcPr>
            <w:tcW w:w="9289" w:type="dxa"/>
            <w:gridSpan w:val="4"/>
            <w:tcBorders>
              <w:left w:val="nil"/>
              <w:bottom w:val="nil"/>
              <w:right w:val="nil"/>
            </w:tcBorders>
          </w:tcPr>
          <w:p w14:paraId="58E8751A" w14:textId="77777777" w:rsidR="00CF20DE" w:rsidRPr="00EE1B0F" w:rsidRDefault="00CF20DE" w:rsidP="00EF3D3D">
            <w:pPr>
              <w:ind w:left="284" w:hanging="284"/>
              <w:rPr>
                <w:rFonts w:eastAsia="TimesNewRoman"/>
                <w:sz w:val="18"/>
                <w:szCs w:val="18"/>
                <w:lang w:eastAsia="en-US"/>
              </w:rPr>
            </w:pPr>
            <w:r w:rsidRPr="00EE1B0F">
              <w:rPr>
                <w:rFonts w:eastAsia="TimesNewRoman"/>
                <w:sz w:val="18"/>
                <w:szCs w:val="18"/>
                <w:lang w:eastAsia="en-US"/>
              </w:rPr>
              <w:t>Abréviations: SGOT transaminase glutamique oxaloacétique sérique</w:t>
            </w:r>
          </w:p>
          <w:p w14:paraId="68E14873" w14:textId="77777777" w:rsidR="00CF20DE" w:rsidRPr="00EE1B0F" w:rsidRDefault="00CF20DE" w:rsidP="00EF3D3D">
            <w:pPr>
              <w:ind w:left="284" w:hanging="284"/>
              <w:rPr>
                <w:rFonts w:eastAsia="TimesNewRoman"/>
                <w:sz w:val="18"/>
                <w:szCs w:val="18"/>
                <w:lang w:eastAsia="en-US"/>
              </w:rPr>
            </w:pPr>
            <w:r w:rsidRPr="00EE1B0F">
              <w:rPr>
                <w:rFonts w:eastAsia="TimesNewRoman"/>
                <w:sz w:val="18"/>
                <w:szCs w:val="18"/>
                <w:lang w:eastAsia="en-US"/>
              </w:rPr>
              <w:t>ASAT = Aspartate aminotransférase sérique; LSN = Limite supérieure de la normale</w:t>
            </w:r>
          </w:p>
          <w:p w14:paraId="25A55419" w14:textId="77777777" w:rsidR="00CF20DE" w:rsidRPr="00EE1B0F" w:rsidRDefault="00CF20DE" w:rsidP="00EF3D3D">
            <w:pPr>
              <w:ind w:left="284" w:hanging="284"/>
              <w:rPr>
                <w:rFonts w:eastAsia="TimesNewRoman"/>
                <w:iCs/>
                <w:sz w:val="18"/>
                <w:lang w:eastAsia="en-US"/>
              </w:rPr>
            </w:pPr>
            <w:r w:rsidRPr="00EE1B0F">
              <w:rPr>
                <w:rFonts w:eastAsia="TimesNewRoman"/>
                <w:sz w:val="18"/>
                <w:szCs w:val="18"/>
                <w:vertAlign w:val="superscript"/>
                <w:lang w:eastAsia="en-US"/>
              </w:rPr>
              <w:t>*</w:t>
            </w:r>
            <w:r w:rsidRPr="00EE1B0F">
              <w:rPr>
                <w:rFonts w:eastAsia="TimesNewRoman"/>
                <w:sz w:val="18"/>
                <w:szCs w:val="18"/>
                <w:lang w:eastAsia="en-US"/>
              </w:rPr>
              <w:tab/>
              <w:t>Basées sur la classification du groupe de travail du dysfonctionnement d’organe NCI pour la catégorisation de l’insuffisance hépatique (légère, modérée, sévère).</w:t>
            </w:r>
          </w:p>
        </w:tc>
      </w:tr>
    </w:tbl>
    <w:p w14:paraId="2C75AB21" w14:textId="77777777" w:rsidR="00AF7858" w:rsidRPr="00EE1B0F" w:rsidRDefault="00AF7858" w:rsidP="00EF3D3D">
      <w:pPr>
        <w:rPr>
          <w:iCs/>
          <w:u w:val="single"/>
        </w:rPr>
      </w:pPr>
    </w:p>
    <w:p w14:paraId="3932DC84" w14:textId="77777777" w:rsidR="00AF7858" w:rsidRPr="00EE1B0F" w:rsidRDefault="00AF7858" w:rsidP="00EF3D3D">
      <w:pPr>
        <w:keepNext/>
        <w:rPr>
          <w:i/>
          <w:iCs/>
        </w:rPr>
      </w:pPr>
      <w:r w:rsidRPr="00EE1B0F">
        <w:rPr>
          <w:i/>
          <w:iCs/>
        </w:rPr>
        <w:t>Insuffisance rénale</w:t>
      </w:r>
    </w:p>
    <w:p w14:paraId="6F429163" w14:textId="77777777" w:rsidR="00AF7858" w:rsidRPr="00EE1B0F" w:rsidRDefault="00AF7858" w:rsidP="00EF3D3D">
      <w:r w:rsidRPr="00EE1B0F">
        <w:t xml:space="preserve">La pharmacocinétique du </w:t>
      </w:r>
      <w:proofErr w:type="spellStart"/>
      <w:r w:rsidRPr="00EE1B0F">
        <w:t>bortézomib</w:t>
      </w:r>
      <w:proofErr w:type="spellEnd"/>
      <w:r w:rsidRPr="00EE1B0F">
        <w:t xml:space="preserve"> n’est pas influencée chez les patients présentant une insuffisance rénale légère à modérée (clairance de la créatinine [</w:t>
      </w:r>
      <w:proofErr w:type="spellStart"/>
      <w:r w:rsidRPr="00EE1B0F">
        <w:t>CLCr</w:t>
      </w:r>
      <w:proofErr w:type="spellEnd"/>
      <w:r w:rsidRPr="00EE1B0F">
        <w:t>] &gt; 20 ml/min/1,73 m</w:t>
      </w:r>
      <w:r w:rsidRPr="00EE1B0F">
        <w:rPr>
          <w:vertAlign w:val="superscript"/>
        </w:rPr>
        <w:t>2</w:t>
      </w:r>
      <w:r w:rsidRPr="00EE1B0F">
        <w:t xml:space="preserve">); par conséquent, des adaptations de dose ne sont pas nécessaires chez ces patients. L’impact sur les caractéristiques pharmacocinétiques du </w:t>
      </w:r>
      <w:proofErr w:type="spellStart"/>
      <w:r w:rsidRPr="00EE1B0F">
        <w:t>bortézomib</w:t>
      </w:r>
      <w:proofErr w:type="spellEnd"/>
      <w:r w:rsidRPr="00EE1B0F">
        <w:t xml:space="preserve"> chez les patients </w:t>
      </w:r>
      <w:r w:rsidRPr="00EE1B0F">
        <w:rPr>
          <w:szCs w:val="22"/>
        </w:rPr>
        <w:t xml:space="preserve">insuffisants rénaux </w:t>
      </w:r>
      <w:r w:rsidRPr="00EE1B0F">
        <w:t>sévères ne nécessitant pas de dialyse (</w:t>
      </w:r>
      <w:proofErr w:type="spellStart"/>
      <w:r w:rsidRPr="00EE1B0F">
        <w:t>CLCr</w:t>
      </w:r>
      <w:proofErr w:type="spellEnd"/>
      <w:r w:rsidRPr="00EE1B0F">
        <w:t xml:space="preserve"> &lt; 20 ml/min/1,73 m</w:t>
      </w:r>
      <w:r w:rsidRPr="00EE1B0F">
        <w:rPr>
          <w:vertAlign w:val="superscript"/>
        </w:rPr>
        <w:t>2</w:t>
      </w:r>
      <w:r w:rsidRPr="00EE1B0F">
        <w:t xml:space="preserve">) n’est pas connu. La dialyse pouvant réduire les concentrations de </w:t>
      </w:r>
      <w:proofErr w:type="spellStart"/>
      <w:r w:rsidRPr="00EE1B0F">
        <w:t>bortézomib</w:t>
      </w:r>
      <w:proofErr w:type="spellEnd"/>
      <w:r w:rsidRPr="00EE1B0F">
        <w:t xml:space="preserve">, </w:t>
      </w:r>
      <w:proofErr w:type="spellStart"/>
      <w:r w:rsidR="00954D29" w:rsidRPr="00EE1B0F">
        <w:t>Bortezomib</w:t>
      </w:r>
      <w:proofErr w:type="spellEnd"/>
      <w:r w:rsidR="00954D29" w:rsidRPr="00EE1B0F">
        <w:t xml:space="preserve"> Accord</w:t>
      </w:r>
      <w:r w:rsidRPr="00EE1B0F">
        <w:t xml:space="preserve"> doit être administré après la dialyse (voir rubrique 5.2).</w:t>
      </w:r>
    </w:p>
    <w:p w14:paraId="67D07035" w14:textId="77777777" w:rsidR="00AF7858" w:rsidRPr="00EE1B0F" w:rsidRDefault="00AF7858" w:rsidP="00EF3D3D">
      <w:pPr>
        <w:rPr>
          <w:iCs/>
          <w:u w:val="single"/>
        </w:rPr>
      </w:pPr>
    </w:p>
    <w:p w14:paraId="426D9B2A" w14:textId="77777777" w:rsidR="00AF7858" w:rsidRPr="00EE1B0F" w:rsidRDefault="00AF7858" w:rsidP="00EF3D3D">
      <w:pPr>
        <w:keepNext/>
        <w:rPr>
          <w:i/>
          <w:iCs/>
        </w:rPr>
      </w:pPr>
      <w:r w:rsidRPr="00EE1B0F">
        <w:rPr>
          <w:i/>
          <w:iCs/>
        </w:rPr>
        <w:t>Population pédiatrique</w:t>
      </w:r>
    </w:p>
    <w:p w14:paraId="01E6620B" w14:textId="77777777" w:rsidR="00AF7858" w:rsidRPr="00EE1B0F" w:rsidRDefault="00AF7858" w:rsidP="00EF3D3D">
      <w:pPr>
        <w:keepNext/>
      </w:pPr>
      <w:r w:rsidRPr="00EE1B0F">
        <w:t>La sécurité et l’efficacité d</w:t>
      </w:r>
      <w:r w:rsidR="00954D29" w:rsidRPr="00EE1B0F">
        <w:t xml:space="preserve">u </w:t>
      </w:r>
      <w:proofErr w:type="spellStart"/>
      <w:r w:rsidR="00954D29" w:rsidRPr="00EE1B0F">
        <w:t>bortézomib</w:t>
      </w:r>
      <w:proofErr w:type="spellEnd"/>
      <w:r w:rsidRPr="00EE1B0F">
        <w:t xml:space="preserve"> chez les enfants âgés de moins de 18 ans n’ont pas été établies (voir rubriques 5.1 et 5.2).</w:t>
      </w:r>
      <w:r w:rsidR="009506AD" w:rsidRPr="00EE1B0F">
        <w:t xml:space="preserve"> </w:t>
      </w:r>
      <w:r w:rsidR="00D65D7D" w:rsidRPr="00EE1B0F">
        <w:t>Les données disponibles à ce jour sont décrites dans la rubrique 5.1 mais aucune recommandation relative à la posologie ne peut être faite.</w:t>
      </w:r>
    </w:p>
    <w:p w14:paraId="7E4BF3EB" w14:textId="77777777" w:rsidR="00AF7858" w:rsidRPr="00EE1B0F" w:rsidRDefault="00AF7858" w:rsidP="00EF3D3D">
      <w:pPr>
        <w:keepNext/>
      </w:pPr>
    </w:p>
    <w:p w14:paraId="42D979DB" w14:textId="77777777" w:rsidR="00351710" w:rsidRPr="00EE1B0F" w:rsidRDefault="00351710" w:rsidP="00EF3D3D">
      <w:r w:rsidRPr="00EE1B0F">
        <w:rPr>
          <w:u w:val="single"/>
        </w:rPr>
        <w:t>Mode d’administration</w:t>
      </w:r>
    </w:p>
    <w:p w14:paraId="2C249E4D" w14:textId="77777777" w:rsidR="00F104BE" w:rsidRPr="00EE1B0F" w:rsidRDefault="00F104BE" w:rsidP="00EF3D3D">
      <w:pPr>
        <w:keepNext/>
        <w:rPr>
          <w:i/>
        </w:rPr>
      </w:pPr>
    </w:p>
    <w:p w14:paraId="13D9BE5A" w14:textId="77777777" w:rsidR="00C20900" w:rsidRDefault="00954D29" w:rsidP="00EF3D3D">
      <w:proofErr w:type="spellStart"/>
      <w:r w:rsidRPr="00EE1B0F">
        <w:t>Bortezomib</w:t>
      </w:r>
      <w:proofErr w:type="spellEnd"/>
      <w:r w:rsidRPr="00EE1B0F">
        <w:t xml:space="preserve"> Accord</w:t>
      </w:r>
      <w:r w:rsidR="00F104BE" w:rsidRPr="00EE1B0F">
        <w:t xml:space="preserve"> </w:t>
      </w:r>
      <w:r w:rsidR="00C20900">
        <w:t>1 mg poudre pour solution injectable est uniquement disponible pour une administration intraveineuse.</w:t>
      </w:r>
    </w:p>
    <w:p w14:paraId="23683606" w14:textId="77777777" w:rsidR="00C20900" w:rsidRDefault="00C20900" w:rsidP="00EF3D3D"/>
    <w:p w14:paraId="6FED47EA" w14:textId="77777777" w:rsidR="00F104BE" w:rsidRPr="00EE1B0F" w:rsidRDefault="00C20900" w:rsidP="00EF3D3D">
      <w:proofErr w:type="spellStart"/>
      <w:r>
        <w:t>Bortezomib</w:t>
      </w:r>
      <w:proofErr w:type="spellEnd"/>
      <w:r>
        <w:t xml:space="preserve"> Accord </w:t>
      </w:r>
      <w:r w:rsidR="00F104BE" w:rsidRPr="00EE1B0F">
        <w:t>3,5 mg poudre pour solution injectable est disponible pour une administration intraveineuse ou sous-cutanée.</w:t>
      </w:r>
    </w:p>
    <w:p w14:paraId="7CECBDA3" w14:textId="77777777" w:rsidR="00F104BE" w:rsidRPr="00EE1B0F" w:rsidRDefault="00F104BE" w:rsidP="00EF3D3D"/>
    <w:p w14:paraId="21340A22" w14:textId="77777777" w:rsidR="00F104BE" w:rsidRPr="00EE1B0F" w:rsidRDefault="00954D29" w:rsidP="00EF3D3D">
      <w:proofErr w:type="spellStart"/>
      <w:r w:rsidRPr="00EE1B0F">
        <w:t>Bortezomib</w:t>
      </w:r>
      <w:proofErr w:type="spellEnd"/>
      <w:r w:rsidRPr="00EE1B0F">
        <w:t xml:space="preserve"> Accord</w:t>
      </w:r>
      <w:r w:rsidR="00F104BE" w:rsidRPr="00EE1B0F">
        <w:t xml:space="preserve"> ne doit pas être administré par d’autres voies. L’administration intrathécale a provoqué des décès.</w:t>
      </w:r>
    </w:p>
    <w:p w14:paraId="64756DD3" w14:textId="77777777" w:rsidR="00F104BE" w:rsidRPr="00EE1B0F" w:rsidRDefault="00F104BE" w:rsidP="00EF3D3D"/>
    <w:p w14:paraId="08032FB1" w14:textId="77777777" w:rsidR="00351710" w:rsidRPr="00EE1B0F" w:rsidRDefault="00351710" w:rsidP="00EF3D3D">
      <w:pPr>
        <w:keepNext/>
        <w:rPr>
          <w:i/>
        </w:rPr>
      </w:pPr>
      <w:r w:rsidRPr="00EE1B0F">
        <w:rPr>
          <w:i/>
        </w:rPr>
        <w:t>Injection intraveineuse</w:t>
      </w:r>
    </w:p>
    <w:p w14:paraId="7D494C53" w14:textId="77777777" w:rsidR="00351710" w:rsidRPr="00EE1B0F" w:rsidRDefault="00351710" w:rsidP="00EF3D3D">
      <w:r w:rsidRPr="00EE1B0F">
        <w:t xml:space="preserve">La solution reconstituée de </w:t>
      </w:r>
      <w:proofErr w:type="spellStart"/>
      <w:r w:rsidR="00954D29" w:rsidRPr="00EE1B0F">
        <w:t>Bortezomib</w:t>
      </w:r>
      <w:proofErr w:type="spellEnd"/>
      <w:r w:rsidR="00954D29" w:rsidRPr="00EE1B0F">
        <w:t xml:space="preserve"> Accord</w:t>
      </w:r>
      <w:r w:rsidRPr="00EE1B0F">
        <w:t xml:space="preserve"> 3,5 mg est administrée par injection intraveineuse en bolus de 3 à 5 secondes dans un cathéter intraveineux périphérique ou central, suivie par un rinçage avec une solution de chlorure de sodium injectable à 9 mg/</w:t>
      </w:r>
      <w:proofErr w:type="spellStart"/>
      <w:r w:rsidR="006760B2">
        <w:t>mL</w:t>
      </w:r>
      <w:proofErr w:type="spellEnd"/>
      <w:r w:rsidR="006760B2">
        <w:t xml:space="preserve"> </w:t>
      </w:r>
      <w:r w:rsidRPr="00EE1B0F">
        <w:t xml:space="preserve">(0,9 %). Au moins 72 heures doivent s'écouler entre deux doses consécutives de </w:t>
      </w:r>
      <w:proofErr w:type="spellStart"/>
      <w:r w:rsidR="00451B64" w:rsidRPr="00EE1B0F">
        <w:t>Bortezomib</w:t>
      </w:r>
      <w:proofErr w:type="spellEnd"/>
      <w:r w:rsidR="00451B64" w:rsidRPr="00EE1B0F">
        <w:t xml:space="preserve"> </w:t>
      </w:r>
      <w:r w:rsidR="00746C1A" w:rsidRPr="00EE1B0F">
        <w:t>Accord</w:t>
      </w:r>
      <w:r w:rsidRPr="00EE1B0F">
        <w:t>.</w:t>
      </w:r>
    </w:p>
    <w:p w14:paraId="000200BF" w14:textId="77777777" w:rsidR="00351710" w:rsidRPr="00EE1B0F" w:rsidRDefault="00351710" w:rsidP="00EF3D3D"/>
    <w:p w14:paraId="67E344C6" w14:textId="77777777" w:rsidR="00351710" w:rsidRPr="00EE1B0F" w:rsidRDefault="00351710" w:rsidP="00EF3D3D">
      <w:pPr>
        <w:rPr>
          <w:i/>
        </w:rPr>
      </w:pPr>
      <w:r w:rsidRPr="00EE1B0F">
        <w:rPr>
          <w:i/>
        </w:rPr>
        <w:t>Injection sous-cutanée</w:t>
      </w:r>
    </w:p>
    <w:p w14:paraId="14D25246" w14:textId="77777777" w:rsidR="00351710" w:rsidRPr="00EE1B0F" w:rsidRDefault="00451B64" w:rsidP="00EF3D3D">
      <w:proofErr w:type="spellStart"/>
      <w:r w:rsidRPr="00EE1B0F">
        <w:lastRenderedPageBreak/>
        <w:t>Bortezomib</w:t>
      </w:r>
      <w:proofErr w:type="spellEnd"/>
      <w:r w:rsidRPr="00EE1B0F">
        <w:t xml:space="preserve"> Accord</w:t>
      </w:r>
      <w:r w:rsidR="00351710" w:rsidRPr="00EE1B0F">
        <w:t xml:space="preserve"> est adm</w:t>
      </w:r>
      <w:r w:rsidRPr="00EE1B0F">
        <w:t>i</w:t>
      </w:r>
      <w:r w:rsidR="00351710" w:rsidRPr="00EE1B0F">
        <w:t>nistré par voie sous-cutanée dans les cuisses (droite ou gauche) ou dans l’abdomen (droit ou gauche). La solution doit être injectée par voie sous-cutanée, avec un angle de 45-90°. Les sites d’injection doivent être alternés entre chaque injection successive.</w:t>
      </w:r>
    </w:p>
    <w:p w14:paraId="63AB0FCF" w14:textId="77777777" w:rsidR="00351710" w:rsidRPr="00EE1B0F" w:rsidRDefault="00351710" w:rsidP="00EF3D3D"/>
    <w:p w14:paraId="348A63DF" w14:textId="77777777" w:rsidR="00351710" w:rsidRPr="00EE1B0F" w:rsidRDefault="00351710" w:rsidP="00EF3D3D">
      <w:r w:rsidRPr="00EE1B0F">
        <w:t xml:space="preserve">Si une réaction locale au point d’injection survient après l’injection de </w:t>
      </w:r>
      <w:proofErr w:type="spellStart"/>
      <w:r w:rsidR="003C7DB9" w:rsidRPr="00EE1B0F">
        <w:t>Bortezomib</w:t>
      </w:r>
      <w:proofErr w:type="spellEnd"/>
      <w:r w:rsidR="003C7DB9" w:rsidRPr="00EE1B0F">
        <w:t xml:space="preserve"> Accord</w:t>
      </w:r>
      <w:r w:rsidRPr="00EE1B0F">
        <w:t xml:space="preserve"> par voie sous-cutanée, soit une solution moins concentrée de </w:t>
      </w:r>
      <w:proofErr w:type="spellStart"/>
      <w:r w:rsidR="003C7DB9" w:rsidRPr="00EE1B0F">
        <w:t>Bortezomib</w:t>
      </w:r>
      <w:proofErr w:type="spellEnd"/>
      <w:r w:rsidR="003C7DB9" w:rsidRPr="00EE1B0F">
        <w:t xml:space="preserve"> Accord</w:t>
      </w:r>
      <w:r w:rsidRPr="00EE1B0F">
        <w:t xml:space="preserve"> (</w:t>
      </w:r>
      <w:proofErr w:type="spellStart"/>
      <w:r w:rsidR="003C7DB9" w:rsidRPr="00EE1B0F">
        <w:t>Bortezomib</w:t>
      </w:r>
      <w:proofErr w:type="spellEnd"/>
      <w:r w:rsidR="003C7DB9" w:rsidRPr="00EE1B0F">
        <w:t xml:space="preserve"> Accord</w:t>
      </w:r>
      <w:r w:rsidRPr="00EE1B0F">
        <w:t xml:space="preserve"> 3,5 mg reconstitué à la concentration de 1 mg/</w:t>
      </w:r>
      <w:proofErr w:type="spellStart"/>
      <w:r w:rsidR="006760B2">
        <w:t>mL</w:t>
      </w:r>
      <w:proofErr w:type="spellEnd"/>
      <w:r w:rsidR="006760B2">
        <w:t xml:space="preserve"> </w:t>
      </w:r>
      <w:r w:rsidRPr="00EE1B0F">
        <w:t>au lieu de 2,5 mg/ml) peut être administrée par voie sous-cutanée soit un passage à l’injection intraveineuse est recommandé.</w:t>
      </w:r>
    </w:p>
    <w:p w14:paraId="3C263C87" w14:textId="77777777" w:rsidR="00962D2A" w:rsidRPr="00EE1B0F" w:rsidRDefault="00962D2A" w:rsidP="00EF3D3D"/>
    <w:p w14:paraId="21ECCAB5" w14:textId="77777777" w:rsidR="00962D2A" w:rsidRPr="00EE1B0F" w:rsidRDefault="00962D2A" w:rsidP="00EF3D3D">
      <w:r w:rsidRPr="00EE1B0F">
        <w:t xml:space="preserve">Si </w:t>
      </w:r>
      <w:proofErr w:type="spellStart"/>
      <w:r w:rsidR="003C7DB9" w:rsidRPr="00EE1B0F">
        <w:t>Bortezomib</w:t>
      </w:r>
      <w:proofErr w:type="spellEnd"/>
      <w:r w:rsidR="003C7DB9" w:rsidRPr="00EE1B0F">
        <w:t xml:space="preserve"> Accord</w:t>
      </w:r>
      <w:r w:rsidRPr="00EE1B0F">
        <w:rPr>
          <w:iCs/>
        </w:rPr>
        <w:t xml:space="preserve"> est administré en association à d’autres médicaments, se référer au Résumé des Caractéristiques du Produit de ces produits pour les modalités d’administration.</w:t>
      </w:r>
    </w:p>
    <w:p w14:paraId="1429360F" w14:textId="77777777" w:rsidR="00351710" w:rsidRPr="00EE1B0F" w:rsidRDefault="00351710" w:rsidP="00EF3D3D"/>
    <w:p w14:paraId="0C0B88B0" w14:textId="77777777" w:rsidR="00351710" w:rsidRPr="00EE1B0F" w:rsidRDefault="00351710" w:rsidP="00EF3D3D">
      <w:pPr>
        <w:ind w:left="567" w:hanging="567"/>
        <w:rPr>
          <w:b/>
        </w:rPr>
      </w:pPr>
      <w:r w:rsidRPr="00EE1B0F">
        <w:rPr>
          <w:b/>
        </w:rPr>
        <w:t>4.3</w:t>
      </w:r>
      <w:r w:rsidRPr="00EE1B0F">
        <w:rPr>
          <w:b/>
        </w:rPr>
        <w:tab/>
        <w:t>Contre-indications</w:t>
      </w:r>
    </w:p>
    <w:p w14:paraId="318773FF" w14:textId="77777777" w:rsidR="00351710" w:rsidRPr="00EE1B0F" w:rsidRDefault="00351710" w:rsidP="00EF3D3D">
      <w:pPr>
        <w:rPr>
          <w:b/>
        </w:rPr>
      </w:pPr>
    </w:p>
    <w:p w14:paraId="3479CFFC" w14:textId="77777777" w:rsidR="00351710" w:rsidRPr="00EE1B0F" w:rsidRDefault="00351710" w:rsidP="00EF3D3D">
      <w:r w:rsidRPr="00EE1B0F">
        <w:t>Hypersensibilité au</w:t>
      </w:r>
      <w:r w:rsidR="00EA60B0" w:rsidRPr="00EE1B0F">
        <w:t xml:space="preserve"> </w:t>
      </w:r>
      <w:r w:rsidR="00F104BE" w:rsidRPr="00EE1B0F">
        <w:t>principe actif</w:t>
      </w:r>
      <w:r w:rsidRPr="00EE1B0F">
        <w:t>, au bore ou à l'un des excipients</w:t>
      </w:r>
      <w:r w:rsidR="00F104BE" w:rsidRPr="00EE1B0F">
        <w:t xml:space="preserve"> mentionnés à la rubrique 6.1</w:t>
      </w:r>
      <w:r w:rsidRPr="00EE1B0F">
        <w:t>.</w:t>
      </w:r>
    </w:p>
    <w:p w14:paraId="402CC1ED" w14:textId="77777777" w:rsidR="00351710" w:rsidRPr="00EE1B0F" w:rsidRDefault="00351710" w:rsidP="00EF3D3D">
      <w:r w:rsidRPr="00EE1B0F">
        <w:t>Pneumopathie infiltrative diffuse aiguë et atteinte péricardique.</w:t>
      </w:r>
    </w:p>
    <w:p w14:paraId="1018709A" w14:textId="77777777" w:rsidR="00AF7858" w:rsidRPr="00EE1B0F" w:rsidRDefault="00AF7858" w:rsidP="00EF3D3D">
      <w:r w:rsidRPr="00EE1B0F">
        <w:t xml:space="preserve">Lorsque </w:t>
      </w:r>
      <w:proofErr w:type="spellStart"/>
      <w:r w:rsidR="00226511" w:rsidRPr="00EE1B0F">
        <w:t>Bortezomib</w:t>
      </w:r>
      <w:proofErr w:type="spellEnd"/>
      <w:r w:rsidR="00226511" w:rsidRPr="00EE1B0F">
        <w:t xml:space="preserve"> Accord</w:t>
      </w:r>
      <w:r w:rsidRPr="00EE1B0F">
        <w:t xml:space="preserve"> est administré en association à d’autres médicaments, se référer aux Résumés des Caractéristiques du Produit de ces médicaments pour les contre-indications supplémentaires.</w:t>
      </w:r>
    </w:p>
    <w:p w14:paraId="14A46CB6" w14:textId="77777777" w:rsidR="00351710" w:rsidRPr="00EE1B0F" w:rsidRDefault="00351710" w:rsidP="00EF3D3D"/>
    <w:p w14:paraId="02EB2E67" w14:textId="77777777" w:rsidR="00351710" w:rsidRPr="00EE1B0F" w:rsidRDefault="00351710" w:rsidP="00EF3D3D">
      <w:pPr>
        <w:ind w:left="567" w:hanging="567"/>
        <w:rPr>
          <w:b/>
        </w:rPr>
      </w:pPr>
      <w:r w:rsidRPr="00EE1B0F">
        <w:rPr>
          <w:b/>
        </w:rPr>
        <w:t>4.4</w:t>
      </w:r>
      <w:r w:rsidRPr="00EE1B0F">
        <w:rPr>
          <w:b/>
        </w:rPr>
        <w:tab/>
        <w:t>Mises en garde spéciales et précautions d’emploi</w:t>
      </w:r>
    </w:p>
    <w:p w14:paraId="135FE64F" w14:textId="77777777" w:rsidR="00351710" w:rsidRPr="00EE1B0F" w:rsidRDefault="00351710" w:rsidP="00EF3D3D">
      <w:pPr>
        <w:rPr>
          <w:b/>
        </w:rPr>
      </w:pPr>
    </w:p>
    <w:p w14:paraId="611323B7" w14:textId="77777777" w:rsidR="00AF7858" w:rsidRPr="00EE1B0F" w:rsidRDefault="00AF7858" w:rsidP="00EF3D3D">
      <w:r w:rsidRPr="00EE1B0F">
        <w:t xml:space="preserve">Lorsque </w:t>
      </w:r>
      <w:proofErr w:type="spellStart"/>
      <w:r w:rsidR="00226511" w:rsidRPr="00EE1B0F">
        <w:t>Bortezomib</w:t>
      </w:r>
      <w:proofErr w:type="spellEnd"/>
      <w:r w:rsidR="00226511" w:rsidRPr="00EE1B0F">
        <w:t xml:space="preserve"> Accord</w:t>
      </w:r>
      <w:r w:rsidRPr="00EE1B0F">
        <w:t xml:space="preserve"> est administré en association à d’autres médicaments, le Résumé des Caractéristiques du Produit de ces autres médicaments doit être consulté avant l’instauration du traitement par </w:t>
      </w:r>
      <w:proofErr w:type="spellStart"/>
      <w:r w:rsidR="00226511" w:rsidRPr="00EE1B0F">
        <w:t>Bortezomib</w:t>
      </w:r>
      <w:proofErr w:type="spellEnd"/>
      <w:r w:rsidR="00226511" w:rsidRPr="00EE1B0F">
        <w:t xml:space="preserve"> Accord</w:t>
      </w:r>
      <w:r w:rsidRPr="00EE1B0F">
        <w:t xml:space="preserve">. </w:t>
      </w:r>
      <w:r w:rsidR="00AA4A55" w:rsidRPr="00EE1B0F">
        <w:t>Lorsque la thalidomide est utilisée une attention particulière est nécessaire concernant les obligations liées aux tests de grossesse et aux mesures de prévention des grossesses (voir rubrique 4.6).</w:t>
      </w:r>
    </w:p>
    <w:p w14:paraId="364E0B1B" w14:textId="77777777" w:rsidR="00AF7858" w:rsidRPr="00EE1B0F" w:rsidRDefault="00AF7858" w:rsidP="00544F00"/>
    <w:p w14:paraId="6B0CECAA" w14:textId="77777777" w:rsidR="00351710" w:rsidRPr="00EE1B0F" w:rsidRDefault="00351710" w:rsidP="00EF3D3D">
      <w:pPr>
        <w:keepNext/>
        <w:rPr>
          <w:u w:val="single"/>
        </w:rPr>
      </w:pPr>
      <w:r w:rsidRPr="00EE1B0F">
        <w:rPr>
          <w:u w:val="single"/>
        </w:rPr>
        <w:t>Administration intrathécale</w:t>
      </w:r>
    </w:p>
    <w:p w14:paraId="69E01823" w14:textId="77777777" w:rsidR="00351710" w:rsidRPr="00EE1B0F" w:rsidRDefault="00351710" w:rsidP="00544F00">
      <w:pPr>
        <w:rPr>
          <w:b/>
        </w:rPr>
      </w:pPr>
      <w:r w:rsidRPr="00EE1B0F">
        <w:t xml:space="preserve">Des cas mortels ont été rapportés suite à l’administration accidentelle de </w:t>
      </w:r>
      <w:proofErr w:type="spellStart"/>
      <w:r w:rsidR="00226511" w:rsidRPr="00EE1B0F">
        <w:t>bortézomib</w:t>
      </w:r>
      <w:proofErr w:type="spellEnd"/>
      <w:r w:rsidR="00226511" w:rsidRPr="00EE1B0F">
        <w:t xml:space="preserve"> </w:t>
      </w:r>
      <w:r w:rsidRPr="00EE1B0F">
        <w:t xml:space="preserve">par voie intrathécale. </w:t>
      </w:r>
      <w:proofErr w:type="spellStart"/>
      <w:r w:rsidR="00226511" w:rsidRPr="00EE1B0F">
        <w:t>Bortezomib</w:t>
      </w:r>
      <w:proofErr w:type="spellEnd"/>
      <w:r w:rsidR="00226511" w:rsidRPr="00EE1B0F">
        <w:t xml:space="preserve"> Accord</w:t>
      </w:r>
      <w:r w:rsidRPr="00EE1B0F">
        <w:t xml:space="preserve"> </w:t>
      </w:r>
      <w:r w:rsidR="00C20900">
        <w:t xml:space="preserve">1 mg poudre pour solution injectable peut uniquement être utilisé par voie intraveineuse, tandis que </w:t>
      </w:r>
      <w:proofErr w:type="spellStart"/>
      <w:r w:rsidR="00C20900">
        <w:t>Bortezomib</w:t>
      </w:r>
      <w:proofErr w:type="spellEnd"/>
      <w:r w:rsidR="00C20900">
        <w:t xml:space="preserve"> Accord 3,5 mg poudre pour </w:t>
      </w:r>
      <w:proofErr w:type="gramStart"/>
      <w:r w:rsidR="00C20900">
        <w:t>solution  injectable</w:t>
      </w:r>
      <w:proofErr w:type="gramEnd"/>
      <w:r w:rsidR="00C20900">
        <w:t xml:space="preserve"> </w:t>
      </w:r>
      <w:r w:rsidRPr="00EE1B0F">
        <w:t xml:space="preserve">peut être utilisé par voie intraveineuse ou sous-cutanée. </w:t>
      </w:r>
      <w:proofErr w:type="spellStart"/>
      <w:r w:rsidR="00226511" w:rsidRPr="00EE1B0F">
        <w:t>Bortezomib</w:t>
      </w:r>
      <w:proofErr w:type="spellEnd"/>
      <w:r w:rsidR="00226511" w:rsidRPr="00EE1B0F">
        <w:t xml:space="preserve"> Accord</w:t>
      </w:r>
      <w:r w:rsidRPr="00EE1B0F">
        <w:t xml:space="preserve"> ne doit pas être administré par voie intrathécale.</w:t>
      </w:r>
    </w:p>
    <w:p w14:paraId="550AE396" w14:textId="77777777" w:rsidR="00351710" w:rsidRPr="00EE1B0F" w:rsidRDefault="00351710" w:rsidP="00544F00"/>
    <w:p w14:paraId="1DC9C869" w14:textId="77777777" w:rsidR="00351710" w:rsidRPr="00EE1B0F" w:rsidRDefault="00351710" w:rsidP="00EF3D3D">
      <w:pPr>
        <w:keepNext/>
        <w:rPr>
          <w:u w:val="single"/>
        </w:rPr>
      </w:pPr>
      <w:r w:rsidRPr="00EE1B0F">
        <w:rPr>
          <w:u w:val="single"/>
        </w:rPr>
        <w:t>Toxicité gastro-intestinale</w:t>
      </w:r>
    </w:p>
    <w:p w14:paraId="611A3298" w14:textId="77777777" w:rsidR="00351710" w:rsidRPr="00EE1B0F" w:rsidRDefault="00351710" w:rsidP="00EF3D3D">
      <w:r w:rsidRPr="00EE1B0F">
        <w:t xml:space="preserve">Une toxicité gastro-intestinale, telle que nausées, diarrhées, vomissements et constipation, est très fréquente pendant le traitement par </w:t>
      </w:r>
      <w:proofErr w:type="spellStart"/>
      <w:r w:rsidR="00226511" w:rsidRPr="00EE1B0F">
        <w:t>bortézomib</w:t>
      </w:r>
      <w:proofErr w:type="spellEnd"/>
      <w:r w:rsidRPr="00EE1B0F">
        <w:t>. Des cas d’iléus paralytique ont été peu fréquemment rapportés (voir rubrique 4.8). En conséquence, les patients présentant une constipation doivent être étroitement surveillés.</w:t>
      </w:r>
    </w:p>
    <w:p w14:paraId="4513D1E0" w14:textId="77777777" w:rsidR="00351710" w:rsidRPr="00EE1B0F" w:rsidRDefault="00351710" w:rsidP="00EF3D3D"/>
    <w:p w14:paraId="2467645B" w14:textId="77777777" w:rsidR="00351710" w:rsidRPr="00EE1B0F" w:rsidRDefault="00351710" w:rsidP="00EF3D3D">
      <w:pPr>
        <w:keepNext/>
        <w:rPr>
          <w:u w:val="single"/>
        </w:rPr>
      </w:pPr>
      <w:r w:rsidRPr="00EE1B0F">
        <w:rPr>
          <w:u w:val="single"/>
        </w:rPr>
        <w:t>Toxicité hématologique</w:t>
      </w:r>
    </w:p>
    <w:p w14:paraId="2D81B2B4" w14:textId="77777777" w:rsidR="00962D2A" w:rsidRPr="00EE1B0F" w:rsidRDefault="00962D2A" w:rsidP="00EF3D3D">
      <w:r w:rsidRPr="00EE1B0F">
        <w:t xml:space="preserve">Le traitement par </w:t>
      </w:r>
      <w:proofErr w:type="spellStart"/>
      <w:r w:rsidR="00492204" w:rsidRPr="00EE1B0F">
        <w:t>bortézomib</w:t>
      </w:r>
      <w:proofErr w:type="spellEnd"/>
      <w:r w:rsidR="00492204" w:rsidRPr="00EE1B0F">
        <w:t xml:space="preserve"> </w:t>
      </w:r>
      <w:r w:rsidRPr="00EE1B0F">
        <w:t xml:space="preserve">est très fréquemment associé à des toxicités hématologiques (thrombopénie, neutropénie et anémie). Dans les études conduites chez des patients atteints d’un myélome multiple en rechute traités par </w:t>
      </w:r>
      <w:proofErr w:type="spellStart"/>
      <w:r w:rsidR="00492204" w:rsidRPr="00EE1B0F">
        <w:t>bortézomib</w:t>
      </w:r>
      <w:proofErr w:type="spellEnd"/>
      <w:r w:rsidR="00492204" w:rsidRPr="00EE1B0F">
        <w:t xml:space="preserve"> </w:t>
      </w:r>
      <w:r w:rsidRPr="00EE1B0F">
        <w:t xml:space="preserve">et chez des patients atteints d’un </w:t>
      </w:r>
      <w:r w:rsidR="00474A4B" w:rsidRPr="00EE1B0F">
        <w:t xml:space="preserve">LCM </w:t>
      </w:r>
      <w:r w:rsidRPr="00EE1B0F">
        <w:t xml:space="preserve">non traité au préalable et ayant reçu </w:t>
      </w:r>
      <w:proofErr w:type="spellStart"/>
      <w:r w:rsidR="00492204" w:rsidRPr="00EE1B0F">
        <w:t>bortézomib</w:t>
      </w:r>
      <w:proofErr w:type="spellEnd"/>
      <w:r w:rsidR="00492204" w:rsidRPr="00EE1B0F">
        <w:t xml:space="preserve"> </w:t>
      </w:r>
      <w:r w:rsidRPr="00EE1B0F">
        <w:t xml:space="preserve">en association au rituximab, cyclophosphamide, </w:t>
      </w:r>
      <w:proofErr w:type="spellStart"/>
      <w:r w:rsidRPr="00EE1B0F">
        <w:t>doxorubicine</w:t>
      </w:r>
      <w:proofErr w:type="spellEnd"/>
      <w:r w:rsidRPr="00EE1B0F">
        <w:t xml:space="preserve"> et prednisone (</w:t>
      </w:r>
      <w:proofErr w:type="spellStart"/>
      <w:r w:rsidR="00492204" w:rsidRPr="00EE1B0F">
        <w:t>BzR</w:t>
      </w:r>
      <w:proofErr w:type="spellEnd"/>
      <w:r w:rsidRPr="00EE1B0F">
        <w:t xml:space="preserve">-CAP), une des toxicités hématologiques les plus fréquentes était la thrombopénie transitoire. Le taux de plaquettes était au plus bas au jour 11 de chaque cycle de traitement par </w:t>
      </w:r>
      <w:proofErr w:type="spellStart"/>
      <w:r w:rsidR="00492204" w:rsidRPr="00EE1B0F">
        <w:t>bortézomib</w:t>
      </w:r>
      <w:proofErr w:type="spellEnd"/>
      <w:r w:rsidR="00492204" w:rsidRPr="00EE1B0F">
        <w:t xml:space="preserve"> </w:t>
      </w:r>
      <w:r w:rsidRPr="00EE1B0F">
        <w:t>et est habituellement revenu à son taux initial au cycle suivant. Il n’y avait pas de preuve de thrombopénie cumulative. La moyenne des nadirs des taux de plaquettes mesurés était d’approximativement 40 % la valeur initiale dans les études conduites dans le myélome multiple traité en monothérapie et 50 % la valeur initiale dans l’étude conduite dans le LCM. Chez les patients atteints de myélome à un stade avancé, la sévérité de la thrombopénie était liée au taux de plaquettes avant traitement: pour un taux de plaquettes initial &lt; 75 000/µl, 90 % des 21 patients avaient un taux ≤ 25 000/µl au cours de l’étude, dont 14% un taux &lt; 10 000/µl; à l’opposé, avec un taux de plaquettes initial &gt; 75 000/µl, seulement 14% des 309 patients avaient un taux ≤ 25 000/</w:t>
      </w:r>
      <w:proofErr w:type="spellStart"/>
      <w:r w:rsidRPr="00EE1B0F">
        <w:t>μl</w:t>
      </w:r>
      <w:proofErr w:type="spellEnd"/>
      <w:r w:rsidRPr="00EE1B0F">
        <w:t xml:space="preserve"> au cours de l’étude. </w:t>
      </w:r>
    </w:p>
    <w:p w14:paraId="63B16D58" w14:textId="77777777" w:rsidR="00962D2A" w:rsidRPr="00EE1B0F" w:rsidRDefault="00962D2A" w:rsidP="00EF3D3D"/>
    <w:p w14:paraId="28BCAD86" w14:textId="77777777" w:rsidR="00962D2A" w:rsidRPr="00EE1B0F" w:rsidRDefault="00962D2A" w:rsidP="00EF3D3D">
      <w:pPr>
        <w:rPr>
          <w:bCs/>
        </w:rPr>
      </w:pPr>
      <w:r w:rsidRPr="00EE1B0F">
        <w:lastRenderedPageBreak/>
        <w:t>Chez les patients ayant un LCM (étude LYM-3002), la fréquence de</w:t>
      </w:r>
      <w:r w:rsidR="00360132" w:rsidRPr="00EE1B0F">
        <w:t>s</w:t>
      </w:r>
      <w:r w:rsidRPr="00EE1B0F">
        <w:t xml:space="preserve"> thrombopénie</w:t>
      </w:r>
      <w:r w:rsidR="00360132" w:rsidRPr="00EE1B0F">
        <w:t>s</w:t>
      </w:r>
      <w:r w:rsidRPr="00EE1B0F">
        <w:t xml:space="preserve"> de Grade </w:t>
      </w:r>
      <w:r w:rsidRPr="00EE1B0F">
        <w:rPr>
          <w:szCs w:val="22"/>
        </w:rPr>
        <w:t>≥ 3</w:t>
      </w:r>
      <w:r w:rsidRPr="00EE1B0F">
        <w:t xml:space="preserve"> était plus grande (56,7 % versus 5,8 %) </w:t>
      </w:r>
      <w:r w:rsidRPr="00EE1B0F">
        <w:rPr>
          <w:szCs w:val="22"/>
        </w:rPr>
        <w:t xml:space="preserve">dans le bras traité par </w:t>
      </w:r>
      <w:proofErr w:type="spellStart"/>
      <w:r w:rsidR="00492204" w:rsidRPr="00EE1B0F">
        <w:rPr>
          <w:szCs w:val="22"/>
        </w:rPr>
        <w:t>bortézomib</w:t>
      </w:r>
      <w:proofErr w:type="spellEnd"/>
      <w:r w:rsidR="00492204" w:rsidRPr="00EE1B0F">
        <w:rPr>
          <w:szCs w:val="22"/>
        </w:rPr>
        <w:t xml:space="preserve"> </w:t>
      </w:r>
      <w:r w:rsidRPr="00EE1B0F">
        <w:rPr>
          <w:szCs w:val="22"/>
        </w:rPr>
        <w:t>(</w:t>
      </w:r>
      <w:proofErr w:type="spellStart"/>
      <w:r w:rsidR="00492204" w:rsidRPr="00EE1B0F">
        <w:rPr>
          <w:szCs w:val="22"/>
        </w:rPr>
        <w:t>BzR</w:t>
      </w:r>
      <w:proofErr w:type="spellEnd"/>
      <w:r w:rsidRPr="00EE1B0F">
        <w:rPr>
          <w:szCs w:val="22"/>
        </w:rPr>
        <w:t xml:space="preserve">-CAP) comparée au bras non traité par </w:t>
      </w:r>
      <w:proofErr w:type="spellStart"/>
      <w:r w:rsidR="00492204" w:rsidRPr="00EE1B0F">
        <w:rPr>
          <w:szCs w:val="22"/>
        </w:rPr>
        <w:t>bortézomib</w:t>
      </w:r>
      <w:proofErr w:type="spellEnd"/>
      <w:r w:rsidR="00492204" w:rsidRPr="00EE1B0F">
        <w:rPr>
          <w:szCs w:val="22"/>
        </w:rPr>
        <w:t xml:space="preserve"> </w:t>
      </w:r>
      <w:r w:rsidRPr="00EE1B0F">
        <w:rPr>
          <w:szCs w:val="22"/>
        </w:rPr>
        <w:t xml:space="preserve">(rituximab, cyclophosphamide, </w:t>
      </w:r>
      <w:proofErr w:type="spellStart"/>
      <w:r w:rsidRPr="00EE1B0F">
        <w:rPr>
          <w:szCs w:val="22"/>
        </w:rPr>
        <w:t>doxorubicine</w:t>
      </w:r>
      <w:proofErr w:type="spellEnd"/>
      <w:r w:rsidRPr="00EE1B0F">
        <w:rPr>
          <w:szCs w:val="22"/>
        </w:rPr>
        <w:t xml:space="preserve">, vincristine et prednisone </w:t>
      </w:r>
      <w:r w:rsidRPr="00EE1B0F">
        <w:rPr>
          <w:bCs/>
        </w:rPr>
        <w:t>[R</w:t>
      </w:r>
      <w:r w:rsidRPr="00EE1B0F">
        <w:rPr>
          <w:bCs/>
        </w:rPr>
        <w:noBreakHyphen/>
        <w:t xml:space="preserve">CHOP]). Les deux bras de traitement étaient similaires concernant la fréquence globale des saignements de tout grade (6,3% dans le bras </w:t>
      </w:r>
      <w:proofErr w:type="spellStart"/>
      <w:r w:rsidR="00E34236" w:rsidRPr="00EE1B0F">
        <w:rPr>
          <w:bCs/>
        </w:rPr>
        <w:t>BzR</w:t>
      </w:r>
      <w:proofErr w:type="spellEnd"/>
      <w:r w:rsidRPr="00EE1B0F">
        <w:rPr>
          <w:bCs/>
        </w:rPr>
        <w:noBreakHyphen/>
        <w:t>CAP et 5,0% dans le bras R-CHOP) et des saignements de grade 3 ou plus (</w:t>
      </w:r>
      <w:proofErr w:type="spellStart"/>
      <w:r w:rsidR="00E34236" w:rsidRPr="00EE1B0F">
        <w:rPr>
          <w:bCs/>
        </w:rPr>
        <w:t>BzR</w:t>
      </w:r>
      <w:proofErr w:type="spellEnd"/>
      <w:r w:rsidRPr="00EE1B0F">
        <w:rPr>
          <w:bCs/>
        </w:rPr>
        <w:t>-CAP : 4 patients [1.7%]; R</w:t>
      </w:r>
      <w:r w:rsidRPr="00EE1B0F">
        <w:rPr>
          <w:bCs/>
        </w:rPr>
        <w:noBreakHyphen/>
        <w:t xml:space="preserve">CHOP: 3 patients [1.2%]). Dans le bras traité par </w:t>
      </w:r>
      <w:proofErr w:type="spellStart"/>
      <w:r w:rsidR="00E34236" w:rsidRPr="00EE1B0F">
        <w:rPr>
          <w:bCs/>
        </w:rPr>
        <w:t>BzR</w:t>
      </w:r>
      <w:proofErr w:type="spellEnd"/>
      <w:r w:rsidRPr="00EE1B0F">
        <w:rPr>
          <w:bCs/>
        </w:rPr>
        <w:t>-CAP, 22,5 % des patients ont reçu des transfusions de plaquettes co</w:t>
      </w:r>
      <w:r w:rsidR="00360132" w:rsidRPr="00EE1B0F">
        <w:rPr>
          <w:bCs/>
        </w:rPr>
        <w:t>mparé</w:t>
      </w:r>
      <w:r w:rsidRPr="00EE1B0F">
        <w:rPr>
          <w:bCs/>
        </w:rPr>
        <w:t xml:space="preserve"> </w:t>
      </w:r>
      <w:r w:rsidR="006D4E80" w:rsidRPr="00EE1B0F">
        <w:rPr>
          <w:bCs/>
        </w:rPr>
        <w:t xml:space="preserve">à </w:t>
      </w:r>
      <w:r w:rsidRPr="00EE1B0F">
        <w:rPr>
          <w:bCs/>
        </w:rPr>
        <w:t>2,9 % des patients dans le bras R-CHOP.</w:t>
      </w:r>
    </w:p>
    <w:p w14:paraId="6959BE60" w14:textId="77777777" w:rsidR="00962D2A" w:rsidRPr="00EE1B0F" w:rsidRDefault="00962D2A" w:rsidP="00EF3D3D">
      <w:pPr>
        <w:rPr>
          <w:bCs/>
        </w:rPr>
      </w:pPr>
    </w:p>
    <w:p w14:paraId="32E95AC4" w14:textId="77777777" w:rsidR="00962D2A" w:rsidRPr="00EE1B0F" w:rsidRDefault="00962D2A" w:rsidP="00EF3D3D">
      <w:pPr>
        <w:rPr>
          <w:bCs/>
        </w:rPr>
      </w:pPr>
      <w:r w:rsidRPr="00EE1B0F">
        <w:rPr>
          <w:bCs/>
        </w:rPr>
        <w:t xml:space="preserve">Des hémorragies gastro-intestinales et intracérébrales ont été rapportées avec le traitement par </w:t>
      </w:r>
      <w:proofErr w:type="spellStart"/>
      <w:r w:rsidR="00E34236" w:rsidRPr="00EE1B0F">
        <w:rPr>
          <w:bCs/>
        </w:rPr>
        <w:t>bortézomib</w:t>
      </w:r>
      <w:proofErr w:type="spellEnd"/>
      <w:r w:rsidRPr="00EE1B0F">
        <w:rPr>
          <w:bCs/>
        </w:rPr>
        <w:t xml:space="preserve">. En conséquence, </w:t>
      </w:r>
      <w:r w:rsidRPr="00EE1B0F">
        <w:t xml:space="preserve">avant chaque administration de </w:t>
      </w:r>
      <w:proofErr w:type="spellStart"/>
      <w:r w:rsidR="00E34236" w:rsidRPr="00EE1B0F">
        <w:t>bortézomib</w:t>
      </w:r>
      <w:proofErr w:type="spellEnd"/>
      <w:r w:rsidRPr="00EE1B0F">
        <w:t xml:space="preserve">, le taux de plaquettes devra être surveillé. Le traitement par </w:t>
      </w:r>
      <w:proofErr w:type="spellStart"/>
      <w:r w:rsidR="00E34236" w:rsidRPr="00EE1B0F">
        <w:t>bortézomib</w:t>
      </w:r>
      <w:proofErr w:type="spellEnd"/>
      <w:r w:rsidR="00E34236" w:rsidRPr="00EE1B0F">
        <w:t xml:space="preserve"> </w:t>
      </w:r>
      <w:r w:rsidRPr="00EE1B0F">
        <w:t>devra être interrompu lorsque le taux de plaquettes est &lt; 25 000/</w:t>
      </w:r>
      <w:r w:rsidRPr="00EE1B0F">
        <w:rPr>
          <w:szCs w:val="22"/>
        </w:rPr>
        <w:sym w:font="Symbol" w:char="F06D"/>
      </w:r>
      <w:r w:rsidRPr="00EE1B0F">
        <w:t xml:space="preserve">l, ou, dans le cas d’une association à la prednisone et au </w:t>
      </w:r>
      <w:proofErr w:type="spellStart"/>
      <w:r w:rsidRPr="00EE1B0F">
        <w:t>melphalan</w:t>
      </w:r>
      <w:proofErr w:type="spellEnd"/>
      <w:r w:rsidRPr="00EE1B0F">
        <w:t>, lorsque le taux de plaquettes est ≤ 30 000/</w:t>
      </w:r>
      <w:r w:rsidRPr="00EE1B0F">
        <w:rPr>
          <w:szCs w:val="22"/>
        </w:rPr>
        <w:sym w:font="Symbol" w:char="F06D"/>
      </w:r>
      <w:r w:rsidRPr="00EE1B0F">
        <w:t>l  (voir rubrique 4.2). Le bénéfice potentiel du traitement doit être soigneusement pesé par rapport aux risques, particulièrement en cas de thrombopénie modérée à sévère et de facteurs de risque de saignement.</w:t>
      </w:r>
    </w:p>
    <w:p w14:paraId="3D4BEEA4" w14:textId="77777777" w:rsidR="00962D2A" w:rsidRPr="00EE1B0F" w:rsidRDefault="00962D2A" w:rsidP="00EF3D3D"/>
    <w:p w14:paraId="250ED076" w14:textId="77777777" w:rsidR="00962D2A" w:rsidRPr="00EE1B0F" w:rsidRDefault="00962D2A" w:rsidP="00EF3D3D">
      <w:r w:rsidRPr="00EE1B0F">
        <w:t xml:space="preserve">Les numérations de la formule sanguine (NFS), incluant une numération plaquettaire, doivent être fréquemment contrôlées pendant le traitement par </w:t>
      </w:r>
      <w:proofErr w:type="spellStart"/>
      <w:r w:rsidR="003D2D13" w:rsidRPr="00EE1B0F">
        <w:t>bortézomib</w:t>
      </w:r>
      <w:proofErr w:type="spellEnd"/>
      <w:r w:rsidRPr="00EE1B0F">
        <w:t>. La transfusion de plaquettes doit être envisagée lorsqu’elle est cliniquement appropriée (voir rubrique 4.2).</w:t>
      </w:r>
    </w:p>
    <w:p w14:paraId="44601243" w14:textId="77777777" w:rsidR="00962D2A" w:rsidRPr="00EE1B0F" w:rsidRDefault="00962D2A" w:rsidP="00EF3D3D"/>
    <w:p w14:paraId="34A9748C" w14:textId="77777777" w:rsidR="00962D2A" w:rsidRPr="00EE1B0F" w:rsidRDefault="00962D2A" w:rsidP="00EF3D3D">
      <w:r w:rsidRPr="00EE1B0F">
        <w:t xml:space="preserve">Chez les patients atteints d’un LCM, une neutropénie transitoire, réversible entre les cycles, a été observée, sans preuve de neutropénie cumulative. Les neutrophiles étaient au plus bas au jour 11 de chaque cycle de traitement par </w:t>
      </w:r>
      <w:proofErr w:type="spellStart"/>
      <w:r w:rsidR="003D2D13" w:rsidRPr="00EE1B0F">
        <w:t>bortézomib</w:t>
      </w:r>
      <w:proofErr w:type="spellEnd"/>
      <w:r w:rsidR="003D2D13" w:rsidRPr="00EE1B0F">
        <w:t xml:space="preserve"> </w:t>
      </w:r>
      <w:r w:rsidRPr="00EE1B0F">
        <w:t xml:space="preserve">et sont habituellement revenus à leur valeur initiale au cycle suivant. Dans l’étude LYM-3002, des facteurs de croissance ont été administrés à 78 % des patients du bras </w:t>
      </w:r>
      <w:proofErr w:type="spellStart"/>
      <w:r w:rsidR="003D2D13" w:rsidRPr="00EE1B0F">
        <w:t>BzR</w:t>
      </w:r>
      <w:proofErr w:type="spellEnd"/>
      <w:r w:rsidRPr="00EE1B0F">
        <w:t xml:space="preserve">-CAP et 61 % des patients du bras R-CHOP. Les patients avec une neutropénie ayant un risque augmenté d’infections, ces derniers doivent être surveillés afin de déceler tout signe et symptôme d’infection et être traités sans délai. </w:t>
      </w:r>
      <w:r w:rsidR="00AF6543" w:rsidRPr="00EE1B0F">
        <w:t>Des facteurs de croissance granulocytaires peuvent être administrés pour une toxicité hématologique conformément aux standards de pratique locale. L’utilisation prophylactique de facteurs de croissance granulocytaires doit être envisagée en cas de retard répété dans l’administration des cycles (voir rubrique 4.2).</w:t>
      </w:r>
    </w:p>
    <w:p w14:paraId="63E90163" w14:textId="77777777" w:rsidR="00351710" w:rsidRPr="00EE1B0F" w:rsidRDefault="00351710" w:rsidP="00EF3D3D"/>
    <w:p w14:paraId="7CE72DB2" w14:textId="77777777" w:rsidR="00351710" w:rsidRPr="00EE1B0F" w:rsidRDefault="00351710" w:rsidP="00EF3D3D">
      <w:pPr>
        <w:keepNext/>
        <w:rPr>
          <w:iCs/>
          <w:u w:val="single"/>
        </w:rPr>
      </w:pPr>
      <w:r w:rsidRPr="00EE1B0F">
        <w:rPr>
          <w:iCs/>
          <w:u w:val="single"/>
        </w:rPr>
        <w:t>Réactivation du zona</w:t>
      </w:r>
    </w:p>
    <w:p w14:paraId="4BD0F3BC" w14:textId="77777777" w:rsidR="00962D2A" w:rsidRPr="00EE1B0F" w:rsidRDefault="00962D2A" w:rsidP="00EF3D3D">
      <w:r w:rsidRPr="00EE1B0F">
        <w:t xml:space="preserve">Une prophylaxie antivirale est recommandée chez les patients traités par </w:t>
      </w:r>
      <w:proofErr w:type="spellStart"/>
      <w:r w:rsidR="003D2D13" w:rsidRPr="00EE1B0F">
        <w:t>bortézomib</w:t>
      </w:r>
      <w:proofErr w:type="spellEnd"/>
      <w:r w:rsidRPr="00EE1B0F">
        <w:t xml:space="preserve">. Dans l’étude de phase III conduite chez des patients atteints d’un myélome multiple non traité au préalable, la fréquence globale de réactivation du zona était plus importante chez les patients traités par </w:t>
      </w:r>
      <w:proofErr w:type="spellStart"/>
      <w:r w:rsidR="003D2D13" w:rsidRPr="00EE1B0F">
        <w:t>bortézomib</w:t>
      </w:r>
      <w:r w:rsidRPr="00EE1B0F">
        <w:t>+</w:t>
      </w:r>
      <w:r w:rsidR="003D2D13" w:rsidRPr="00EE1B0F">
        <w:t>melphalan</w:t>
      </w:r>
      <w:r w:rsidRPr="00EE1B0F">
        <w:t>+</w:t>
      </w:r>
      <w:r w:rsidR="003D2D13" w:rsidRPr="00EE1B0F">
        <w:t>prednisone</w:t>
      </w:r>
      <w:proofErr w:type="spellEnd"/>
      <w:r w:rsidR="003D2D13" w:rsidRPr="00EE1B0F">
        <w:t xml:space="preserve"> </w:t>
      </w:r>
      <w:r w:rsidRPr="00EE1B0F">
        <w:t xml:space="preserve">que chez les patients traités par </w:t>
      </w:r>
      <w:proofErr w:type="spellStart"/>
      <w:r w:rsidR="003D2D13" w:rsidRPr="00EE1B0F">
        <w:t>melphalan</w:t>
      </w:r>
      <w:r w:rsidRPr="00EE1B0F">
        <w:t>+</w:t>
      </w:r>
      <w:r w:rsidR="003D2D13" w:rsidRPr="00EE1B0F">
        <w:t>prednisone</w:t>
      </w:r>
      <w:proofErr w:type="spellEnd"/>
      <w:r w:rsidR="003D2D13" w:rsidRPr="00EE1B0F">
        <w:t xml:space="preserve"> </w:t>
      </w:r>
      <w:r w:rsidRPr="00EE1B0F">
        <w:t>(14 % versus 4 % respectivement).</w:t>
      </w:r>
    </w:p>
    <w:p w14:paraId="2A2346B2" w14:textId="77777777" w:rsidR="00962D2A" w:rsidRPr="00EE1B0F" w:rsidRDefault="00962D2A" w:rsidP="00EF3D3D">
      <w:r w:rsidRPr="00EE1B0F">
        <w:t xml:space="preserve">Chez les patients atteints d’un LCM (étude LYM-3002), la fréquence d’infection par le zona était de 6,7 % dans le bras </w:t>
      </w:r>
      <w:proofErr w:type="spellStart"/>
      <w:r w:rsidR="003D2D13" w:rsidRPr="00EE1B0F">
        <w:t>BzR</w:t>
      </w:r>
      <w:proofErr w:type="spellEnd"/>
      <w:r w:rsidRPr="00EE1B0F">
        <w:t>-CAP et de 1,2 % dans le bras R-CHOP (voir rubrique 4.8).</w:t>
      </w:r>
    </w:p>
    <w:p w14:paraId="265BD483" w14:textId="77777777" w:rsidR="00962D2A" w:rsidRPr="00EE1B0F" w:rsidRDefault="00962D2A" w:rsidP="00EF3D3D"/>
    <w:p w14:paraId="2BF461C2" w14:textId="77777777" w:rsidR="00962D2A" w:rsidRPr="00EE1B0F" w:rsidRDefault="00962D2A" w:rsidP="00EF3D3D">
      <w:pPr>
        <w:rPr>
          <w:u w:val="single"/>
        </w:rPr>
      </w:pPr>
      <w:r w:rsidRPr="00EE1B0F">
        <w:rPr>
          <w:u w:val="single"/>
        </w:rPr>
        <w:t>Réactivation et infection par le virus de l’hépatite B (VHB)</w:t>
      </w:r>
    </w:p>
    <w:p w14:paraId="595723D8" w14:textId="77777777" w:rsidR="00962D2A" w:rsidRPr="00EE1B0F" w:rsidRDefault="00962D2A" w:rsidP="00EF3D3D">
      <w:r w:rsidRPr="00EE1B0F">
        <w:t xml:space="preserve">Lorsque le rituximab est utilisé en association </w:t>
      </w:r>
      <w:r w:rsidR="00FD0388" w:rsidRPr="00EE1B0F">
        <w:t xml:space="preserve">au </w:t>
      </w:r>
      <w:proofErr w:type="spellStart"/>
      <w:r w:rsidR="00FD0388" w:rsidRPr="00EE1B0F">
        <w:t>bortézomib</w:t>
      </w:r>
      <w:proofErr w:type="spellEnd"/>
      <w:r w:rsidRPr="00EE1B0F">
        <w:t xml:space="preserve">, un dépistage du VHB doit toujours être réalisé avant l’initiation du traitement chez les patients à risque d’infection par le VHB. Les patients porteurs de l’hépatite B et les patients ayant un </w:t>
      </w:r>
      <w:r w:rsidR="00746C1A" w:rsidRPr="00EE1B0F">
        <w:t>antécédent</w:t>
      </w:r>
      <w:r w:rsidRPr="00EE1B0F">
        <w:t xml:space="preserve"> d’hépatite B doivent être étroitement surveillés pour déceler tout signe clinique et biologique d’une infection active par le VHB pendant et après le traitement par rituximab associé </w:t>
      </w:r>
      <w:r w:rsidR="00FD0388" w:rsidRPr="00EE1B0F">
        <w:t xml:space="preserve">au </w:t>
      </w:r>
      <w:proofErr w:type="spellStart"/>
      <w:r w:rsidR="00FD0388" w:rsidRPr="00EE1B0F">
        <w:t>bortézomib</w:t>
      </w:r>
      <w:proofErr w:type="spellEnd"/>
      <w:r w:rsidRPr="00EE1B0F">
        <w:t xml:space="preserve">. Une prophylaxie antivirale doit être envisagée. Se </w:t>
      </w:r>
      <w:r w:rsidR="00746C1A" w:rsidRPr="00EE1B0F">
        <w:t>référer</w:t>
      </w:r>
      <w:r w:rsidRPr="00EE1B0F">
        <w:t xml:space="preserve"> au Résumé des Caractéristiques du Produit du rituximab pour plus d’information.</w:t>
      </w:r>
    </w:p>
    <w:p w14:paraId="7F070389" w14:textId="77777777" w:rsidR="00351710" w:rsidRPr="00EE1B0F" w:rsidRDefault="00351710" w:rsidP="00EF3D3D"/>
    <w:p w14:paraId="4B1F9874" w14:textId="77777777" w:rsidR="00351710" w:rsidRPr="00EE1B0F" w:rsidRDefault="00351710" w:rsidP="00EF3D3D">
      <w:pPr>
        <w:rPr>
          <w:u w:val="single"/>
        </w:rPr>
      </w:pPr>
      <w:proofErr w:type="spellStart"/>
      <w:r w:rsidRPr="00EE1B0F">
        <w:rPr>
          <w:u w:val="single"/>
        </w:rPr>
        <w:t>Leucoencéphalopathie</w:t>
      </w:r>
      <w:proofErr w:type="spellEnd"/>
      <w:r w:rsidRPr="00EE1B0F">
        <w:rPr>
          <w:u w:val="single"/>
        </w:rPr>
        <w:t xml:space="preserve"> multifocale progressive (LEMP)</w:t>
      </w:r>
    </w:p>
    <w:p w14:paraId="16287362" w14:textId="77777777" w:rsidR="00351710" w:rsidRPr="00EE1B0F" w:rsidRDefault="00351710" w:rsidP="00EF3D3D">
      <w:pPr>
        <w:autoSpaceDE w:val="0"/>
        <w:autoSpaceDN w:val="0"/>
        <w:adjustRightInd w:val="0"/>
      </w:pPr>
      <w:r w:rsidRPr="00EE1B0F">
        <w:t>De très rares cas d’infection par le virus de John Cunningham (JC) sans lien de causalité connu, ayant entra</w:t>
      </w:r>
      <w:r w:rsidR="00A42388">
        <w:t>î</w:t>
      </w:r>
      <w:r w:rsidRPr="00EE1B0F">
        <w:t xml:space="preserve">né une LEMP et le décès, ont été rapportés chez les patients traités par </w:t>
      </w:r>
      <w:proofErr w:type="spellStart"/>
      <w:r w:rsidR="0047172C" w:rsidRPr="00EE1B0F">
        <w:t>bortézomib</w:t>
      </w:r>
      <w:proofErr w:type="spellEnd"/>
      <w:r w:rsidRPr="00EE1B0F">
        <w:t xml:space="preserve">. Les patients diagnostiqués avec une LEMP avaient un traitement immunosuppresseur antérieur ou concomitant. La plupart des cas de LEMP ont été diagnostiqués dans les 12 mois suivant la première dose de </w:t>
      </w:r>
      <w:proofErr w:type="spellStart"/>
      <w:r w:rsidR="0047172C" w:rsidRPr="00EE1B0F">
        <w:t>bortézomib</w:t>
      </w:r>
      <w:proofErr w:type="spellEnd"/>
      <w:r w:rsidRPr="00EE1B0F">
        <w:t xml:space="preserve">. Les patients doivent être surveillés à intervalles réguliers afin de détecter l’apparition ou l’aggravation de tout symptôme ou signe neurologique évocateur d’une LEMP dans le cadre d’un diagnostic différentiel des troubles du SNC. Si le diagnostic d’une LEMP est suspecté, les patients </w:t>
      </w:r>
      <w:r w:rsidRPr="00EE1B0F">
        <w:lastRenderedPageBreak/>
        <w:t xml:space="preserve">doivent être orientés vers un spécialiste des LEMP et des mesures de diagnostic appropriées doivent être initiées. Arrêter </w:t>
      </w:r>
      <w:r w:rsidR="0025135E" w:rsidRPr="00EE1B0F">
        <w:t xml:space="preserve">le </w:t>
      </w:r>
      <w:proofErr w:type="spellStart"/>
      <w:r w:rsidR="0025135E" w:rsidRPr="00EE1B0F">
        <w:t>bortézomib</w:t>
      </w:r>
      <w:proofErr w:type="spellEnd"/>
      <w:r w:rsidRPr="00EE1B0F">
        <w:t xml:space="preserve"> si une LEMP est diagnostiquée.</w:t>
      </w:r>
    </w:p>
    <w:p w14:paraId="28DF36E4" w14:textId="77777777" w:rsidR="00351710" w:rsidRPr="00EE1B0F" w:rsidRDefault="00351710" w:rsidP="00EF3D3D"/>
    <w:p w14:paraId="16499CD3" w14:textId="77777777" w:rsidR="00351710" w:rsidRPr="00EE1B0F" w:rsidRDefault="00351710" w:rsidP="00EF3D3D">
      <w:pPr>
        <w:keepNext/>
        <w:rPr>
          <w:u w:val="single"/>
        </w:rPr>
      </w:pPr>
      <w:r w:rsidRPr="00EE1B0F">
        <w:rPr>
          <w:u w:val="single"/>
        </w:rPr>
        <w:t>Neuropathies périphériques</w:t>
      </w:r>
    </w:p>
    <w:p w14:paraId="211215E2" w14:textId="77777777" w:rsidR="00351710" w:rsidRPr="00EE1B0F" w:rsidRDefault="00351710" w:rsidP="00EF3D3D">
      <w:r w:rsidRPr="00EE1B0F">
        <w:t xml:space="preserve">Le traitement par </w:t>
      </w:r>
      <w:proofErr w:type="spellStart"/>
      <w:r w:rsidR="0025135E" w:rsidRPr="00EE1B0F">
        <w:t>bortézomib</w:t>
      </w:r>
      <w:proofErr w:type="spellEnd"/>
      <w:r w:rsidR="0025135E" w:rsidRPr="00EE1B0F">
        <w:t xml:space="preserve"> </w:t>
      </w:r>
      <w:r w:rsidRPr="00EE1B0F">
        <w:t>est très fréquemment associé à des neuropathies périphériques, principalement sensitives. Cependant des cas de neuropathie motrice sévère associée ou non à une neuropathie périphérique sensitive ont été rapportés. La fréquence des neuropathies périphériques augmente dès le début du traitement et atteint un pic au cours du cycle 5.</w:t>
      </w:r>
    </w:p>
    <w:p w14:paraId="4DDE40AA" w14:textId="77777777" w:rsidR="00351710" w:rsidRPr="00EE1B0F" w:rsidRDefault="00351710" w:rsidP="00EF3D3D"/>
    <w:p w14:paraId="6263911F" w14:textId="77777777" w:rsidR="0041768F" w:rsidRPr="00EE1B0F" w:rsidRDefault="00351710" w:rsidP="00EF3D3D">
      <w:r w:rsidRPr="00EE1B0F">
        <w:t>Les symptômes de neuropathie, tels que sensation de brûlure, hyperesthésie, hypoesthésie, paresthésie, gêne, douleur ou faiblesse neuropathiques doivent faire l’objet d’une surveillance particulière.</w:t>
      </w:r>
    </w:p>
    <w:p w14:paraId="20C34A86" w14:textId="77777777" w:rsidR="00351710" w:rsidRPr="00EE1B0F" w:rsidRDefault="00351710" w:rsidP="00EF3D3D"/>
    <w:p w14:paraId="7F0EBE9B" w14:textId="77777777" w:rsidR="00351710" w:rsidRPr="00EE1B0F" w:rsidRDefault="00351710" w:rsidP="00EF3D3D">
      <w:r w:rsidRPr="00EE1B0F">
        <w:t xml:space="preserve">Dans l’étude de Phase III comparant </w:t>
      </w:r>
      <w:r w:rsidR="0025135E" w:rsidRPr="00EE1B0F">
        <w:t xml:space="preserve">le </w:t>
      </w:r>
      <w:proofErr w:type="spellStart"/>
      <w:r w:rsidR="0025135E" w:rsidRPr="00EE1B0F">
        <w:t>bortézomib</w:t>
      </w:r>
      <w:proofErr w:type="spellEnd"/>
      <w:r w:rsidRPr="00EE1B0F">
        <w:t xml:space="preserve"> administré par voie intraveineuse versus voie sous-cutanée, la fréquence des neuropathies périphériques de Grade ≥ 2 était de 24% pour le bras en injection sous-cutanée et de 41% pour le bras en injection intraveineuse (p=0,0124). Une neuropathie périphérique de Grade ≥ 3 est survenue chez 6% des patients du bras sous-cutané contre 16% pour le bras intraveineux (p=0,0264). La fréquence des neuropathies périphériques, </w:t>
      </w:r>
      <w:r w:rsidR="00746C1A" w:rsidRPr="00EE1B0F">
        <w:t>quel que</w:t>
      </w:r>
      <w:r w:rsidRPr="00EE1B0F">
        <w:t xml:space="preserve"> soit leur grade, avec </w:t>
      </w:r>
      <w:r w:rsidR="0025135E" w:rsidRPr="00EE1B0F">
        <w:t xml:space="preserve">le </w:t>
      </w:r>
      <w:proofErr w:type="spellStart"/>
      <w:r w:rsidR="0025135E" w:rsidRPr="00EE1B0F">
        <w:t>bortézomib</w:t>
      </w:r>
      <w:proofErr w:type="spellEnd"/>
      <w:r w:rsidR="0025135E" w:rsidRPr="00EE1B0F">
        <w:t xml:space="preserve"> </w:t>
      </w:r>
      <w:r w:rsidRPr="00EE1B0F">
        <w:t xml:space="preserve">administré par voie intraveineuse était plus faible dans les anciennes études où </w:t>
      </w:r>
      <w:r w:rsidR="0025135E" w:rsidRPr="00EE1B0F">
        <w:t xml:space="preserve">le </w:t>
      </w:r>
      <w:proofErr w:type="spellStart"/>
      <w:r w:rsidR="0025135E" w:rsidRPr="00EE1B0F">
        <w:t>bortézomib</w:t>
      </w:r>
      <w:proofErr w:type="spellEnd"/>
      <w:r w:rsidRPr="00EE1B0F">
        <w:t xml:space="preserve"> était administré par voie intraveineuse que dans l’étude MMY-3021.</w:t>
      </w:r>
    </w:p>
    <w:p w14:paraId="73B34EE5" w14:textId="77777777" w:rsidR="00351710" w:rsidRPr="00EE1B0F" w:rsidRDefault="00351710" w:rsidP="00EF3D3D"/>
    <w:p w14:paraId="40E69A82" w14:textId="77777777" w:rsidR="00155862" w:rsidRPr="00EE1B0F" w:rsidRDefault="00351710" w:rsidP="00EF3D3D">
      <w:r w:rsidRPr="00EE1B0F">
        <w:t>Les patients présentant une neuropathie périphérique nouvelle ou aggravée doivent bénéficier d’une évaluation neurologique et peuvent nécessiter une modification de la posologie ou du schéma thérapeutique ou un changement de la voie d’administration vers la voie sous-cutanée</w:t>
      </w:r>
      <w:r w:rsidR="00C9333F" w:rsidRPr="00EE1B0F">
        <w:t xml:space="preserve"> </w:t>
      </w:r>
      <w:r w:rsidRPr="00EE1B0F">
        <w:t xml:space="preserve">(voir rubrique 4.2). </w:t>
      </w:r>
      <w:r w:rsidR="00005963" w:rsidRPr="00EE1B0F">
        <w:t>L</w:t>
      </w:r>
      <w:r w:rsidRPr="00EE1B0F">
        <w:t>es neuropathies ont été prises en charge à l'aide de traitements symptomatiques et d'autres thérapies.</w:t>
      </w:r>
    </w:p>
    <w:p w14:paraId="69C235AE" w14:textId="77777777" w:rsidR="00005963" w:rsidRPr="00EE1B0F" w:rsidRDefault="00005963" w:rsidP="00EF3D3D"/>
    <w:p w14:paraId="5A9246DA" w14:textId="77777777" w:rsidR="00155862" w:rsidRPr="00EE1B0F" w:rsidRDefault="00005963" w:rsidP="00EF3D3D">
      <w:r w:rsidRPr="00EE1B0F">
        <w:t xml:space="preserve">Une surveillance précoce et régulière des symptômes de neuropathies apparues sous traitement avec une évaluation neurologique doivent être envisagées chez les patients recevant </w:t>
      </w:r>
      <w:r w:rsidR="00827EF7" w:rsidRPr="00EE1B0F">
        <w:t xml:space="preserve">le </w:t>
      </w:r>
      <w:proofErr w:type="spellStart"/>
      <w:r w:rsidR="00827EF7" w:rsidRPr="00EE1B0F">
        <w:t>bortézomib</w:t>
      </w:r>
      <w:proofErr w:type="spellEnd"/>
      <w:r w:rsidRPr="00EE1B0F">
        <w:t xml:space="preserve"> avec d’autres médicaments connus pour être associés à des neuropathies (par exemple, thalidomide) et une diminution posologique appropriée ou un arrêt de traitement doit être envisagé.</w:t>
      </w:r>
    </w:p>
    <w:p w14:paraId="38B4EF97" w14:textId="77777777" w:rsidR="00351710" w:rsidRPr="00EE1B0F" w:rsidRDefault="00351710" w:rsidP="00EF3D3D"/>
    <w:p w14:paraId="105837E5" w14:textId="77777777" w:rsidR="00351710" w:rsidRPr="00EE1B0F" w:rsidRDefault="00351710" w:rsidP="00EF3D3D">
      <w:r w:rsidRPr="00EE1B0F">
        <w:t>Outre les neuropathies périphériques, les atteintes du système nerveux autonome peuvent contribuer à des effets indésirables comme l'hypotension orthostatique et la constipation sévère avec iléus paralytique. Les informations disponibles sur les atteintes du système nerveux autonome et leur rôle dans ces effets indésirables sont limitées.</w:t>
      </w:r>
    </w:p>
    <w:p w14:paraId="2364FCF9" w14:textId="77777777" w:rsidR="00351710" w:rsidRPr="00EE1B0F" w:rsidRDefault="00351710" w:rsidP="00EF3D3D"/>
    <w:p w14:paraId="74499972" w14:textId="77777777" w:rsidR="00351710" w:rsidRPr="00EE1B0F" w:rsidRDefault="00351710" w:rsidP="00EF3D3D">
      <w:pPr>
        <w:keepNext/>
        <w:rPr>
          <w:u w:val="single"/>
        </w:rPr>
      </w:pPr>
      <w:r w:rsidRPr="00EE1B0F">
        <w:rPr>
          <w:u w:val="single"/>
        </w:rPr>
        <w:t>Crises convulsives</w:t>
      </w:r>
    </w:p>
    <w:p w14:paraId="4690A512" w14:textId="77777777" w:rsidR="00351710" w:rsidRPr="00EE1B0F" w:rsidRDefault="00351710" w:rsidP="00EF3D3D">
      <w:r w:rsidRPr="00EE1B0F">
        <w:t>Des crises convulsives ont été peu fréquemment rapportées chez des patients sans antécédents de convulsions ou d’épilepsie. Une attention particulière est nécessaire au cours du traitement pour les patients présentant des facteurs de risque de convulsions.</w:t>
      </w:r>
    </w:p>
    <w:p w14:paraId="36198AB7" w14:textId="77777777" w:rsidR="00351710" w:rsidRPr="00EE1B0F" w:rsidRDefault="00351710" w:rsidP="00EF3D3D"/>
    <w:p w14:paraId="0CEB6CE5" w14:textId="77777777" w:rsidR="00351710" w:rsidRPr="00EE1B0F" w:rsidRDefault="00351710" w:rsidP="00EF3D3D">
      <w:pPr>
        <w:keepNext/>
        <w:rPr>
          <w:u w:val="single"/>
        </w:rPr>
      </w:pPr>
      <w:r w:rsidRPr="00EE1B0F">
        <w:rPr>
          <w:u w:val="single"/>
        </w:rPr>
        <w:t>Hypotension</w:t>
      </w:r>
    </w:p>
    <w:p w14:paraId="3EBD3B93" w14:textId="77777777" w:rsidR="00351710" w:rsidRPr="00EE1B0F" w:rsidRDefault="00351710" w:rsidP="00EF3D3D">
      <w:pPr>
        <w:tabs>
          <w:tab w:val="clear" w:pos="567"/>
        </w:tabs>
      </w:pPr>
      <w:r w:rsidRPr="00EE1B0F">
        <w:t xml:space="preserve">Le traitement par </w:t>
      </w:r>
      <w:proofErr w:type="spellStart"/>
      <w:r w:rsidR="00827EF7" w:rsidRPr="00EE1B0F">
        <w:t>bortézomib</w:t>
      </w:r>
      <w:proofErr w:type="spellEnd"/>
      <w:r w:rsidR="00827EF7" w:rsidRPr="00EE1B0F">
        <w:t xml:space="preserve"> </w:t>
      </w:r>
      <w:r w:rsidRPr="00EE1B0F">
        <w:t xml:space="preserve">est fréquemment associé à une hypotension orthostatique/posturale. La plupart de ces effets indésirables sont de sévérité légère à modérée, et sont observés à tout moment au cours du traitement. Les patients qui ont développé une hypotension orthostatique sous </w:t>
      </w:r>
      <w:proofErr w:type="spellStart"/>
      <w:r w:rsidR="00C32D53" w:rsidRPr="00EE1B0F">
        <w:t>bortézomib</w:t>
      </w:r>
      <w:proofErr w:type="spellEnd"/>
      <w:r w:rsidR="00C32D53" w:rsidRPr="00EE1B0F">
        <w:t xml:space="preserve"> </w:t>
      </w:r>
      <w:r w:rsidRPr="00EE1B0F">
        <w:t xml:space="preserve">(injecté par voie intraveineuse) ne présentaient pas de signes d'hypotension orthostatique avant le traitement par </w:t>
      </w:r>
      <w:proofErr w:type="spellStart"/>
      <w:r w:rsidR="00C32D53" w:rsidRPr="00EE1B0F">
        <w:t>bortézomib</w:t>
      </w:r>
      <w:proofErr w:type="spellEnd"/>
      <w:r w:rsidRPr="00EE1B0F">
        <w:t xml:space="preserve">. Un traitement de l’hypotension orthostatique a été instauré chez la plupart des patients. Une minorité de patients ayant une hypotension orthostatique ont présenté des syncopes. L'hypotension orthostatique/posturale n'était pas liée à l’injection en bolus de </w:t>
      </w:r>
      <w:proofErr w:type="spellStart"/>
      <w:r w:rsidR="00C32D53" w:rsidRPr="00EE1B0F">
        <w:t>bortézomib</w:t>
      </w:r>
      <w:proofErr w:type="spellEnd"/>
      <w:r w:rsidRPr="00EE1B0F">
        <w:t xml:space="preserve">. Le mécanisme de cet effet est inconnu, bien qu’une composante puisse être due à une atteinte du système nerveux autonome. L’atteinte du système nerveux autonome peut être liée au </w:t>
      </w:r>
      <w:proofErr w:type="spellStart"/>
      <w:r w:rsidRPr="00EE1B0F">
        <w:t>bortézomib</w:t>
      </w:r>
      <w:proofErr w:type="spellEnd"/>
      <w:r w:rsidRPr="00EE1B0F">
        <w:t xml:space="preserve"> ou le </w:t>
      </w:r>
      <w:proofErr w:type="spellStart"/>
      <w:r w:rsidRPr="00EE1B0F">
        <w:t>bortézomib</w:t>
      </w:r>
      <w:proofErr w:type="spellEnd"/>
      <w:r w:rsidRPr="00EE1B0F">
        <w:t xml:space="preserve"> peut aggraver une affection sous-jacente telle qu’une neuropathie diabétique ou amyloïde. La prudence est conseillée lors du traitement des patients présentant des antécédents de syncopes au cours d'un traitement par des médicaments connus pour être associés à une hypotension ou qui sont déshydratés à cause de diarrhées ou de vomissements récurrents. La prise en charge de l'hypotension orthostatique/posturale peut inclure l'ajustement de médicaments anti-hypertenseurs, une réhydratation ou l'administration de minéralo-corticoïdes et/ou de sympathomimétiques. Les patients doivent être </w:t>
      </w:r>
      <w:r w:rsidRPr="00EE1B0F">
        <w:lastRenderedPageBreak/>
        <w:t>informés de la nécessité de consulter un médecin s'ils présentent des sensations de vertiges, étourdissements ou des épisodes de syncopes.</w:t>
      </w:r>
    </w:p>
    <w:p w14:paraId="7CA33A95" w14:textId="77777777" w:rsidR="00351710" w:rsidRPr="00EE1B0F" w:rsidRDefault="00351710" w:rsidP="00EF3D3D">
      <w:pPr>
        <w:tabs>
          <w:tab w:val="clear" w:pos="567"/>
        </w:tabs>
      </w:pPr>
    </w:p>
    <w:p w14:paraId="1D0B7193" w14:textId="77777777" w:rsidR="00351710" w:rsidRPr="00EE1B0F" w:rsidRDefault="00351710" w:rsidP="00EF3D3D">
      <w:pPr>
        <w:rPr>
          <w:u w:val="single"/>
        </w:rPr>
      </w:pPr>
      <w:r w:rsidRPr="00EE1B0F">
        <w:rPr>
          <w:u w:val="single"/>
        </w:rPr>
        <w:t xml:space="preserve">Syndrome </w:t>
      </w:r>
      <w:r w:rsidR="00416C09" w:rsidRPr="00EE1B0F">
        <w:rPr>
          <w:u w:val="single"/>
        </w:rPr>
        <w:t>d’</w:t>
      </w:r>
      <w:r w:rsidR="00416C09">
        <w:rPr>
          <w:u w:val="single"/>
        </w:rPr>
        <w:t>e</w:t>
      </w:r>
      <w:r w:rsidR="00416C09" w:rsidRPr="00EE1B0F">
        <w:rPr>
          <w:u w:val="single"/>
        </w:rPr>
        <w:t xml:space="preserve">ncéphalopathie </w:t>
      </w:r>
      <w:r w:rsidR="00416C09">
        <w:rPr>
          <w:u w:val="single"/>
        </w:rPr>
        <w:t>p</w:t>
      </w:r>
      <w:r w:rsidR="00416C09" w:rsidRPr="00EE1B0F">
        <w:rPr>
          <w:u w:val="single"/>
        </w:rPr>
        <w:t xml:space="preserve">ostérieure </w:t>
      </w:r>
      <w:r w:rsidR="00416C09">
        <w:rPr>
          <w:u w:val="single"/>
        </w:rPr>
        <w:t>r</w:t>
      </w:r>
      <w:r w:rsidR="00416C09" w:rsidRPr="00EE1B0F">
        <w:rPr>
          <w:u w:val="single"/>
        </w:rPr>
        <w:t xml:space="preserve">éversible </w:t>
      </w:r>
      <w:r w:rsidRPr="00EE1B0F">
        <w:rPr>
          <w:u w:val="single"/>
        </w:rPr>
        <w:t>(SEPR)</w:t>
      </w:r>
    </w:p>
    <w:p w14:paraId="5B10C93A" w14:textId="77777777" w:rsidR="0041768F" w:rsidRPr="00EE1B0F" w:rsidRDefault="00351710" w:rsidP="00EF3D3D">
      <w:pPr>
        <w:jc w:val="both"/>
      </w:pPr>
      <w:r w:rsidRPr="00EE1B0F">
        <w:t xml:space="preserve">Des cas de SEPR ont été rapportés chez des patients recevant </w:t>
      </w:r>
      <w:r w:rsidR="001C2CE3" w:rsidRPr="00EE1B0F">
        <w:t xml:space="preserve">du </w:t>
      </w:r>
      <w:proofErr w:type="spellStart"/>
      <w:r w:rsidR="001C2CE3" w:rsidRPr="00EE1B0F">
        <w:t>bortézomib</w:t>
      </w:r>
      <w:proofErr w:type="spellEnd"/>
      <w:r w:rsidRPr="00EE1B0F">
        <w:t xml:space="preserve">. Le SEPR est une affection neurologique rare, souvent réversible, évoluant rapidement, qui peut se manifester par des convulsions, une hypertension, une céphalée, une léthargie, une confusion, une cécité et d’autres troubles visuels et neurologiques. Une imagerie cérébrale, de préférence une Imagerie par Résonnance Magnétique (IRM), est réalisée pour confirmer le diagnostic. </w:t>
      </w:r>
      <w:r w:rsidR="001C2CE3" w:rsidRPr="00EE1B0F">
        <w:t xml:space="preserve">Le </w:t>
      </w:r>
      <w:proofErr w:type="spellStart"/>
      <w:r w:rsidR="001C2CE3" w:rsidRPr="00EE1B0F">
        <w:t>bortézomib</w:t>
      </w:r>
      <w:proofErr w:type="spellEnd"/>
      <w:r w:rsidRPr="00EE1B0F">
        <w:t xml:space="preserve"> doit être arrêté chez les patients </w:t>
      </w:r>
      <w:r w:rsidR="00746C1A" w:rsidRPr="00EE1B0F">
        <w:t>développant</w:t>
      </w:r>
      <w:r w:rsidRPr="00EE1B0F">
        <w:t xml:space="preserve"> un SEPR.</w:t>
      </w:r>
    </w:p>
    <w:p w14:paraId="2E049215" w14:textId="77777777" w:rsidR="00351710" w:rsidRPr="00EE1B0F" w:rsidRDefault="00351710" w:rsidP="00EF3D3D">
      <w:pPr>
        <w:jc w:val="both"/>
      </w:pPr>
    </w:p>
    <w:p w14:paraId="00650B92" w14:textId="77777777" w:rsidR="00351710" w:rsidRPr="00EE1B0F" w:rsidRDefault="00351710" w:rsidP="00EF3D3D">
      <w:pPr>
        <w:keepNext/>
        <w:rPr>
          <w:u w:val="single"/>
        </w:rPr>
      </w:pPr>
      <w:r w:rsidRPr="00EE1B0F">
        <w:rPr>
          <w:u w:val="single"/>
        </w:rPr>
        <w:t>Insuffisance cardiaque</w:t>
      </w:r>
    </w:p>
    <w:p w14:paraId="3F798EA5" w14:textId="77777777" w:rsidR="00351710" w:rsidRPr="00EE1B0F" w:rsidRDefault="00351710" w:rsidP="00EF3D3D">
      <w:r w:rsidRPr="00EE1B0F">
        <w:t xml:space="preserve">L'installation aiguë ou l’aggravation d’une insuffisance cardiaque congestive et/ou une poussée de diminution de la fraction d’éjection ventriculaire gauche a/ont été rapportée(s) durant le traitement par le </w:t>
      </w:r>
      <w:proofErr w:type="spellStart"/>
      <w:r w:rsidRPr="00EE1B0F">
        <w:t>bortézomib</w:t>
      </w:r>
      <w:proofErr w:type="spellEnd"/>
      <w:r w:rsidRPr="00EE1B0F">
        <w:t>. Une rétention hydrique peut être un facteur favorisant l'apparition de signes et de symptômes d’insuffisance cardiaque. Les patients ayant des facteurs de risque cardiaque ou une cardiopathie existante doivent être étroitement surveillés.</w:t>
      </w:r>
    </w:p>
    <w:p w14:paraId="35622909" w14:textId="77777777" w:rsidR="00351710" w:rsidRPr="00EE1B0F" w:rsidRDefault="00351710" w:rsidP="00EF3D3D"/>
    <w:p w14:paraId="11CCFF03" w14:textId="77777777" w:rsidR="00351710" w:rsidRPr="00EE1B0F" w:rsidRDefault="00351710" w:rsidP="00EF3D3D">
      <w:pPr>
        <w:keepNext/>
        <w:rPr>
          <w:u w:val="single"/>
        </w:rPr>
      </w:pPr>
      <w:r w:rsidRPr="00EE1B0F">
        <w:rPr>
          <w:u w:val="single"/>
        </w:rPr>
        <w:t>Examens électrocardiographiques</w:t>
      </w:r>
    </w:p>
    <w:p w14:paraId="005FC72C" w14:textId="77777777" w:rsidR="00351710" w:rsidRPr="00EE1B0F" w:rsidRDefault="00351710" w:rsidP="00EF3D3D">
      <w:r w:rsidRPr="00EE1B0F">
        <w:t xml:space="preserve">Des cas isolés d’allongement de l’intervalle QT ont été rapportés au cours des essais cliniques. La relation de causalité avec </w:t>
      </w:r>
      <w:r w:rsidR="00211534" w:rsidRPr="00EE1B0F">
        <w:t xml:space="preserve">le </w:t>
      </w:r>
      <w:proofErr w:type="spellStart"/>
      <w:r w:rsidR="00211534" w:rsidRPr="00EE1B0F">
        <w:t>bortézomib</w:t>
      </w:r>
      <w:proofErr w:type="spellEnd"/>
      <w:r w:rsidRPr="00EE1B0F">
        <w:t xml:space="preserve"> n’a pas été établie.</w:t>
      </w:r>
    </w:p>
    <w:p w14:paraId="7568957C" w14:textId="77777777" w:rsidR="00351710" w:rsidRPr="00EE1B0F" w:rsidRDefault="00351710" w:rsidP="00EF3D3D"/>
    <w:p w14:paraId="483BA039" w14:textId="77777777" w:rsidR="00351710" w:rsidRPr="00EE1B0F" w:rsidRDefault="00351710" w:rsidP="00EF3D3D">
      <w:pPr>
        <w:keepNext/>
        <w:rPr>
          <w:u w:val="single"/>
        </w:rPr>
      </w:pPr>
      <w:r w:rsidRPr="00EE1B0F">
        <w:rPr>
          <w:u w:val="single"/>
        </w:rPr>
        <w:t>Troubles pulmonaires</w:t>
      </w:r>
    </w:p>
    <w:p w14:paraId="327E7B68" w14:textId="77777777" w:rsidR="00351710" w:rsidRPr="00EE1B0F" w:rsidRDefault="00351710" w:rsidP="00EF3D3D">
      <w:r w:rsidRPr="00EE1B0F">
        <w:t xml:space="preserve">De rares cas de pathologie pulmonaire aiguë infiltrante diffuse d’étiologie indéterminée, telle </w:t>
      </w:r>
      <w:r w:rsidRPr="00EE1B0F">
        <w:br/>
        <w:t xml:space="preserve">qu’inflammations pulmonaires, pneumopathies interstitielles, infiltrats pulmonaires et syndrome de détresse respiratoire aiguë (SDRA) ont été rapportés chez des patients traités par </w:t>
      </w:r>
      <w:proofErr w:type="spellStart"/>
      <w:r w:rsidR="00211534" w:rsidRPr="00EE1B0F">
        <w:t>bortézomib</w:t>
      </w:r>
      <w:proofErr w:type="spellEnd"/>
      <w:r w:rsidRPr="00EE1B0F">
        <w:t xml:space="preserve"> (voir rubrique 4.8). Certains de ces événements ont été fatals. Une radiographie pulmonaire est recommandée avant l’instauration du traitement afin d’avoir un cliché de référence</w:t>
      </w:r>
      <w:r w:rsidR="001E362E" w:rsidRPr="00EE1B0F">
        <w:t xml:space="preserve"> pour détecter de potentiels changements après le traitement</w:t>
      </w:r>
      <w:r w:rsidRPr="00EE1B0F">
        <w:t>.</w:t>
      </w:r>
    </w:p>
    <w:p w14:paraId="3951104F" w14:textId="77777777" w:rsidR="00351710" w:rsidRPr="00EE1B0F" w:rsidRDefault="00351710" w:rsidP="00EF3D3D"/>
    <w:p w14:paraId="75EB8422" w14:textId="77777777" w:rsidR="00351710" w:rsidRPr="00EE1B0F" w:rsidRDefault="00351710" w:rsidP="00EF3D3D">
      <w:r w:rsidRPr="00EE1B0F">
        <w:t xml:space="preserve">En cas d’apparition ou d’aggravation de signes pulmonaires (ex: toux, dyspnée), un diagnostic rapide devra être réalisé et ces patients traités de manière adéquate. Le rapport bénéfice/risque devra alors être réévalué avant la poursuite éventuelle du traitement par </w:t>
      </w:r>
      <w:proofErr w:type="spellStart"/>
      <w:r w:rsidR="00211534" w:rsidRPr="00EE1B0F">
        <w:t>bortézomib</w:t>
      </w:r>
      <w:proofErr w:type="spellEnd"/>
      <w:r w:rsidRPr="00EE1B0F">
        <w:t>.</w:t>
      </w:r>
    </w:p>
    <w:p w14:paraId="6738F998" w14:textId="77777777" w:rsidR="00351710" w:rsidRPr="00EE1B0F" w:rsidRDefault="00351710" w:rsidP="00EF3D3D"/>
    <w:p w14:paraId="0FCC3621" w14:textId="77777777" w:rsidR="00351710" w:rsidRPr="00EE1B0F" w:rsidRDefault="00351710" w:rsidP="00EF3D3D">
      <w:r w:rsidRPr="00EE1B0F">
        <w:t>Lors d’un</w:t>
      </w:r>
      <w:r w:rsidR="00F41973">
        <w:t xml:space="preserve">e étude </w:t>
      </w:r>
      <w:r w:rsidRPr="00EE1B0F">
        <w:t>clinique, deux patients (sur deux) traités par cytarabine à haute dose (2 g/m</w:t>
      </w:r>
      <w:r w:rsidRPr="00EE1B0F">
        <w:rPr>
          <w:vertAlign w:val="superscript"/>
        </w:rPr>
        <w:t>2 </w:t>
      </w:r>
      <w:r w:rsidRPr="00EE1B0F">
        <w:t xml:space="preserve">par jour) en perfusion continue sur 24 heures associée à la </w:t>
      </w:r>
      <w:proofErr w:type="spellStart"/>
      <w:r w:rsidRPr="00EE1B0F">
        <w:t>daunorubicine</w:t>
      </w:r>
      <w:proofErr w:type="spellEnd"/>
      <w:r w:rsidRPr="00EE1B0F">
        <w:t xml:space="preserve"> et au </w:t>
      </w:r>
      <w:proofErr w:type="spellStart"/>
      <w:r w:rsidR="00211534" w:rsidRPr="00EE1B0F">
        <w:t>bortézomib</w:t>
      </w:r>
      <w:proofErr w:type="spellEnd"/>
      <w:r w:rsidR="00211534" w:rsidRPr="00EE1B0F">
        <w:t xml:space="preserve"> </w:t>
      </w:r>
      <w:r w:rsidRPr="00EE1B0F">
        <w:t xml:space="preserve">suite à une rechute d’une leucémie </w:t>
      </w:r>
      <w:r w:rsidR="006266DD" w:rsidRPr="00EE1B0F">
        <w:t xml:space="preserve">aiguë </w:t>
      </w:r>
      <w:r w:rsidRPr="00EE1B0F">
        <w:t>myéloïde, sont décédés d’un SDRA précocement après le début du traitement et l’étude a été arrêtée. Par conséquent, ce protocole spécifique d’association concomitante à la cytarabine à haute dose (2 g/m</w:t>
      </w:r>
      <w:r w:rsidRPr="00EE1B0F">
        <w:rPr>
          <w:vertAlign w:val="superscript"/>
        </w:rPr>
        <w:t>2 </w:t>
      </w:r>
      <w:r w:rsidRPr="00EE1B0F">
        <w:t>par jour) en perfusion continue sur 24 heures n’est pas recommandée.</w:t>
      </w:r>
    </w:p>
    <w:p w14:paraId="284557C5" w14:textId="77777777" w:rsidR="00351710" w:rsidRPr="00EE1B0F" w:rsidRDefault="00351710" w:rsidP="00EF3D3D">
      <w:pPr>
        <w:pStyle w:val="Header"/>
        <w:tabs>
          <w:tab w:val="clear" w:pos="4153"/>
          <w:tab w:val="clear" w:pos="8306"/>
        </w:tabs>
      </w:pPr>
    </w:p>
    <w:p w14:paraId="0744FADC" w14:textId="77777777" w:rsidR="00351710" w:rsidRPr="00EE1B0F" w:rsidRDefault="00351710" w:rsidP="00EF3D3D">
      <w:pPr>
        <w:keepNext/>
        <w:rPr>
          <w:u w:val="single"/>
        </w:rPr>
      </w:pPr>
      <w:r w:rsidRPr="00EE1B0F">
        <w:rPr>
          <w:u w:val="single"/>
        </w:rPr>
        <w:t>Insuffisance rénale</w:t>
      </w:r>
    </w:p>
    <w:p w14:paraId="7C5878AC" w14:textId="77777777" w:rsidR="00351710" w:rsidRPr="00EE1B0F" w:rsidRDefault="00351710" w:rsidP="00EF3D3D">
      <w:r w:rsidRPr="00EE1B0F">
        <w:t>Les complications rénales sont fréquentes chez les patients atteints de myélome multiple. Les patients insuffisants rénaux doivent être étroitement surveillés (voir rubriques 4.2 et 5.2).</w:t>
      </w:r>
    </w:p>
    <w:p w14:paraId="691A6BDF" w14:textId="77777777" w:rsidR="00351710" w:rsidRPr="00EE1B0F" w:rsidRDefault="00351710" w:rsidP="00EF3D3D"/>
    <w:p w14:paraId="35A940ED" w14:textId="77777777" w:rsidR="00351710" w:rsidRPr="00EE1B0F" w:rsidRDefault="00351710" w:rsidP="00EF3D3D">
      <w:pPr>
        <w:keepNext/>
        <w:rPr>
          <w:u w:val="single"/>
        </w:rPr>
      </w:pPr>
      <w:r w:rsidRPr="00EE1B0F">
        <w:rPr>
          <w:u w:val="single"/>
        </w:rPr>
        <w:t>Insuffisance hépatique</w:t>
      </w:r>
    </w:p>
    <w:p w14:paraId="392C81B1" w14:textId="77777777" w:rsidR="00351710" w:rsidRPr="00EE1B0F" w:rsidRDefault="00351710" w:rsidP="00EF3D3D">
      <w:pPr>
        <w:tabs>
          <w:tab w:val="clear" w:pos="567"/>
        </w:tabs>
        <w:autoSpaceDE w:val="0"/>
        <w:autoSpaceDN w:val="0"/>
        <w:adjustRightInd w:val="0"/>
      </w:pPr>
      <w:r w:rsidRPr="00EE1B0F">
        <w:t xml:space="preserve">Le </w:t>
      </w:r>
      <w:proofErr w:type="spellStart"/>
      <w:r w:rsidRPr="00EE1B0F">
        <w:t>bortézomib</w:t>
      </w:r>
      <w:proofErr w:type="spellEnd"/>
      <w:r w:rsidRPr="00EE1B0F">
        <w:t xml:space="preserve"> est métabolisé par les enzymes hépatiques. L’exposition au </w:t>
      </w:r>
      <w:proofErr w:type="spellStart"/>
      <w:r w:rsidRPr="00EE1B0F">
        <w:t>bortézomib</w:t>
      </w:r>
      <w:proofErr w:type="spellEnd"/>
      <w:r w:rsidRPr="00EE1B0F">
        <w:t xml:space="preserve"> est accrue chez les patients présentant une insuffisance hépatique modérée ou sévère; ces patients doivent être traités par </w:t>
      </w:r>
      <w:proofErr w:type="spellStart"/>
      <w:r w:rsidR="00DC40EB" w:rsidRPr="00EE1B0F">
        <w:t>bortézomib</w:t>
      </w:r>
      <w:proofErr w:type="spellEnd"/>
      <w:r w:rsidR="00DC40EB" w:rsidRPr="00EE1B0F">
        <w:t xml:space="preserve"> </w:t>
      </w:r>
      <w:r w:rsidRPr="00EE1B0F">
        <w:t>à doses réduites et étroitement surveillés quant à la toxicité (voir rubriques 4.2 et 5.2).</w:t>
      </w:r>
    </w:p>
    <w:p w14:paraId="7B78229D" w14:textId="77777777" w:rsidR="00351710" w:rsidRPr="00EE1B0F" w:rsidRDefault="00351710" w:rsidP="00EF3D3D"/>
    <w:p w14:paraId="4AD4CD88" w14:textId="77777777" w:rsidR="00351710" w:rsidRPr="00EE1B0F" w:rsidRDefault="00351710" w:rsidP="00EF3D3D">
      <w:pPr>
        <w:keepNext/>
        <w:rPr>
          <w:u w:val="single"/>
        </w:rPr>
      </w:pPr>
      <w:r w:rsidRPr="00EE1B0F">
        <w:rPr>
          <w:u w:val="single"/>
        </w:rPr>
        <w:t>Réactions hépatiques</w:t>
      </w:r>
    </w:p>
    <w:p w14:paraId="60DDB4D8" w14:textId="77777777" w:rsidR="00351710" w:rsidRPr="00EE1B0F" w:rsidRDefault="00351710" w:rsidP="00EF3D3D">
      <w:r w:rsidRPr="00EE1B0F">
        <w:t xml:space="preserve">De rares cas d’insuffisance hépatique ont été rapportés chez des patients recevant </w:t>
      </w:r>
      <w:r w:rsidR="00DC40EB" w:rsidRPr="00EE1B0F">
        <w:t xml:space="preserve">du </w:t>
      </w:r>
      <w:proofErr w:type="spellStart"/>
      <w:r w:rsidR="00DC40EB" w:rsidRPr="00EE1B0F">
        <w:t>bortézomib</w:t>
      </w:r>
      <w:proofErr w:type="spellEnd"/>
      <w:r w:rsidRPr="00EE1B0F">
        <w:t xml:space="preserve"> </w:t>
      </w:r>
      <w:r w:rsidR="001E362E" w:rsidRPr="00EE1B0F">
        <w:t xml:space="preserve">avec </w:t>
      </w:r>
      <w:r w:rsidRPr="00EE1B0F">
        <w:t>de</w:t>
      </w:r>
      <w:r w:rsidR="001E362E" w:rsidRPr="00EE1B0F">
        <w:t>s</w:t>
      </w:r>
      <w:r w:rsidRPr="00EE1B0F">
        <w:t xml:space="preserve"> traitements concomitants et ayant un mauvais état général sous-jacent. D’autres réactions hépatiques rapportées incluent des augmentations des enzymes hépatiques, hyperbilirubinémie et hépatite. De telles modifications peuvent être réversibles à l’arrêt du </w:t>
      </w:r>
      <w:proofErr w:type="spellStart"/>
      <w:r w:rsidRPr="00EE1B0F">
        <w:t>bortézomib</w:t>
      </w:r>
      <w:proofErr w:type="spellEnd"/>
      <w:r w:rsidRPr="00EE1B0F">
        <w:t xml:space="preserve"> (voir </w:t>
      </w:r>
      <w:r w:rsidR="00C81423">
        <w:t>rubrique</w:t>
      </w:r>
      <w:r w:rsidR="00C81423" w:rsidRPr="00EE1B0F">
        <w:t xml:space="preserve"> </w:t>
      </w:r>
      <w:r w:rsidRPr="00EE1B0F">
        <w:t>4.8).</w:t>
      </w:r>
    </w:p>
    <w:p w14:paraId="346FA586" w14:textId="77777777" w:rsidR="00351710" w:rsidRPr="00EE1B0F" w:rsidRDefault="00351710" w:rsidP="00EF3D3D">
      <w:pPr>
        <w:rPr>
          <w:u w:val="single"/>
        </w:rPr>
      </w:pPr>
    </w:p>
    <w:p w14:paraId="3A2DE477" w14:textId="77777777" w:rsidR="00351710" w:rsidRPr="00EE1B0F" w:rsidRDefault="00351710" w:rsidP="00EF3D3D">
      <w:pPr>
        <w:keepNext/>
        <w:rPr>
          <w:u w:val="single"/>
        </w:rPr>
      </w:pPr>
      <w:r w:rsidRPr="00EE1B0F">
        <w:rPr>
          <w:u w:val="single"/>
        </w:rPr>
        <w:lastRenderedPageBreak/>
        <w:t>Syndrome de lyse tumorale</w:t>
      </w:r>
    </w:p>
    <w:p w14:paraId="0DA27A75" w14:textId="77777777" w:rsidR="00351710" w:rsidRPr="00EE1B0F" w:rsidRDefault="00351710" w:rsidP="00EF3D3D">
      <w:r w:rsidRPr="00EE1B0F">
        <w:t xml:space="preserve">Dans la mesure où le </w:t>
      </w:r>
      <w:proofErr w:type="spellStart"/>
      <w:r w:rsidRPr="00EE1B0F">
        <w:t>bortézomib</w:t>
      </w:r>
      <w:proofErr w:type="spellEnd"/>
      <w:r w:rsidRPr="00EE1B0F">
        <w:t xml:space="preserve"> est un agent cytotoxique et peut rapidement tuer les plasmocytes malins</w:t>
      </w:r>
      <w:r w:rsidR="00962D2A" w:rsidRPr="00EE1B0F">
        <w:t xml:space="preserve"> et les cellules du LCM</w:t>
      </w:r>
      <w:r w:rsidRPr="00EE1B0F">
        <w:t>, les complications d’un syndrome de lyse tumorale peuvent survenir. Les patients à risque de syndrome de lyse tumorale sont ceux ayant une forte masse tumorale avant le traitement. Ces patients doivent être surveillés étroitement et des précautions appropriées doivent être prises.</w:t>
      </w:r>
    </w:p>
    <w:p w14:paraId="2D408A16" w14:textId="77777777" w:rsidR="00351710" w:rsidRPr="00EE1B0F" w:rsidRDefault="00351710" w:rsidP="00EF3D3D"/>
    <w:p w14:paraId="1FFE2E95" w14:textId="77777777" w:rsidR="00351710" w:rsidRPr="00EE1B0F" w:rsidRDefault="00351710" w:rsidP="00EF3D3D">
      <w:pPr>
        <w:keepNext/>
        <w:rPr>
          <w:u w:val="single"/>
        </w:rPr>
      </w:pPr>
      <w:r w:rsidRPr="00EE1B0F">
        <w:rPr>
          <w:u w:val="single"/>
        </w:rPr>
        <w:t>Traitements concomitants</w:t>
      </w:r>
    </w:p>
    <w:p w14:paraId="754DD3A1" w14:textId="77777777" w:rsidR="00351710" w:rsidRPr="00EE1B0F" w:rsidRDefault="00351710" w:rsidP="00EF3D3D">
      <w:r w:rsidRPr="00EE1B0F">
        <w:t xml:space="preserve">Les patients qui reçoivent du </w:t>
      </w:r>
      <w:proofErr w:type="spellStart"/>
      <w:r w:rsidRPr="00EE1B0F">
        <w:t>bortézomib</w:t>
      </w:r>
      <w:proofErr w:type="spellEnd"/>
      <w:r w:rsidRPr="00EE1B0F">
        <w:t xml:space="preserve"> en association avec des inhibiteurs puissants du CYP3A4 doivent être étroitement surveillés. Des précautions doivent être prises lorsque le </w:t>
      </w:r>
      <w:proofErr w:type="spellStart"/>
      <w:r w:rsidRPr="00EE1B0F">
        <w:t>bortézomib</w:t>
      </w:r>
      <w:proofErr w:type="spellEnd"/>
      <w:r w:rsidRPr="00EE1B0F">
        <w:t xml:space="preserve"> est associé à des substrats du CYP3A4 ou du CYP2C19 (voir rubrique 4.5).</w:t>
      </w:r>
    </w:p>
    <w:p w14:paraId="45BCCEF5" w14:textId="77777777" w:rsidR="00351710" w:rsidRPr="00EE1B0F" w:rsidRDefault="00351710" w:rsidP="00EF3D3D"/>
    <w:p w14:paraId="775C766D" w14:textId="77777777" w:rsidR="00351710" w:rsidRPr="00EE1B0F" w:rsidRDefault="00351710" w:rsidP="00EF3D3D">
      <w:r w:rsidRPr="00EE1B0F">
        <w:t>Une fonction hépatique normale doit être confirmée et la prudence devra être observée chez les patients recevant des hypoglycémiants oraux (voir rubrique 4.5).</w:t>
      </w:r>
    </w:p>
    <w:p w14:paraId="3138233E" w14:textId="77777777" w:rsidR="00351710" w:rsidRPr="00EE1B0F" w:rsidRDefault="00351710" w:rsidP="00EF3D3D"/>
    <w:p w14:paraId="51ACCDE0" w14:textId="77777777" w:rsidR="00351710" w:rsidRPr="00EE1B0F" w:rsidRDefault="00351710" w:rsidP="00EF3D3D">
      <w:pPr>
        <w:keepNext/>
        <w:rPr>
          <w:u w:val="single"/>
        </w:rPr>
      </w:pPr>
      <w:r w:rsidRPr="00EE1B0F">
        <w:rPr>
          <w:u w:val="single"/>
        </w:rPr>
        <w:t>Réactions potentiellement médiées par les complexes immuns</w:t>
      </w:r>
    </w:p>
    <w:p w14:paraId="6D62E7BC" w14:textId="77777777" w:rsidR="00351710" w:rsidRPr="00EE1B0F" w:rsidRDefault="00351710" w:rsidP="00EF3D3D">
      <w:r w:rsidRPr="00EE1B0F">
        <w:t xml:space="preserve">Des réactions potentiellement médiées par les complexes immuns, telles que réactions à type de maladie sérique, polyarthrite avec éruption et glomérulonéphrite proliférative ont été rapportées de façon peu fréquente. Le </w:t>
      </w:r>
      <w:proofErr w:type="spellStart"/>
      <w:r w:rsidRPr="00EE1B0F">
        <w:t>bortézomib</w:t>
      </w:r>
      <w:proofErr w:type="spellEnd"/>
      <w:r w:rsidRPr="00EE1B0F">
        <w:t xml:space="preserve"> doit être arrêté si des réactions graves surviennent.</w:t>
      </w:r>
    </w:p>
    <w:p w14:paraId="0660FD94" w14:textId="77777777" w:rsidR="00351710" w:rsidRPr="00EE1B0F" w:rsidRDefault="00351710" w:rsidP="00EF3D3D"/>
    <w:p w14:paraId="51ECC7FE" w14:textId="77777777" w:rsidR="00351710" w:rsidRPr="00EE1B0F" w:rsidRDefault="00351710" w:rsidP="00EF3D3D">
      <w:pPr>
        <w:keepNext/>
        <w:ind w:left="567" w:hanging="567"/>
        <w:rPr>
          <w:b/>
        </w:rPr>
      </w:pPr>
      <w:r w:rsidRPr="00EE1B0F">
        <w:rPr>
          <w:b/>
        </w:rPr>
        <w:t>4.5</w:t>
      </w:r>
      <w:r w:rsidRPr="00EE1B0F">
        <w:rPr>
          <w:b/>
        </w:rPr>
        <w:tab/>
        <w:t>Interactions avec d’autres médicaments et autres formes d’interactions</w:t>
      </w:r>
    </w:p>
    <w:p w14:paraId="03C14214" w14:textId="77777777" w:rsidR="00351710" w:rsidRPr="00EE1B0F" w:rsidRDefault="00351710" w:rsidP="00EF3D3D">
      <w:pPr>
        <w:keepNext/>
        <w:rPr>
          <w:b/>
        </w:rPr>
      </w:pPr>
    </w:p>
    <w:p w14:paraId="2810B4D6" w14:textId="77777777" w:rsidR="00155862" w:rsidRPr="00EE1B0F" w:rsidRDefault="00351710" w:rsidP="00EF3D3D">
      <w:pPr>
        <w:autoSpaceDE w:val="0"/>
        <w:autoSpaceDN w:val="0"/>
        <w:adjustRightInd w:val="0"/>
      </w:pPr>
      <w:r w:rsidRPr="00EE1B0F">
        <w:t xml:space="preserve">Des études </w:t>
      </w:r>
      <w:r w:rsidRPr="00EE1B0F">
        <w:rPr>
          <w:i/>
        </w:rPr>
        <w:t>in vitro</w:t>
      </w:r>
      <w:r w:rsidRPr="00EE1B0F">
        <w:t xml:space="preserve"> indiquent que le </w:t>
      </w:r>
      <w:proofErr w:type="spellStart"/>
      <w:r w:rsidRPr="00EE1B0F">
        <w:t>bortézomib</w:t>
      </w:r>
      <w:proofErr w:type="spellEnd"/>
      <w:r w:rsidRPr="00EE1B0F">
        <w:t xml:space="preserve"> est un faible inhibiteur des isoenzymes 1A2, 2C9, 2C19, 2D6 et 3A4 du cytochrome P450 (CYP). En se basant sur la contribution limitée (7 %) du CYP2D6 au métabolisme du </w:t>
      </w:r>
      <w:proofErr w:type="spellStart"/>
      <w:r w:rsidRPr="00EE1B0F">
        <w:t>bortézomib</w:t>
      </w:r>
      <w:proofErr w:type="spellEnd"/>
      <w:r w:rsidRPr="00EE1B0F">
        <w:t xml:space="preserve">, le phénotype de métaboliseur lent </w:t>
      </w:r>
      <w:r w:rsidR="00A42388">
        <w:t>du</w:t>
      </w:r>
      <w:r w:rsidRPr="00EE1B0F">
        <w:t xml:space="preserve"> CYP2D6 ne semble pas devoir affecter le devenir général du </w:t>
      </w:r>
      <w:proofErr w:type="spellStart"/>
      <w:r w:rsidRPr="00EE1B0F">
        <w:t>bortézomib</w:t>
      </w:r>
      <w:proofErr w:type="spellEnd"/>
      <w:r w:rsidRPr="00EE1B0F">
        <w:t>.</w:t>
      </w:r>
    </w:p>
    <w:p w14:paraId="23F638BB" w14:textId="77777777" w:rsidR="001E362E" w:rsidRPr="00EE1B0F" w:rsidRDefault="001E362E" w:rsidP="00EF3D3D">
      <w:pPr>
        <w:autoSpaceDE w:val="0"/>
        <w:autoSpaceDN w:val="0"/>
        <w:adjustRightInd w:val="0"/>
      </w:pPr>
    </w:p>
    <w:p w14:paraId="37EB203F" w14:textId="77777777" w:rsidR="001E362E" w:rsidRPr="00EE1B0F" w:rsidRDefault="001E362E" w:rsidP="00EF3D3D">
      <w:pPr>
        <w:rPr>
          <w:lang w:eastAsia="en-US"/>
        </w:rPr>
      </w:pPr>
      <w:r w:rsidRPr="00EE1B0F">
        <w:rPr>
          <w:lang w:eastAsia="en-US"/>
        </w:rPr>
        <w:t xml:space="preserve">Une étude d'interaction évaluant l'effet du </w:t>
      </w:r>
      <w:proofErr w:type="spellStart"/>
      <w:r w:rsidRPr="00EE1B0F">
        <w:rPr>
          <w:lang w:eastAsia="en-US"/>
        </w:rPr>
        <w:t>kétoconazole</w:t>
      </w:r>
      <w:proofErr w:type="spellEnd"/>
      <w:r w:rsidRPr="00EE1B0F">
        <w:rPr>
          <w:lang w:eastAsia="en-US"/>
        </w:rPr>
        <w:t xml:space="preserve">, un puissant inhibiteur du CYP3A4, sur la pharmacocinétique du </w:t>
      </w:r>
      <w:proofErr w:type="spellStart"/>
      <w:r w:rsidRPr="00EE1B0F">
        <w:rPr>
          <w:lang w:eastAsia="en-US"/>
        </w:rPr>
        <w:t>bortézomib</w:t>
      </w:r>
      <w:proofErr w:type="spellEnd"/>
      <w:r w:rsidRPr="00EE1B0F">
        <w:rPr>
          <w:lang w:eastAsia="en-US"/>
        </w:rPr>
        <w:t xml:space="preserve"> (injecté par voie intraveineuse), a montré une augmentation moyenne de l’ASC du </w:t>
      </w:r>
      <w:proofErr w:type="spellStart"/>
      <w:r w:rsidRPr="00EE1B0F">
        <w:rPr>
          <w:lang w:eastAsia="en-US"/>
        </w:rPr>
        <w:t>bortézomib</w:t>
      </w:r>
      <w:proofErr w:type="spellEnd"/>
      <w:r w:rsidRPr="00EE1B0F">
        <w:rPr>
          <w:lang w:eastAsia="en-US"/>
        </w:rPr>
        <w:t xml:space="preserve"> de 35 % (IC 90 % [1,032 à 1,772]), </w:t>
      </w:r>
      <w:r w:rsidRPr="00EE1B0F">
        <w:t>sur la base de données issues de 12 patients</w:t>
      </w:r>
      <w:r w:rsidRPr="00EE1B0F">
        <w:rPr>
          <w:lang w:eastAsia="en-US"/>
        </w:rPr>
        <w:t xml:space="preserve">. Par conséquent, les patients qui reçoivent du </w:t>
      </w:r>
      <w:proofErr w:type="spellStart"/>
      <w:r w:rsidRPr="00EE1B0F">
        <w:rPr>
          <w:lang w:eastAsia="en-US"/>
        </w:rPr>
        <w:t>bortézomib</w:t>
      </w:r>
      <w:proofErr w:type="spellEnd"/>
      <w:r w:rsidRPr="00EE1B0F">
        <w:rPr>
          <w:lang w:eastAsia="en-US"/>
        </w:rPr>
        <w:t xml:space="preserve"> en association avec des inhibiteurs puissants du CYP3A4 (ex: </w:t>
      </w:r>
      <w:proofErr w:type="spellStart"/>
      <w:r w:rsidRPr="00EE1B0F">
        <w:rPr>
          <w:lang w:eastAsia="en-US"/>
        </w:rPr>
        <w:t>kétoconazole</w:t>
      </w:r>
      <w:proofErr w:type="spellEnd"/>
      <w:r w:rsidRPr="00EE1B0F">
        <w:rPr>
          <w:lang w:eastAsia="en-US"/>
        </w:rPr>
        <w:t>, ritonavir) doivent être étroitement surveillés.</w:t>
      </w:r>
    </w:p>
    <w:p w14:paraId="5240E136" w14:textId="77777777" w:rsidR="001E362E" w:rsidRPr="00EE1B0F" w:rsidRDefault="001E362E" w:rsidP="00EF3D3D">
      <w:pPr>
        <w:autoSpaceDE w:val="0"/>
        <w:autoSpaceDN w:val="0"/>
        <w:adjustRightInd w:val="0"/>
        <w:rPr>
          <w:lang w:eastAsia="en-US"/>
        </w:rPr>
      </w:pPr>
    </w:p>
    <w:p w14:paraId="1E0CA3AB" w14:textId="77777777" w:rsidR="001E362E" w:rsidRPr="00EE1B0F" w:rsidRDefault="001E362E" w:rsidP="00EF3D3D">
      <w:pPr>
        <w:autoSpaceDE w:val="0"/>
        <w:autoSpaceDN w:val="0"/>
        <w:adjustRightInd w:val="0"/>
        <w:rPr>
          <w:lang w:eastAsia="en-US"/>
        </w:rPr>
      </w:pPr>
      <w:r w:rsidRPr="00EE1B0F">
        <w:rPr>
          <w:lang w:eastAsia="en-US"/>
        </w:rPr>
        <w:t xml:space="preserve">Dans une étude d'interaction évaluant l'effet de l'oméprazole, un puissant inhibiteur du CYP2C19, sur la pharmacocinétique du </w:t>
      </w:r>
      <w:proofErr w:type="spellStart"/>
      <w:r w:rsidRPr="00EE1B0F">
        <w:rPr>
          <w:lang w:eastAsia="en-US"/>
        </w:rPr>
        <w:t>bortézomib</w:t>
      </w:r>
      <w:proofErr w:type="spellEnd"/>
      <w:r w:rsidRPr="00EE1B0F">
        <w:rPr>
          <w:lang w:eastAsia="en-US"/>
        </w:rPr>
        <w:t xml:space="preserve"> (injecté par voie intraveineuse), il n'y a pas eu d'effet significatif sur la pharmacocinétique du </w:t>
      </w:r>
      <w:proofErr w:type="spellStart"/>
      <w:r w:rsidRPr="00EE1B0F">
        <w:rPr>
          <w:lang w:eastAsia="en-US"/>
        </w:rPr>
        <w:t>bortézomib</w:t>
      </w:r>
      <w:proofErr w:type="spellEnd"/>
      <w:r w:rsidRPr="00EE1B0F">
        <w:rPr>
          <w:lang w:eastAsia="en-US"/>
        </w:rPr>
        <w:t xml:space="preserve">, </w:t>
      </w:r>
      <w:r w:rsidRPr="00EE1B0F">
        <w:t>sur la base de données issues de 17 patients</w:t>
      </w:r>
      <w:r w:rsidRPr="00EE1B0F">
        <w:rPr>
          <w:lang w:eastAsia="en-US"/>
        </w:rPr>
        <w:t>.</w:t>
      </w:r>
    </w:p>
    <w:p w14:paraId="65EFA2CC" w14:textId="77777777" w:rsidR="001E362E" w:rsidRPr="00EE1B0F" w:rsidRDefault="001E362E" w:rsidP="00EF3D3D">
      <w:pPr>
        <w:autoSpaceDE w:val="0"/>
        <w:autoSpaceDN w:val="0"/>
        <w:adjustRightInd w:val="0"/>
        <w:rPr>
          <w:lang w:eastAsia="en-US"/>
        </w:rPr>
      </w:pPr>
    </w:p>
    <w:p w14:paraId="3545577C" w14:textId="77777777" w:rsidR="00351710" w:rsidRPr="00EE1B0F" w:rsidRDefault="001E362E" w:rsidP="00EF3D3D">
      <w:r w:rsidRPr="00EE1B0F">
        <w:t xml:space="preserve">Une étude d’interaction évaluant l’effet de la rifampicine, un inducteur puissant du CYP3A4, </w:t>
      </w:r>
      <w:r w:rsidRPr="00EE1B0F">
        <w:rPr>
          <w:lang w:eastAsia="en-US"/>
        </w:rPr>
        <w:t xml:space="preserve">sur la pharmacocinétique du </w:t>
      </w:r>
      <w:proofErr w:type="spellStart"/>
      <w:r w:rsidRPr="00EE1B0F">
        <w:rPr>
          <w:lang w:eastAsia="en-US"/>
        </w:rPr>
        <w:t>bortézomib</w:t>
      </w:r>
      <w:proofErr w:type="spellEnd"/>
      <w:r w:rsidRPr="00EE1B0F">
        <w:rPr>
          <w:lang w:eastAsia="en-US"/>
        </w:rPr>
        <w:t xml:space="preserve"> (injecté par voie intraveineuse),</w:t>
      </w:r>
      <w:r w:rsidRPr="00EE1B0F">
        <w:t xml:space="preserve"> a montré une réduction moyenne de l’ASC du </w:t>
      </w:r>
      <w:proofErr w:type="spellStart"/>
      <w:r w:rsidRPr="00EE1B0F">
        <w:t>bortézomib</w:t>
      </w:r>
      <w:proofErr w:type="spellEnd"/>
      <w:r w:rsidRPr="00EE1B0F">
        <w:t xml:space="preserve"> de 45%, sur la base de données issues de 6 patients. L’utilisation concomitante du </w:t>
      </w:r>
      <w:proofErr w:type="spellStart"/>
      <w:r w:rsidRPr="00EE1B0F">
        <w:t>bortézomib</w:t>
      </w:r>
      <w:proofErr w:type="spellEnd"/>
      <w:r w:rsidRPr="00EE1B0F">
        <w:t xml:space="preserve"> avec des inducteurs puissants du CYP3A4 (par exemple, rifampicine, carbamazépine, phénytoïne, phénobarbital et millepertuis) n’est donc pas recommandée, son efficacité pouvant être réduite.</w:t>
      </w:r>
    </w:p>
    <w:p w14:paraId="4039EEB0" w14:textId="77777777" w:rsidR="00351710" w:rsidRPr="00EE1B0F" w:rsidRDefault="00351710" w:rsidP="00EF3D3D"/>
    <w:p w14:paraId="0986AA16" w14:textId="77777777" w:rsidR="001E362E" w:rsidRPr="00EE1B0F" w:rsidRDefault="001E362E" w:rsidP="00EF3D3D">
      <w:r w:rsidRPr="00EE1B0F">
        <w:t xml:space="preserve">Au cours de la même étude d’interaction évaluant l’effet de la dexaméthasone, un inducteur plus faible du CYP3A4, sur </w:t>
      </w:r>
      <w:r w:rsidRPr="00EE1B0F">
        <w:rPr>
          <w:lang w:eastAsia="en-US"/>
        </w:rPr>
        <w:t>la pharmacocinétique du</w:t>
      </w:r>
      <w:r w:rsidRPr="00EE1B0F">
        <w:t xml:space="preserve"> </w:t>
      </w:r>
      <w:proofErr w:type="spellStart"/>
      <w:r w:rsidRPr="00EE1B0F">
        <w:t>bortézomib</w:t>
      </w:r>
      <w:proofErr w:type="spellEnd"/>
      <w:r w:rsidRPr="00EE1B0F">
        <w:t xml:space="preserve"> (injecté par voie intraveineuse), il n’y a pas eu d’effet significatif sur la pharmacocinétique du </w:t>
      </w:r>
      <w:proofErr w:type="spellStart"/>
      <w:r w:rsidRPr="00EE1B0F">
        <w:t>bortézomib</w:t>
      </w:r>
      <w:proofErr w:type="spellEnd"/>
      <w:r w:rsidRPr="00EE1B0F">
        <w:t>, sur la base de données issues de 7 patients.</w:t>
      </w:r>
    </w:p>
    <w:p w14:paraId="0E37C0CC" w14:textId="77777777" w:rsidR="001E362E" w:rsidRPr="00EE1B0F" w:rsidRDefault="001E362E" w:rsidP="00EF3D3D"/>
    <w:p w14:paraId="0BEC0B6F" w14:textId="77777777" w:rsidR="00351710" w:rsidRPr="00EE1B0F" w:rsidRDefault="001E362E" w:rsidP="00EF3D3D">
      <w:r w:rsidRPr="00EE1B0F">
        <w:t xml:space="preserve">Une étude d’interaction évaluant l’effet de </w:t>
      </w:r>
      <w:proofErr w:type="spellStart"/>
      <w:r w:rsidRPr="00EE1B0F">
        <w:t>melphalan</w:t>
      </w:r>
      <w:proofErr w:type="spellEnd"/>
      <w:r w:rsidRPr="00EE1B0F">
        <w:t xml:space="preserve">-prednisone sur </w:t>
      </w:r>
      <w:r w:rsidRPr="00EE1B0F">
        <w:rPr>
          <w:lang w:eastAsia="en-US"/>
        </w:rPr>
        <w:t>la pharmacocinétique du</w:t>
      </w:r>
      <w:r w:rsidRPr="00EE1B0F">
        <w:t xml:space="preserve"> </w:t>
      </w:r>
      <w:proofErr w:type="spellStart"/>
      <w:r w:rsidRPr="00EE1B0F">
        <w:t>bortézomib</w:t>
      </w:r>
      <w:proofErr w:type="spellEnd"/>
      <w:r w:rsidRPr="00EE1B0F">
        <w:t xml:space="preserve"> (injecté par voie intraveineuse), a montré une augmentation moyenne de l’ASC du </w:t>
      </w:r>
      <w:proofErr w:type="spellStart"/>
      <w:r w:rsidRPr="00EE1B0F">
        <w:t>bortézomib</w:t>
      </w:r>
      <w:proofErr w:type="spellEnd"/>
      <w:r w:rsidRPr="00EE1B0F">
        <w:t xml:space="preserve"> de 17 %, à partir des données de 21 patients. Ceci n’est pas considéré comme cliniquement pertinent.</w:t>
      </w:r>
    </w:p>
    <w:p w14:paraId="797F5313" w14:textId="77777777" w:rsidR="00351710" w:rsidRPr="00EE1B0F" w:rsidRDefault="00351710" w:rsidP="00EF3D3D"/>
    <w:p w14:paraId="24A2F11F" w14:textId="77777777" w:rsidR="00351710" w:rsidRPr="00EE1B0F" w:rsidRDefault="00351710" w:rsidP="00EF3D3D">
      <w:r w:rsidRPr="00EE1B0F">
        <w:t xml:space="preserve">Au cours des </w:t>
      </w:r>
      <w:r w:rsidR="00F41973">
        <w:t>études</w:t>
      </w:r>
      <w:r w:rsidR="00F41973" w:rsidRPr="00EE1B0F">
        <w:t xml:space="preserve"> </w:t>
      </w:r>
      <w:r w:rsidRPr="00EE1B0F">
        <w:t xml:space="preserve">cliniques, des hypoglycémies et hyperglycémies ont été peu fréquemment et fréquemment rapportées chez des patients diabétiques recevant des hypoglycémiants oraux. Les patients sous antidiabétiques oraux recevant </w:t>
      </w:r>
      <w:r w:rsidR="00967F79" w:rsidRPr="00EE1B0F">
        <w:t xml:space="preserve">du </w:t>
      </w:r>
      <w:proofErr w:type="spellStart"/>
      <w:r w:rsidR="00967F79" w:rsidRPr="00EE1B0F">
        <w:t>bortézomib</w:t>
      </w:r>
      <w:proofErr w:type="spellEnd"/>
      <w:r w:rsidRPr="00EE1B0F">
        <w:t xml:space="preserve"> peuvent nécessiter une surveillance étroite de leur glycémie, et une adaptation de la dose de leurs antidiabétiques.</w:t>
      </w:r>
    </w:p>
    <w:p w14:paraId="1A08F76C" w14:textId="77777777" w:rsidR="00351710" w:rsidRPr="00EE1B0F" w:rsidRDefault="00351710" w:rsidP="00EF3D3D"/>
    <w:p w14:paraId="6508B6CF" w14:textId="77777777" w:rsidR="00351710" w:rsidRPr="00EE1B0F" w:rsidRDefault="00351710" w:rsidP="00EF3D3D">
      <w:pPr>
        <w:keepNext/>
        <w:ind w:left="567" w:hanging="567"/>
        <w:rPr>
          <w:b/>
        </w:rPr>
      </w:pPr>
      <w:r w:rsidRPr="00EE1B0F">
        <w:rPr>
          <w:b/>
        </w:rPr>
        <w:t>4.6</w:t>
      </w:r>
      <w:r w:rsidRPr="00EE1B0F">
        <w:rPr>
          <w:b/>
        </w:rPr>
        <w:tab/>
        <w:t>F</w:t>
      </w:r>
      <w:r w:rsidR="001E362E" w:rsidRPr="00EE1B0F">
        <w:rPr>
          <w:b/>
        </w:rPr>
        <w:t>ertilité</w:t>
      </w:r>
      <w:r w:rsidRPr="00EE1B0F">
        <w:rPr>
          <w:b/>
        </w:rPr>
        <w:t>, grossesse et allaitement</w:t>
      </w:r>
    </w:p>
    <w:p w14:paraId="1A5A1578" w14:textId="77777777" w:rsidR="00351710" w:rsidRPr="00EE1B0F" w:rsidRDefault="00351710" w:rsidP="00EF3D3D">
      <w:pPr>
        <w:keepNext/>
      </w:pPr>
    </w:p>
    <w:p w14:paraId="0CF65026" w14:textId="77777777" w:rsidR="00351710" w:rsidRPr="00EE1B0F" w:rsidRDefault="00351710" w:rsidP="00EF3D3D">
      <w:pPr>
        <w:keepNext/>
        <w:rPr>
          <w:u w:val="single"/>
        </w:rPr>
      </w:pPr>
      <w:r w:rsidRPr="00EE1B0F">
        <w:rPr>
          <w:u w:val="single"/>
        </w:rPr>
        <w:t>Contraception chez les hommes et femmes</w:t>
      </w:r>
    </w:p>
    <w:p w14:paraId="7784880D" w14:textId="18F9ABF7" w:rsidR="00C4181D" w:rsidRPr="00C4181D" w:rsidRDefault="00C4181D" w:rsidP="00C4181D">
      <w:pPr>
        <w:keepNext/>
      </w:pPr>
      <w:r w:rsidRPr="00C4181D">
        <w:t xml:space="preserve">En raison du potentiel génotoxique du </w:t>
      </w:r>
      <w:proofErr w:type="spellStart"/>
      <w:r w:rsidRPr="00C4181D">
        <w:t>bortézomib</w:t>
      </w:r>
      <w:proofErr w:type="spellEnd"/>
      <w:r w:rsidRPr="00C4181D">
        <w:t xml:space="preserve"> (voir rubrique 5.3), les femmes en âge de procréer doivent utiliser des mesures de contraception efficaces et éviter de débuter une grossesse lorsqu’elles sont traitées par </w:t>
      </w:r>
      <w:proofErr w:type="spellStart"/>
      <w:r>
        <w:t>Bort</w:t>
      </w:r>
      <w:r w:rsidR="00825F2D">
        <w:t>e</w:t>
      </w:r>
      <w:r>
        <w:t>zomib</w:t>
      </w:r>
      <w:proofErr w:type="spellEnd"/>
      <w:r>
        <w:t xml:space="preserve"> Accord</w:t>
      </w:r>
      <w:r w:rsidRPr="00C4181D">
        <w:t xml:space="preserve"> et pendant les 8 mois suivant la fin du traitement. Les patients de sexe masculin doivent utiliser des mesures de contraception efficaces et être informés qu’ils ne doivent pas concevoir un enfant lorsqu’il</w:t>
      </w:r>
      <w:r>
        <w:t>s</w:t>
      </w:r>
      <w:r w:rsidRPr="00C4181D">
        <w:t xml:space="preserve"> sont traités par </w:t>
      </w:r>
      <w:proofErr w:type="spellStart"/>
      <w:r>
        <w:t>Bort</w:t>
      </w:r>
      <w:r w:rsidR="00825F2D">
        <w:t>e</w:t>
      </w:r>
      <w:r>
        <w:t>zomib</w:t>
      </w:r>
      <w:proofErr w:type="spellEnd"/>
      <w:r>
        <w:t xml:space="preserve"> Accord</w:t>
      </w:r>
      <w:r w:rsidRPr="00C4181D">
        <w:t xml:space="preserve"> et pendant les 5 mois suivant l’arrêt du traitement (voir rubrique 5.3). </w:t>
      </w:r>
    </w:p>
    <w:p w14:paraId="620B1EE5" w14:textId="77777777" w:rsidR="00351710" w:rsidRPr="00EE1B0F" w:rsidRDefault="00351710" w:rsidP="00EF3D3D">
      <w:pPr>
        <w:keepNext/>
        <w:rPr>
          <w:u w:val="single"/>
        </w:rPr>
      </w:pPr>
    </w:p>
    <w:p w14:paraId="5FAD2C27" w14:textId="77777777" w:rsidR="00351710" w:rsidRPr="00EE1B0F" w:rsidRDefault="00351710" w:rsidP="00EF3D3D">
      <w:pPr>
        <w:keepNext/>
        <w:rPr>
          <w:u w:val="single"/>
        </w:rPr>
      </w:pPr>
      <w:r w:rsidRPr="00EE1B0F">
        <w:rPr>
          <w:u w:val="single"/>
        </w:rPr>
        <w:t>Grossesse</w:t>
      </w:r>
    </w:p>
    <w:p w14:paraId="1183C2C4" w14:textId="77777777" w:rsidR="00351710" w:rsidRPr="00EE1B0F" w:rsidRDefault="00777E9B" w:rsidP="00EF3D3D">
      <w:r w:rsidRPr="00EE1B0F">
        <w:t xml:space="preserve">Aucune donnée clinique n’est disponible pour le </w:t>
      </w:r>
      <w:proofErr w:type="spellStart"/>
      <w:r w:rsidRPr="00EE1B0F">
        <w:t>bortézomib</w:t>
      </w:r>
      <w:proofErr w:type="spellEnd"/>
      <w:r w:rsidRPr="00EE1B0F">
        <w:t xml:space="preserve"> concernant l’exposition durant la grossesse. </w:t>
      </w:r>
      <w:r w:rsidR="00351710" w:rsidRPr="00EE1B0F">
        <w:t xml:space="preserve">Le potentiel tératogène du </w:t>
      </w:r>
      <w:proofErr w:type="spellStart"/>
      <w:r w:rsidR="00351710" w:rsidRPr="00EE1B0F">
        <w:t>bortézomib</w:t>
      </w:r>
      <w:proofErr w:type="spellEnd"/>
      <w:r w:rsidR="00351710" w:rsidRPr="00EE1B0F">
        <w:t xml:space="preserve"> n'a pas été complètement étudié.</w:t>
      </w:r>
    </w:p>
    <w:p w14:paraId="06D39094" w14:textId="77777777" w:rsidR="00113E3A" w:rsidRPr="00EE1B0F" w:rsidRDefault="00113E3A" w:rsidP="00EF3D3D"/>
    <w:p w14:paraId="7D5E3A28" w14:textId="77777777" w:rsidR="00351710" w:rsidRPr="00EE1B0F" w:rsidRDefault="00351710" w:rsidP="00EF3D3D">
      <w:r w:rsidRPr="00EE1B0F">
        <w:t xml:space="preserve">Dans les études précliniques, le </w:t>
      </w:r>
      <w:proofErr w:type="spellStart"/>
      <w:r w:rsidRPr="00EE1B0F">
        <w:t>bortézomib</w:t>
      </w:r>
      <w:proofErr w:type="spellEnd"/>
      <w:r w:rsidRPr="00EE1B0F">
        <w:t xml:space="preserve"> n'a eu aucun effet sur le développement embryonnaire et fœtal, chez le rat et le lapin, aux plus fortes doses tolérées par les mères. Aucune étude n'a été conduite chez l'animal pour déterminer les effets du </w:t>
      </w:r>
      <w:proofErr w:type="spellStart"/>
      <w:r w:rsidRPr="00EE1B0F">
        <w:t>bortézomib</w:t>
      </w:r>
      <w:proofErr w:type="spellEnd"/>
      <w:r w:rsidRPr="00EE1B0F">
        <w:t xml:space="preserve"> sur la mise bas et le développement post-natal (voir rubrique 5.3</w:t>
      </w:r>
      <w:proofErr w:type="gramStart"/>
      <w:r w:rsidRPr="00EE1B0F">
        <w:t>).</w:t>
      </w:r>
      <w:r w:rsidR="00A939F9" w:rsidRPr="00EE1B0F">
        <w:t>Le</w:t>
      </w:r>
      <w:proofErr w:type="gramEnd"/>
      <w:r w:rsidR="00A939F9" w:rsidRPr="00EE1B0F">
        <w:t xml:space="preserve"> </w:t>
      </w:r>
      <w:proofErr w:type="spellStart"/>
      <w:r w:rsidR="00A939F9" w:rsidRPr="00EE1B0F">
        <w:t>bortézomib</w:t>
      </w:r>
      <w:proofErr w:type="spellEnd"/>
      <w:r w:rsidRPr="00EE1B0F">
        <w:t xml:space="preserve"> ne doit pas être utilisé au cours de la grossesse à moins que l’état clinique de la femme nécessite un traitement par </w:t>
      </w:r>
      <w:proofErr w:type="spellStart"/>
      <w:r w:rsidR="00A939F9" w:rsidRPr="00EE1B0F">
        <w:t>bortézomib</w:t>
      </w:r>
      <w:proofErr w:type="spellEnd"/>
      <w:r w:rsidRPr="00EE1B0F">
        <w:t>.</w:t>
      </w:r>
    </w:p>
    <w:p w14:paraId="22E9F9CF" w14:textId="77777777" w:rsidR="00351710" w:rsidRPr="00EE1B0F" w:rsidRDefault="00351710" w:rsidP="00EF3D3D">
      <w:r w:rsidRPr="00EE1B0F">
        <w:t xml:space="preserve">Si </w:t>
      </w:r>
      <w:r w:rsidR="00373BF9" w:rsidRPr="00EE1B0F">
        <w:t xml:space="preserve">le </w:t>
      </w:r>
      <w:proofErr w:type="spellStart"/>
      <w:r w:rsidR="00373BF9" w:rsidRPr="00EE1B0F">
        <w:t>bortézomib</w:t>
      </w:r>
      <w:proofErr w:type="spellEnd"/>
      <w:r w:rsidRPr="00EE1B0F">
        <w:t xml:space="preserve"> est utilisé au cours de la grossesse</w:t>
      </w:r>
      <w:r w:rsidR="00E33AEA" w:rsidRPr="00EE1B0F">
        <w:t>,</w:t>
      </w:r>
      <w:r w:rsidRPr="00EE1B0F">
        <w:t xml:space="preserve"> ou si la patiente devient enceinte au cours d'un traitement par ce médicament, il est nécessaire que celle-ci soit informée des risques potentiels pour le fœtus.</w:t>
      </w:r>
    </w:p>
    <w:p w14:paraId="0521359F" w14:textId="77777777" w:rsidR="00777E9B" w:rsidRPr="00EE1B0F" w:rsidRDefault="00777E9B" w:rsidP="00EF3D3D"/>
    <w:p w14:paraId="6612C9CF" w14:textId="77777777" w:rsidR="00777E9B" w:rsidRPr="00EE1B0F" w:rsidRDefault="00EA60B0" w:rsidP="00EF3D3D">
      <w:proofErr w:type="gramStart"/>
      <w:r w:rsidRPr="00EE1B0F">
        <w:t>Le t</w:t>
      </w:r>
      <w:r w:rsidR="00777E9B" w:rsidRPr="00EE1B0F">
        <w:t>halidomide</w:t>
      </w:r>
      <w:proofErr w:type="gramEnd"/>
      <w:r w:rsidR="00777E9B" w:rsidRPr="00EE1B0F">
        <w:t xml:space="preserve"> est un agent tératogène humain connu pour provoquer des anomalies congénitales graves potentiellement létales chez l’enfant à naître. </w:t>
      </w:r>
      <w:proofErr w:type="gramStart"/>
      <w:r w:rsidR="00777E9B" w:rsidRPr="00EE1B0F">
        <w:t>Le thalidomide</w:t>
      </w:r>
      <w:proofErr w:type="gramEnd"/>
      <w:r w:rsidR="00777E9B" w:rsidRPr="00EE1B0F">
        <w:t xml:space="preserve"> est contre-indiqué </w:t>
      </w:r>
      <w:r w:rsidR="00777E9B" w:rsidRPr="00EE1B0F">
        <w:rPr>
          <w:szCs w:val="22"/>
        </w:rPr>
        <w:t xml:space="preserve">pendant la grossesse et chez les femmes en âge de procréer à moins que toutes les conditions du </w:t>
      </w:r>
      <w:r w:rsidR="00F104BE" w:rsidRPr="00EE1B0F">
        <w:rPr>
          <w:szCs w:val="22"/>
        </w:rPr>
        <w:t>p</w:t>
      </w:r>
      <w:r w:rsidR="00777E9B" w:rsidRPr="00EE1B0F">
        <w:rPr>
          <w:szCs w:val="22"/>
        </w:rPr>
        <w:t xml:space="preserve">rogramme de </w:t>
      </w:r>
      <w:r w:rsidR="00F104BE" w:rsidRPr="00EE1B0F">
        <w:rPr>
          <w:szCs w:val="22"/>
        </w:rPr>
        <w:t>p</w:t>
      </w:r>
      <w:r w:rsidR="00777E9B" w:rsidRPr="00EE1B0F">
        <w:rPr>
          <w:szCs w:val="22"/>
        </w:rPr>
        <w:t xml:space="preserve">révention de la </w:t>
      </w:r>
      <w:r w:rsidR="00F104BE" w:rsidRPr="00EE1B0F">
        <w:rPr>
          <w:szCs w:val="22"/>
        </w:rPr>
        <w:t>g</w:t>
      </w:r>
      <w:r w:rsidR="00777E9B" w:rsidRPr="00EE1B0F">
        <w:rPr>
          <w:szCs w:val="22"/>
        </w:rPr>
        <w:t xml:space="preserve">rossesse </w:t>
      </w:r>
      <w:proofErr w:type="gramStart"/>
      <w:r w:rsidR="00F104BE" w:rsidRPr="00EE1B0F">
        <w:rPr>
          <w:szCs w:val="22"/>
        </w:rPr>
        <w:t>du thalidomide</w:t>
      </w:r>
      <w:proofErr w:type="gramEnd"/>
      <w:r w:rsidR="00F104BE" w:rsidRPr="00EE1B0F">
        <w:rPr>
          <w:szCs w:val="22"/>
        </w:rPr>
        <w:t xml:space="preserve"> </w:t>
      </w:r>
      <w:r w:rsidR="00777E9B" w:rsidRPr="00EE1B0F">
        <w:rPr>
          <w:szCs w:val="22"/>
        </w:rPr>
        <w:t>ne soient remplies</w:t>
      </w:r>
      <w:r w:rsidR="00777E9B" w:rsidRPr="00EE1B0F">
        <w:t xml:space="preserve">. Les patientes recevant </w:t>
      </w:r>
      <w:r w:rsidR="00373BF9" w:rsidRPr="00EE1B0F">
        <w:t xml:space="preserve">du </w:t>
      </w:r>
      <w:proofErr w:type="spellStart"/>
      <w:r w:rsidR="00373BF9" w:rsidRPr="00EE1B0F">
        <w:t>bortézomib</w:t>
      </w:r>
      <w:proofErr w:type="spellEnd"/>
      <w:r w:rsidR="00777E9B" w:rsidRPr="00EE1B0F">
        <w:t xml:space="preserve"> en association </w:t>
      </w:r>
      <w:proofErr w:type="gramStart"/>
      <w:r w:rsidR="00777E9B" w:rsidRPr="00EE1B0F">
        <w:t>au thalidomide</w:t>
      </w:r>
      <w:proofErr w:type="gramEnd"/>
      <w:r w:rsidR="00777E9B" w:rsidRPr="00EE1B0F">
        <w:t xml:space="preserve"> doivent se conformer au </w:t>
      </w:r>
      <w:r w:rsidR="00C05D9C" w:rsidRPr="00EE1B0F">
        <w:t>p</w:t>
      </w:r>
      <w:r w:rsidR="00777E9B" w:rsidRPr="00EE1B0F">
        <w:t xml:space="preserve">rogramme de </w:t>
      </w:r>
      <w:r w:rsidR="00C05D9C" w:rsidRPr="00EE1B0F">
        <w:t>p</w:t>
      </w:r>
      <w:r w:rsidR="00777E9B" w:rsidRPr="00EE1B0F">
        <w:t xml:space="preserve">révention de la </w:t>
      </w:r>
      <w:r w:rsidR="00C05D9C" w:rsidRPr="00EE1B0F">
        <w:t>g</w:t>
      </w:r>
      <w:r w:rsidR="00777E9B" w:rsidRPr="00EE1B0F">
        <w:t xml:space="preserve">rossesse </w:t>
      </w:r>
      <w:proofErr w:type="gramStart"/>
      <w:r w:rsidR="00777E9B" w:rsidRPr="00EE1B0F">
        <w:t>du thalidomide</w:t>
      </w:r>
      <w:proofErr w:type="gramEnd"/>
      <w:r w:rsidR="00777E9B" w:rsidRPr="00EE1B0F">
        <w:t>. Se référer au Résumé des Caractéristiques du Produit du thalidomide pour plus d’information.</w:t>
      </w:r>
    </w:p>
    <w:p w14:paraId="79D4FB1D" w14:textId="77777777" w:rsidR="00351710" w:rsidRPr="00EE1B0F" w:rsidRDefault="00351710" w:rsidP="00EF3D3D"/>
    <w:p w14:paraId="7AB27D78" w14:textId="77777777" w:rsidR="00351710" w:rsidRPr="00EE1B0F" w:rsidRDefault="00351710" w:rsidP="00EF3D3D">
      <w:pPr>
        <w:keepNext/>
        <w:rPr>
          <w:u w:val="single"/>
        </w:rPr>
      </w:pPr>
      <w:r w:rsidRPr="00EE1B0F">
        <w:rPr>
          <w:u w:val="single"/>
        </w:rPr>
        <w:t>Allaitement</w:t>
      </w:r>
    </w:p>
    <w:p w14:paraId="2C846133" w14:textId="77777777" w:rsidR="00351710" w:rsidRPr="00EE1B0F" w:rsidRDefault="00351710" w:rsidP="00EF3D3D">
      <w:r w:rsidRPr="00EE1B0F">
        <w:t xml:space="preserve">Il n'a pas été établi si le </w:t>
      </w:r>
      <w:proofErr w:type="spellStart"/>
      <w:r w:rsidRPr="00EE1B0F">
        <w:t>bortézomib</w:t>
      </w:r>
      <w:proofErr w:type="spellEnd"/>
      <w:r w:rsidRPr="00EE1B0F">
        <w:t xml:space="preserve"> est excrété dans le lait humain. Compte tenu du risque d'effets indésirables graves chez les nourrissons allaités, l’allaitement doit être interrompu au cours d'un traitement par </w:t>
      </w:r>
      <w:proofErr w:type="spellStart"/>
      <w:r w:rsidR="007A2489" w:rsidRPr="00EE1B0F">
        <w:t>bortézomib</w:t>
      </w:r>
      <w:proofErr w:type="spellEnd"/>
      <w:r w:rsidRPr="00EE1B0F">
        <w:t>.</w:t>
      </w:r>
    </w:p>
    <w:p w14:paraId="6D91BE10" w14:textId="77777777" w:rsidR="00351710" w:rsidRPr="00EE1B0F" w:rsidRDefault="00351710" w:rsidP="00EF3D3D"/>
    <w:p w14:paraId="0B35522B" w14:textId="77777777" w:rsidR="00351710" w:rsidRPr="00EE1B0F" w:rsidRDefault="006C63B8" w:rsidP="00EF3D3D">
      <w:pPr>
        <w:keepNext/>
        <w:rPr>
          <w:u w:val="single"/>
        </w:rPr>
      </w:pPr>
      <w:r w:rsidRPr="00EE1B0F">
        <w:rPr>
          <w:u w:val="single"/>
        </w:rPr>
        <w:t>Fertilité</w:t>
      </w:r>
    </w:p>
    <w:p w14:paraId="66F4F108" w14:textId="08C8F909" w:rsidR="00C4181D" w:rsidRPr="00C4181D" w:rsidRDefault="00351710" w:rsidP="00C4181D">
      <w:r w:rsidRPr="00EE1B0F">
        <w:t xml:space="preserve">Des études de fertilité n’ont pas été menées avec </w:t>
      </w:r>
      <w:r w:rsidR="007A2489" w:rsidRPr="00EE1B0F">
        <w:t xml:space="preserve">le </w:t>
      </w:r>
      <w:proofErr w:type="spellStart"/>
      <w:r w:rsidR="007A2489" w:rsidRPr="00EE1B0F">
        <w:t>bortézomib</w:t>
      </w:r>
      <w:proofErr w:type="spellEnd"/>
      <w:r w:rsidRPr="00EE1B0F">
        <w:t xml:space="preserve"> (voir rubrique 5.3).</w:t>
      </w:r>
      <w:r w:rsidR="00C4181D">
        <w:t xml:space="preserve"> </w:t>
      </w:r>
      <w:r w:rsidR="00C4181D" w:rsidRPr="00C4181D">
        <w:t xml:space="preserve">En raison du potentiel génotoxique du </w:t>
      </w:r>
      <w:proofErr w:type="spellStart"/>
      <w:r w:rsidR="00C4181D" w:rsidRPr="00C4181D">
        <w:t>bortézomib</w:t>
      </w:r>
      <w:proofErr w:type="spellEnd"/>
      <w:r w:rsidR="00C4181D" w:rsidRPr="00C4181D">
        <w:t xml:space="preserve"> (voir </w:t>
      </w:r>
      <w:r w:rsidR="00C4181D">
        <w:t>rubrique</w:t>
      </w:r>
      <w:r w:rsidR="00C4181D" w:rsidRPr="00C4181D">
        <w:t xml:space="preserve"> 5.3), les patients de sexe masculin doivent demander conseils sur la conservation du sperme et les femmes en âge de procréer doivent demander conseils concernant la cryoconservation des ovocytes avant le début du traitement.</w:t>
      </w:r>
    </w:p>
    <w:p w14:paraId="21A25B7B" w14:textId="77777777" w:rsidR="00351710" w:rsidRPr="00EE1B0F" w:rsidRDefault="00351710" w:rsidP="00EF3D3D"/>
    <w:p w14:paraId="6C9C3581" w14:textId="77777777" w:rsidR="00351710" w:rsidRPr="00EE1B0F" w:rsidRDefault="00351710" w:rsidP="00EF3D3D">
      <w:pPr>
        <w:keepNext/>
        <w:ind w:left="567" w:hanging="567"/>
        <w:rPr>
          <w:b/>
        </w:rPr>
      </w:pPr>
      <w:r w:rsidRPr="00EE1B0F">
        <w:rPr>
          <w:b/>
        </w:rPr>
        <w:t>4.7</w:t>
      </w:r>
      <w:r w:rsidRPr="00EE1B0F">
        <w:rPr>
          <w:b/>
        </w:rPr>
        <w:tab/>
        <w:t>Effets sur l’aptitude à conduire des véhicules et à utiliser des machines</w:t>
      </w:r>
    </w:p>
    <w:p w14:paraId="3FBD7C11" w14:textId="77777777" w:rsidR="00351710" w:rsidRPr="00EE1B0F" w:rsidRDefault="00351710" w:rsidP="00EF3D3D">
      <w:pPr>
        <w:keepNext/>
      </w:pPr>
    </w:p>
    <w:p w14:paraId="634D68B9" w14:textId="77777777" w:rsidR="00351710" w:rsidRPr="00EE1B0F" w:rsidRDefault="007A2489" w:rsidP="00EF3D3D">
      <w:r w:rsidRPr="00EE1B0F">
        <w:t xml:space="preserve">Le </w:t>
      </w:r>
      <w:proofErr w:type="spellStart"/>
      <w:r w:rsidRPr="00EE1B0F">
        <w:t>bortézomib</w:t>
      </w:r>
      <w:proofErr w:type="spellEnd"/>
      <w:r w:rsidR="00351710" w:rsidRPr="00EE1B0F">
        <w:t xml:space="preserve"> peut avoir une influence modérée sur l'aptitude à conduire des véhicules et à utiliser des machines.</w:t>
      </w:r>
      <w:r w:rsidR="00155862" w:rsidRPr="00EE1B0F">
        <w:t xml:space="preserve"> </w:t>
      </w:r>
      <w:r w:rsidRPr="00EE1B0F">
        <w:t xml:space="preserve">Le </w:t>
      </w:r>
      <w:proofErr w:type="spellStart"/>
      <w:r w:rsidRPr="00EE1B0F">
        <w:t>bortézomib</w:t>
      </w:r>
      <w:proofErr w:type="spellEnd"/>
      <w:r w:rsidR="00351710" w:rsidRPr="00EE1B0F">
        <w:t xml:space="preserve"> peut être associé très fréquemment à de la fatigue, fréquemment à des sensations de vertiges, peu fréquemment à des syncopes et fréquemment à une hypotension orthostatique/posturale ou à une vision trouble. Par conséquent, les patients doivent être prudents lorsqu'ils conduisent ou utilisent des machines</w:t>
      </w:r>
      <w:r w:rsidR="00A42388">
        <w:t xml:space="preserve"> </w:t>
      </w:r>
      <w:r w:rsidR="00A42388" w:rsidRPr="00A42388">
        <w:t>et doivent être avertis de ne pas conduire ou utiliser de machines s’ils constatent ces symptômes</w:t>
      </w:r>
      <w:r w:rsidR="00351710" w:rsidRPr="00EE1B0F">
        <w:t xml:space="preserve"> (voir rubrique 4.8).</w:t>
      </w:r>
    </w:p>
    <w:p w14:paraId="2BB7652A" w14:textId="77777777" w:rsidR="00351710" w:rsidRPr="00EE1B0F" w:rsidRDefault="00351710" w:rsidP="00EF3D3D"/>
    <w:p w14:paraId="35B0BB93" w14:textId="77777777" w:rsidR="00351710" w:rsidRPr="00EE1B0F" w:rsidRDefault="00351710" w:rsidP="00EF3D3D">
      <w:pPr>
        <w:keepNext/>
        <w:ind w:left="567" w:hanging="567"/>
      </w:pPr>
      <w:r w:rsidRPr="00EE1B0F">
        <w:rPr>
          <w:b/>
        </w:rPr>
        <w:t>4.8</w:t>
      </w:r>
      <w:r w:rsidRPr="00EE1B0F">
        <w:rPr>
          <w:b/>
        </w:rPr>
        <w:tab/>
        <w:t>Effets indésirables</w:t>
      </w:r>
    </w:p>
    <w:p w14:paraId="5818BC89" w14:textId="77777777" w:rsidR="00351710" w:rsidRPr="00EE1B0F" w:rsidRDefault="00351710" w:rsidP="00EF3D3D">
      <w:pPr>
        <w:keepNext/>
      </w:pPr>
    </w:p>
    <w:p w14:paraId="4805AE35" w14:textId="77777777" w:rsidR="00351710" w:rsidRPr="00EE1B0F" w:rsidRDefault="00351710" w:rsidP="00EF3D3D">
      <w:pPr>
        <w:keepNext/>
        <w:rPr>
          <w:u w:val="single"/>
        </w:rPr>
      </w:pPr>
      <w:r w:rsidRPr="00EE1B0F">
        <w:rPr>
          <w:u w:val="single"/>
        </w:rPr>
        <w:t>Résumé du profil de tolérance</w:t>
      </w:r>
    </w:p>
    <w:p w14:paraId="1CF90A50" w14:textId="77777777" w:rsidR="00351710" w:rsidRPr="00EE1B0F" w:rsidRDefault="00351710" w:rsidP="00EF3D3D">
      <w:pPr>
        <w:rPr>
          <w:u w:val="single"/>
        </w:rPr>
      </w:pPr>
    </w:p>
    <w:p w14:paraId="190D577C" w14:textId="77777777" w:rsidR="00F104BE" w:rsidRPr="00EE1B0F" w:rsidRDefault="00F104BE" w:rsidP="00EF3D3D">
      <w:r w:rsidRPr="00EE1B0F">
        <w:lastRenderedPageBreak/>
        <w:t xml:space="preserve">Les effets indésirables graves </w:t>
      </w:r>
      <w:r w:rsidR="00310C08" w:rsidRPr="00EE1B0F">
        <w:t>rapportés</w:t>
      </w:r>
      <w:r w:rsidRPr="00EE1B0F">
        <w:t xml:space="preserve"> peu fréquemment pendant le traitement par </w:t>
      </w:r>
      <w:proofErr w:type="spellStart"/>
      <w:r w:rsidR="005F5737" w:rsidRPr="00EE1B0F">
        <w:t>bortézomib</w:t>
      </w:r>
      <w:proofErr w:type="spellEnd"/>
      <w:r w:rsidR="005F5737" w:rsidRPr="00EE1B0F">
        <w:t xml:space="preserve"> </w:t>
      </w:r>
      <w:r w:rsidRPr="00EE1B0F">
        <w:t>incluent insuffisance cardiaque, syndrome de lyse tumorale, hypertension pulmonaire, syndrome d’encéphalopathie postérieure réversible, pneumopathie infiltrative diffuse aiguë et plus rarement neuropathies autonomes.</w:t>
      </w:r>
    </w:p>
    <w:p w14:paraId="2FE20145" w14:textId="77777777" w:rsidR="00962D2A" w:rsidRPr="00EE1B0F" w:rsidRDefault="00962D2A" w:rsidP="00EF3D3D">
      <w:r w:rsidRPr="00EE1B0F">
        <w:t xml:space="preserve">Les effets indésirables les plus fréquemment rapportés pendant le traitement par </w:t>
      </w:r>
      <w:proofErr w:type="spellStart"/>
      <w:r w:rsidR="005F5737" w:rsidRPr="00EE1B0F">
        <w:t>bortézomib</w:t>
      </w:r>
      <w:proofErr w:type="spellEnd"/>
      <w:r w:rsidR="005F5737" w:rsidRPr="00EE1B0F">
        <w:t xml:space="preserve"> </w:t>
      </w:r>
      <w:r w:rsidRPr="00EE1B0F">
        <w:t>sont nausée, diarrhée, constipation, vomissement, fatigue, pyrexie, thrombopénie, anémie, neutropénie, neuropathie périphérique (y compris sensorielle), céphalée, paresthésie, diminution de l’appétit, dyspnée, rash, zona et myalgie.</w:t>
      </w:r>
    </w:p>
    <w:p w14:paraId="0C578A03" w14:textId="77777777" w:rsidR="00351710" w:rsidRPr="00EE1B0F" w:rsidRDefault="00351710" w:rsidP="00EF3D3D"/>
    <w:p w14:paraId="155655AE" w14:textId="77777777" w:rsidR="00351710" w:rsidRPr="00EE1B0F" w:rsidRDefault="00351710" w:rsidP="00EF3D3D">
      <w:pPr>
        <w:rPr>
          <w:u w:val="single"/>
        </w:rPr>
      </w:pPr>
      <w:r w:rsidRPr="00EE1B0F">
        <w:rPr>
          <w:u w:val="single"/>
        </w:rPr>
        <w:t>Tableau des effets indésirables</w:t>
      </w:r>
    </w:p>
    <w:p w14:paraId="2C21BDB8" w14:textId="77777777" w:rsidR="00962D2A" w:rsidRPr="00EE1B0F" w:rsidRDefault="00962D2A" w:rsidP="00EF3D3D">
      <w:r w:rsidRPr="00EE1B0F">
        <w:rPr>
          <w:i/>
        </w:rPr>
        <w:t xml:space="preserve">Myélome </w:t>
      </w:r>
      <w:r w:rsidR="00746C1A" w:rsidRPr="00EE1B0F">
        <w:rPr>
          <w:i/>
        </w:rPr>
        <w:t>multiple</w:t>
      </w:r>
      <w:r w:rsidR="00746C1A" w:rsidRPr="00EE1B0F">
        <w:t xml:space="preserve"> Les</w:t>
      </w:r>
      <w:r w:rsidRPr="00EE1B0F">
        <w:t xml:space="preserve"> effets indésirables reportés dans le Tableau 7 ont été considérés par les investigateurs comme ayant au moins une relation causale possible ou probable avec </w:t>
      </w:r>
      <w:r w:rsidR="00653516" w:rsidRPr="00EE1B0F">
        <w:t xml:space="preserve">le </w:t>
      </w:r>
      <w:proofErr w:type="spellStart"/>
      <w:r w:rsidR="00653516" w:rsidRPr="00EE1B0F">
        <w:t>bortézomib</w:t>
      </w:r>
      <w:proofErr w:type="spellEnd"/>
      <w:r w:rsidRPr="00EE1B0F">
        <w:t xml:space="preserve">. Ces effets indésirables, inclus dans le Tableau 7, sont basés sur des données intégrant un groupe de 5 476 patients dont 3 996 ont été traités par </w:t>
      </w:r>
      <w:proofErr w:type="spellStart"/>
      <w:r w:rsidR="00380103" w:rsidRPr="00EE1B0F">
        <w:t>bortézomib</w:t>
      </w:r>
      <w:proofErr w:type="spellEnd"/>
      <w:r w:rsidR="00380103" w:rsidRPr="00EE1B0F">
        <w:t xml:space="preserve"> </w:t>
      </w:r>
      <w:r w:rsidRPr="00EE1B0F">
        <w:t>à la dose de 1,3 mg/m</w:t>
      </w:r>
      <w:r w:rsidRPr="00EE1B0F">
        <w:rPr>
          <w:vertAlign w:val="superscript"/>
        </w:rPr>
        <w:t>2</w:t>
      </w:r>
      <w:r w:rsidRPr="00EE1B0F">
        <w:t>.</w:t>
      </w:r>
    </w:p>
    <w:p w14:paraId="2577F697" w14:textId="77777777" w:rsidR="00962D2A" w:rsidRPr="00EE1B0F" w:rsidRDefault="00962D2A" w:rsidP="00EF3D3D">
      <w:r w:rsidRPr="00EE1B0F">
        <w:t xml:space="preserve">Au total, </w:t>
      </w:r>
      <w:r w:rsidR="00653516" w:rsidRPr="00EE1B0F">
        <w:t xml:space="preserve">le </w:t>
      </w:r>
      <w:proofErr w:type="spellStart"/>
      <w:r w:rsidR="00653516" w:rsidRPr="00EE1B0F">
        <w:t>bortézomib</w:t>
      </w:r>
      <w:proofErr w:type="spellEnd"/>
      <w:r w:rsidR="00653516" w:rsidRPr="00EE1B0F">
        <w:t xml:space="preserve"> </w:t>
      </w:r>
      <w:r w:rsidRPr="00EE1B0F">
        <w:t>a été administré pour le traitement du myélome multiple chez 3 974 patients.</w:t>
      </w:r>
    </w:p>
    <w:p w14:paraId="063BC1EC" w14:textId="77777777" w:rsidR="00351710" w:rsidRPr="00EE1B0F" w:rsidRDefault="00351710" w:rsidP="00EF3D3D"/>
    <w:p w14:paraId="3D8B1DA7" w14:textId="77777777" w:rsidR="006C63B8" w:rsidRPr="00EE1B0F" w:rsidRDefault="00351710" w:rsidP="00EF3D3D">
      <w:r w:rsidRPr="00EE1B0F">
        <w:t>Les effets indésirables sont listés ci-dessous, groupés par système organe classe et fréquence. Les fréquences sont définies de la manière suivante: très fréquent (</w:t>
      </w:r>
      <w:r w:rsidRPr="00EE1B0F">
        <w:rPr>
          <w:szCs w:val="22"/>
        </w:rPr>
        <w:sym w:font="Symbol" w:char="F0B3"/>
      </w:r>
      <w:r w:rsidRPr="00EE1B0F">
        <w:t xml:space="preserve"> 1/10); fréquent (</w:t>
      </w:r>
      <w:r w:rsidRPr="00EE1B0F">
        <w:rPr>
          <w:szCs w:val="22"/>
        </w:rPr>
        <w:sym w:font="Symbol" w:char="F0B3"/>
      </w:r>
      <w:r w:rsidRPr="00EE1B0F">
        <w:t xml:space="preserve"> 1/100 à &lt; 1/10); peu fréquent (</w:t>
      </w:r>
      <w:r w:rsidRPr="00EE1B0F">
        <w:rPr>
          <w:szCs w:val="22"/>
        </w:rPr>
        <w:sym w:font="Symbol" w:char="F0B3"/>
      </w:r>
      <w:r w:rsidRPr="00EE1B0F">
        <w:t xml:space="preserve"> 1/1 000 à &lt; 1/100); rare (</w:t>
      </w:r>
      <w:r w:rsidRPr="00EE1B0F">
        <w:rPr>
          <w:szCs w:val="22"/>
        </w:rPr>
        <w:sym w:font="Symbol" w:char="F0B3"/>
      </w:r>
      <w:r w:rsidRPr="00EE1B0F">
        <w:t xml:space="preserve"> 1/10 000 à &lt; 1/1 000); très rare (&lt; 1/10 000), fréquence indéterminée (ne peut être estimée sur la base des données disponibles). Dans chaque groupe de fréquence, les effets indésirables sont présentés par ordre décroissant de gravité. </w:t>
      </w:r>
      <w:r w:rsidR="006C63B8" w:rsidRPr="00EE1B0F">
        <w:t>Le tableau </w:t>
      </w:r>
      <w:r w:rsidR="00962D2A" w:rsidRPr="00EE1B0F">
        <w:t>7</w:t>
      </w:r>
      <w:r w:rsidR="006C63B8" w:rsidRPr="00EE1B0F">
        <w:t xml:space="preserve"> a été généré en utilisant la version 14.1 du dictionnaire </w:t>
      </w:r>
      <w:proofErr w:type="spellStart"/>
      <w:r w:rsidR="006C63B8" w:rsidRPr="00EE1B0F">
        <w:t>MedDRA</w:t>
      </w:r>
      <w:proofErr w:type="spellEnd"/>
      <w:r w:rsidR="006C63B8" w:rsidRPr="00EE1B0F">
        <w:t>.</w:t>
      </w:r>
    </w:p>
    <w:p w14:paraId="1CFD5BDF" w14:textId="77777777" w:rsidR="00351710" w:rsidRPr="00EE1B0F" w:rsidRDefault="00351710" w:rsidP="00EF3D3D">
      <w:r w:rsidRPr="00EE1B0F">
        <w:t xml:space="preserve">Les effets rapportés après commercialisation et non observés dans les </w:t>
      </w:r>
      <w:r w:rsidR="00F41973">
        <w:t>études</w:t>
      </w:r>
      <w:r w:rsidR="00F41973" w:rsidRPr="00EE1B0F">
        <w:t xml:space="preserve"> </w:t>
      </w:r>
      <w:r w:rsidRPr="00EE1B0F">
        <w:t>cliniques sont également inclus.</w:t>
      </w:r>
    </w:p>
    <w:p w14:paraId="3EBA4970" w14:textId="77777777" w:rsidR="005E27DC" w:rsidRPr="00EE1B0F" w:rsidRDefault="005E27DC" w:rsidP="00EF3D3D"/>
    <w:p w14:paraId="0BA015D9" w14:textId="77777777" w:rsidR="00D25CF1" w:rsidRPr="00EE1B0F" w:rsidRDefault="00D25CF1" w:rsidP="00EF3D3D">
      <w:pPr>
        <w:widowControl w:val="0"/>
        <w:ind w:left="1134" w:hanging="1134"/>
        <w:rPr>
          <w:i/>
        </w:rPr>
      </w:pPr>
      <w:r w:rsidRPr="00EE1B0F">
        <w:rPr>
          <w:i/>
        </w:rPr>
        <w:t>Tableau</w:t>
      </w:r>
      <w:r w:rsidR="00474A4B" w:rsidRPr="00EE1B0F">
        <w:rPr>
          <w:i/>
        </w:rPr>
        <w:t> </w:t>
      </w:r>
      <w:r w:rsidR="00962D2A" w:rsidRPr="00EE1B0F">
        <w:rPr>
          <w:i/>
        </w:rPr>
        <w:t>7</w:t>
      </w:r>
      <w:r w:rsidRPr="00EE1B0F">
        <w:rPr>
          <w:i/>
        </w:rPr>
        <w:t>:</w:t>
      </w:r>
      <w:r w:rsidR="00CF20DE" w:rsidRPr="00EE1B0F">
        <w:rPr>
          <w:i/>
        </w:rPr>
        <w:tab/>
      </w:r>
      <w:r w:rsidRPr="00EE1B0F">
        <w:rPr>
          <w:i/>
        </w:rPr>
        <w:t xml:space="preserve">Effets indésirables chez les patients </w:t>
      </w:r>
      <w:r w:rsidR="00AF6543" w:rsidRPr="00EE1B0F">
        <w:rPr>
          <w:i/>
          <w:iCs/>
        </w:rPr>
        <w:t xml:space="preserve">atteints d’un myélome multiple </w:t>
      </w:r>
      <w:r w:rsidRPr="00EE1B0F">
        <w:rPr>
          <w:i/>
        </w:rPr>
        <w:t xml:space="preserve">traités par </w:t>
      </w:r>
      <w:proofErr w:type="spellStart"/>
      <w:r w:rsidR="009938B2" w:rsidRPr="00EE1B0F">
        <w:rPr>
          <w:i/>
        </w:rPr>
        <w:t>bortézomib</w:t>
      </w:r>
      <w:proofErr w:type="spellEnd"/>
      <w:r w:rsidR="009938B2" w:rsidRPr="00EE1B0F">
        <w:rPr>
          <w:i/>
        </w:rPr>
        <w:t xml:space="preserve"> </w:t>
      </w:r>
      <w:r w:rsidR="00530A94" w:rsidRPr="00530A94">
        <w:rPr>
          <w:i/>
        </w:rPr>
        <w:t>da</w:t>
      </w:r>
      <w:r w:rsidR="00530A94">
        <w:rPr>
          <w:i/>
        </w:rPr>
        <w:t xml:space="preserve">ns les </w:t>
      </w:r>
      <w:r w:rsidR="00F41973">
        <w:rPr>
          <w:i/>
        </w:rPr>
        <w:t xml:space="preserve">études </w:t>
      </w:r>
      <w:r w:rsidR="00530A94">
        <w:rPr>
          <w:i/>
        </w:rPr>
        <w:t>cliniques, et tou</w:t>
      </w:r>
      <w:r w:rsidR="00530A94" w:rsidRPr="00530A94">
        <w:rPr>
          <w:i/>
        </w:rPr>
        <w:t>s les effets indésirables rapportés après la commercialisation quel</w:t>
      </w:r>
      <w:r w:rsidR="00F37A36">
        <w:rPr>
          <w:i/>
        </w:rPr>
        <w:t xml:space="preserve">le </w:t>
      </w:r>
      <w:r w:rsidR="00530A94" w:rsidRPr="00530A94">
        <w:rPr>
          <w:i/>
        </w:rPr>
        <w:t>que soit l’indication</w:t>
      </w:r>
      <w:r w:rsidR="00530A94" w:rsidRPr="00287695">
        <w:rPr>
          <w:i/>
          <w:vertAlign w:val="superscri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355"/>
        <w:gridCol w:w="5228"/>
      </w:tblGrid>
      <w:tr w:rsidR="00D25CF1" w:rsidRPr="00EE1B0F" w14:paraId="24240311" w14:textId="77777777" w:rsidTr="00962D2A">
        <w:trPr>
          <w:cantSplit/>
          <w:trHeight w:val="584"/>
        </w:trPr>
        <w:tc>
          <w:tcPr>
            <w:tcW w:w="2530" w:type="dxa"/>
            <w:vAlign w:val="bottom"/>
          </w:tcPr>
          <w:p w14:paraId="1772D63D" w14:textId="77777777" w:rsidR="00D25CF1" w:rsidRPr="00EE1B0F" w:rsidRDefault="00D25CF1" w:rsidP="00EF3D3D">
            <w:pPr>
              <w:widowControl w:val="0"/>
              <w:jc w:val="center"/>
              <w:rPr>
                <w:b/>
                <w:sz w:val="20"/>
              </w:rPr>
            </w:pPr>
            <w:r w:rsidRPr="00EE1B0F">
              <w:rPr>
                <w:b/>
                <w:sz w:val="20"/>
              </w:rPr>
              <w:t>Classe de systèmes d’organes</w:t>
            </w:r>
          </w:p>
        </w:tc>
        <w:tc>
          <w:tcPr>
            <w:tcW w:w="1368" w:type="dxa"/>
            <w:vAlign w:val="bottom"/>
          </w:tcPr>
          <w:p w14:paraId="2B91A2AD" w14:textId="77777777" w:rsidR="00D25CF1" w:rsidRPr="00EE1B0F" w:rsidRDefault="00D25CF1" w:rsidP="00EF3D3D">
            <w:pPr>
              <w:widowControl w:val="0"/>
              <w:jc w:val="center"/>
              <w:rPr>
                <w:b/>
                <w:sz w:val="20"/>
              </w:rPr>
            </w:pPr>
          </w:p>
          <w:p w14:paraId="0D1A8963" w14:textId="77777777" w:rsidR="00962D2A" w:rsidRPr="00EE1B0F" w:rsidRDefault="00962D2A" w:rsidP="00EF3D3D">
            <w:pPr>
              <w:widowControl w:val="0"/>
              <w:jc w:val="center"/>
              <w:rPr>
                <w:b/>
                <w:sz w:val="20"/>
              </w:rPr>
            </w:pPr>
            <w:r w:rsidRPr="00EE1B0F">
              <w:rPr>
                <w:b/>
                <w:sz w:val="20"/>
              </w:rPr>
              <w:t>Fréquence</w:t>
            </w:r>
          </w:p>
        </w:tc>
        <w:tc>
          <w:tcPr>
            <w:tcW w:w="5391" w:type="dxa"/>
            <w:vAlign w:val="bottom"/>
          </w:tcPr>
          <w:p w14:paraId="4E1559D4" w14:textId="77777777" w:rsidR="00D25CF1" w:rsidRPr="00EE1B0F" w:rsidRDefault="00D25CF1" w:rsidP="00EF3D3D">
            <w:pPr>
              <w:widowControl w:val="0"/>
              <w:jc w:val="center"/>
              <w:rPr>
                <w:b/>
                <w:sz w:val="20"/>
              </w:rPr>
            </w:pPr>
            <w:r w:rsidRPr="00EE1B0F">
              <w:rPr>
                <w:b/>
                <w:sz w:val="20"/>
              </w:rPr>
              <w:t>Effet indésirable</w:t>
            </w:r>
          </w:p>
        </w:tc>
      </w:tr>
      <w:tr w:rsidR="00D25CF1" w:rsidRPr="00EE1B0F" w14:paraId="4B364966" w14:textId="77777777" w:rsidTr="00962D2A">
        <w:trPr>
          <w:cantSplit/>
        </w:trPr>
        <w:tc>
          <w:tcPr>
            <w:tcW w:w="2530" w:type="dxa"/>
            <w:vMerge w:val="restart"/>
          </w:tcPr>
          <w:p w14:paraId="14966FFB" w14:textId="77777777" w:rsidR="00D25CF1" w:rsidRPr="00EE1B0F" w:rsidRDefault="00D25CF1" w:rsidP="00EF3D3D">
            <w:pPr>
              <w:widowControl w:val="0"/>
              <w:rPr>
                <w:sz w:val="20"/>
              </w:rPr>
            </w:pPr>
            <w:r w:rsidRPr="00EE1B0F">
              <w:rPr>
                <w:sz w:val="20"/>
              </w:rPr>
              <w:t>Infections et infestations</w:t>
            </w:r>
          </w:p>
        </w:tc>
        <w:tc>
          <w:tcPr>
            <w:tcW w:w="1368" w:type="dxa"/>
          </w:tcPr>
          <w:p w14:paraId="6A52AAA0" w14:textId="77777777" w:rsidR="00D25CF1" w:rsidRPr="00EE1B0F" w:rsidRDefault="00D25CF1" w:rsidP="00EF3D3D">
            <w:pPr>
              <w:widowControl w:val="0"/>
              <w:rPr>
                <w:sz w:val="20"/>
              </w:rPr>
            </w:pPr>
            <w:r w:rsidRPr="00EE1B0F">
              <w:rPr>
                <w:sz w:val="20"/>
              </w:rPr>
              <w:t>Fréquent</w:t>
            </w:r>
          </w:p>
        </w:tc>
        <w:tc>
          <w:tcPr>
            <w:tcW w:w="5391" w:type="dxa"/>
          </w:tcPr>
          <w:p w14:paraId="0068B00B" w14:textId="77777777" w:rsidR="00D25CF1" w:rsidRPr="00EE1B0F" w:rsidRDefault="00D25CF1" w:rsidP="00EF3D3D">
            <w:pPr>
              <w:widowControl w:val="0"/>
              <w:rPr>
                <w:sz w:val="20"/>
              </w:rPr>
            </w:pPr>
            <w:r w:rsidRPr="00EE1B0F">
              <w:rPr>
                <w:sz w:val="20"/>
              </w:rPr>
              <w:t>Zona (y compris diffus &amp; ophtalmique), Pneumonie*, Herpès*, Infection fongique*</w:t>
            </w:r>
          </w:p>
        </w:tc>
      </w:tr>
      <w:tr w:rsidR="00D25CF1" w:rsidRPr="00EE1B0F" w14:paraId="51048D1F" w14:textId="77777777" w:rsidTr="00962D2A">
        <w:trPr>
          <w:cantSplit/>
        </w:trPr>
        <w:tc>
          <w:tcPr>
            <w:tcW w:w="2530" w:type="dxa"/>
            <w:vMerge/>
          </w:tcPr>
          <w:p w14:paraId="7CAA98C2" w14:textId="77777777" w:rsidR="00D25CF1" w:rsidRPr="00EE1B0F" w:rsidRDefault="00D25CF1" w:rsidP="00EF3D3D">
            <w:pPr>
              <w:widowControl w:val="0"/>
              <w:rPr>
                <w:sz w:val="20"/>
              </w:rPr>
            </w:pPr>
          </w:p>
        </w:tc>
        <w:tc>
          <w:tcPr>
            <w:tcW w:w="1368" w:type="dxa"/>
          </w:tcPr>
          <w:p w14:paraId="37B33660" w14:textId="77777777" w:rsidR="00D25CF1" w:rsidRPr="00EE1B0F" w:rsidRDefault="00D25CF1" w:rsidP="00EF3D3D">
            <w:pPr>
              <w:widowControl w:val="0"/>
              <w:rPr>
                <w:sz w:val="20"/>
              </w:rPr>
            </w:pPr>
            <w:r w:rsidRPr="00EE1B0F">
              <w:rPr>
                <w:sz w:val="20"/>
              </w:rPr>
              <w:t>Peu Fréquent</w:t>
            </w:r>
          </w:p>
        </w:tc>
        <w:tc>
          <w:tcPr>
            <w:tcW w:w="5391" w:type="dxa"/>
          </w:tcPr>
          <w:p w14:paraId="7139C9ED" w14:textId="77777777" w:rsidR="00D25CF1" w:rsidRPr="00EE1B0F" w:rsidRDefault="005B520D" w:rsidP="00EF3D3D">
            <w:pPr>
              <w:widowControl w:val="0"/>
              <w:rPr>
                <w:sz w:val="20"/>
              </w:rPr>
            </w:pPr>
            <w:r w:rsidRPr="00EE1B0F">
              <w:rPr>
                <w:sz w:val="20"/>
              </w:rPr>
              <w:t xml:space="preserve">Infection*, </w:t>
            </w:r>
            <w:r w:rsidR="00D25CF1" w:rsidRPr="00EE1B0F">
              <w:rPr>
                <w:sz w:val="20"/>
              </w:rPr>
              <w:t xml:space="preserve">Infections bactériennes*, Infections virales*, Septicémie (incluant choc septique)*, Bronchopneumopathie, Infection à herpès virus*, </w:t>
            </w:r>
            <w:proofErr w:type="spellStart"/>
            <w:r w:rsidR="00D25CF1" w:rsidRPr="00EE1B0F">
              <w:rPr>
                <w:sz w:val="20"/>
              </w:rPr>
              <w:t>Méningo</w:t>
            </w:r>
            <w:proofErr w:type="spellEnd"/>
            <w:r w:rsidR="00D25CF1" w:rsidRPr="00EE1B0F">
              <w:rPr>
                <w:sz w:val="20"/>
              </w:rPr>
              <w:t>-</w:t>
            </w:r>
            <w:r w:rsidR="00A42388" w:rsidRPr="00A42388">
              <w:rPr>
                <w:rFonts w:eastAsia="SimSun"/>
                <w:sz w:val="20"/>
              </w:rPr>
              <w:t xml:space="preserve"> </w:t>
            </w:r>
            <w:r w:rsidR="00A42388" w:rsidRPr="00A42388">
              <w:rPr>
                <w:sz w:val="20"/>
              </w:rPr>
              <w:t xml:space="preserve">encéphalite </w:t>
            </w:r>
            <w:r w:rsidR="00D25CF1" w:rsidRPr="00EE1B0F">
              <w:rPr>
                <w:sz w:val="20"/>
              </w:rPr>
              <w:t>herpétique</w:t>
            </w:r>
            <w:r w:rsidR="00D25CF1" w:rsidRPr="00EE1B0F">
              <w:rPr>
                <w:sz w:val="20"/>
                <w:vertAlign w:val="superscript"/>
              </w:rPr>
              <w:t>#</w:t>
            </w:r>
            <w:r w:rsidR="00D25CF1" w:rsidRPr="00EE1B0F">
              <w:rPr>
                <w:sz w:val="20"/>
              </w:rPr>
              <w:t>, Bactériémie (incluant staphylocoque), Orgelet, Grippe, Cellulite, Infection liée au dispositif, Infection cutanée*, Infection de l’oreille*, Infection à Staphylocoque</w:t>
            </w:r>
            <w:r w:rsidRPr="00EE1B0F">
              <w:rPr>
                <w:sz w:val="20"/>
              </w:rPr>
              <w:t>, Infection dentaire*</w:t>
            </w:r>
            <w:r w:rsidR="00D25CF1" w:rsidRPr="00EE1B0F" w:rsidDel="00C41765">
              <w:rPr>
                <w:sz w:val="20"/>
              </w:rPr>
              <w:t xml:space="preserve"> </w:t>
            </w:r>
          </w:p>
        </w:tc>
      </w:tr>
      <w:tr w:rsidR="00D25CF1" w:rsidRPr="00EE1B0F" w14:paraId="7909E9C8" w14:textId="77777777" w:rsidTr="00962D2A">
        <w:trPr>
          <w:cantSplit/>
        </w:trPr>
        <w:tc>
          <w:tcPr>
            <w:tcW w:w="2530" w:type="dxa"/>
            <w:vMerge/>
          </w:tcPr>
          <w:p w14:paraId="36A6BA33" w14:textId="77777777" w:rsidR="00D25CF1" w:rsidRPr="00EE1B0F" w:rsidRDefault="00D25CF1" w:rsidP="00EF3D3D">
            <w:pPr>
              <w:widowControl w:val="0"/>
              <w:rPr>
                <w:sz w:val="20"/>
              </w:rPr>
            </w:pPr>
          </w:p>
        </w:tc>
        <w:tc>
          <w:tcPr>
            <w:tcW w:w="1368" w:type="dxa"/>
          </w:tcPr>
          <w:p w14:paraId="35420B7F" w14:textId="77777777" w:rsidR="00D25CF1" w:rsidRPr="00EE1B0F" w:rsidRDefault="00D25CF1" w:rsidP="00EF3D3D">
            <w:pPr>
              <w:widowControl w:val="0"/>
              <w:rPr>
                <w:sz w:val="20"/>
              </w:rPr>
            </w:pPr>
            <w:r w:rsidRPr="00EE1B0F">
              <w:rPr>
                <w:sz w:val="20"/>
              </w:rPr>
              <w:t>Rare</w:t>
            </w:r>
          </w:p>
        </w:tc>
        <w:tc>
          <w:tcPr>
            <w:tcW w:w="5391" w:type="dxa"/>
          </w:tcPr>
          <w:p w14:paraId="41BFE03A" w14:textId="77777777" w:rsidR="00D25CF1" w:rsidRPr="00EE1B0F" w:rsidRDefault="00D25CF1" w:rsidP="00EF3D3D">
            <w:pPr>
              <w:widowControl w:val="0"/>
              <w:rPr>
                <w:sz w:val="20"/>
              </w:rPr>
            </w:pPr>
            <w:r w:rsidRPr="00EE1B0F">
              <w:rPr>
                <w:sz w:val="20"/>
              </w:rPr>
              <w:t>Méningite (y compris bactérienne), Infection par le virus d’Epstein-Barr, Herpès génital, Angine, Mastoïdite, Syndrome de fatigue post-virale</w:t>
            </w:r>
          </w:p>
        </w:tc>
      </w:tr>
      <w:tr w:rsidR="00825E96" w:rsidRPr="00EE1B0F" w14:paraId="236AA147" w14:textId="77777777" w:rsidTr="00962D2A">
        <w:trPr>
          <w:cantSplit/>
          <w:trHeight w:val="690"/>
        </w:trPr>
        <w:tc>
          <w:tcPr>
            <w:tcW w:w="2530" w:type="dxa"/>
          </w:tcPr>
          <w:p w14:paraId="0C5AA042" w14:textId="77777777" w:rsidR="00825E96" w:rsidRPr="00EE1B0F" w:rsidRDefault="00825E96" w:rsidP="00EF3D3D">
            <w:pPr>
              <w:widowControl w:val="0"/>
              <w:rPr>
                <w:sz w:val="20"/>
              </w:rPr>
            </w:pPr>
            <w:r w:rsidRPr="00EE1B0F">
              <w:rPr>
                <w:sz w:val="20"/>
              </w:rPr>
              <w:t>Tumeurs bénignes, malignes et non précisées (</w:t>
            </w:r>
            <w:proofErr w:type="spellStart"/>
            <w:r w:rsidRPr="00EE1B0F">
              <w:rPr>
                <w:sz w:val="20"/>
              </w:rPr>
              <w:t>incl</w:t>
            </w:r>
            <w:proofErr w:type="spellEnd"/>
            <w:r w:rsidRPr="00EE1B0F">
              <w:rPr>
                <w:sz w:val="20"/>
              </w:rPr>
              <w:t xml:space="preserve"> kystes et polypes)</w:t>
            </w:r>
          </w:p>
        </w:tc>
        <w:tc>
          <w:tcPr>
            <w:tcW w:w="1368" w:type="dxa"/>
          </w:tcPr>
          <w:p w14:paraId="0BC2CE89" w14:textId="77777777" w:rsidR="00825E96" w:rsidRPr="00EE1B0F" w:rsidRDefault="00825E96" w:rsidP="00EF3D3D">
            <w:pPr>
              <w:widowControl w:val="0"/>
              <w:rPr>
                <w:sz w:val="20"/>
              </w:rPr>
            </w:pPr>
            <w:r w:rsidRPr="00EE1B0F">
              <w:rPr>
                <w:sz w:val="20"/>
              </w:rPr>
              <w:t>Rare</w:t>
            </w:r>
          </w:p>
        </w:tc>
        <w:tc>
          <w:tcPr>
            <w:tcW w:w="5391" w:type="dxa"/>
          </w:tcPr>
          <w:p w14:paraId="4B7A06FB" w14:textId="77777777" w:rsidR="00825E96" w:rsidRPr="00EE1B0F" w:rsidRDefault="00825E96" w:rsidP="00EF3D3D">
            <w:pPr>
              <w:widowControl w:val="0"/>
              <w:rPr>
                <w:sz w:val="20"/>
              </w:rPr>
            </w:pPr>
            <w:r w:rsidRPr="00EE1B0F">
              <w:rPr>
                <w:sz w:val="20"/>
              </w:rPr>
              <w:t>Tumeur maligne, Leucémie à plasmocytes, Carcinome des cellules rénales, Masse, Mycosis fongoïde, Tumeur bénigne*</w:t>
            </w:r>
          </w:p>
        </w:tc>
      </w:tr>
      <w:tr w:rsidR="00D25CF1" w:rsidRPr="00EE1B0F" w14:paraId="5B206225" w14:textId="77777777" w:rsidTr="00962D2A">
        <w:trPr>
          <w:cantSplit/>
        </w:trPr>
        <w:tc>
          <w:tcPr>
            <w:tcW w:w="2530" w:type="dxa"/>
            <w:vMerge w:val="restart"/>
          </w:tcPr>
          <w:p w14:paraId="4CB9EF51" w14:textId="77777777" w:rsidR="00D25CF1" w:rsidRPr="00EE1B0F" w:rsidRDefault="00D25CF1" w:rsidP="00EF3D3D">
            <w:pPr>
              <w:widowControl w:val="0"/>
              <w:rPr>
                <w:sz w:val="20"/>
              </w:rPr>
            </w:pPr>
            <w:r w:rsidRPr="00EE1B0F">
              <w:rPr>
                <w:sz w:val="20"/>
              </w:rPr>
              <w:t>Affections hématologiques et du système lymphatique</w:t>
            </w:r>
          </w:p>
        </w:tc>
        <w:tc>
          <w:tcPr>
            <w:tcW w:w="1368" w:type="dxa"/>
          </w:tcPr>
          <w:p w14:paraId="141EDE0E" w14:textId="77777777" w:rsidR="00D25CF1" w:rsidRPr="00EE1B0F" w:rsidRDefault="00D25CF1" w:rsidP="00EF3D3D">
            <w:pPr>
              <w:widowControl w:val="0"/>
              <w:rPr>
                <w:sz w:val="20"/>
              </w:rPr>
            </w:pPr>
            <w:r w:rsidRPr="00EE1B0F">
              <w:rPr>
                <w:sz w:val="20"/>
              </w:rPr>
              <w:t>Très Fréquent</w:t>
            </w:r>
          </w:p>
        </w:tc>
        <w:tc>
          <w:tcPr>
            <w:tcW w:w="5391" w:type="dxa"/>
          </w:tcPr>
          <w:p w14:paraId="7F397A93" w14:textId="77777777" w:rsidR="00D25CF1" w:rsidRPr="00EE1B0F" w:rsidRDefault="00D25CF1" w:rsidP="00EF3D3D">
            <w:pPr>
              <w:widowControl w:val="0"/>
              <w:rPr>
                <w:sz w:val="20"/>
              </w:rPr>
            </w:pPr>
            <w:r w:rsidRPr="00EE1B0F">
              <w:rPr>
                <w:sz w:val="20"/>
              </w:rPr>
              <w:t>Thrombopénie*, Neutropénie*, Anémie*</w:t>
            </w:r>
          </w:p>
        </w:tc>
      </w:tr>
      <w:tr w:rsidR="00D25CF1" w:rsidRPr="00EE1B0F" w14:paraId="09970B83" w14:textId="77777777" w:rsidTr="00962D2A">
        <w:trPr>
          <w:cantSplit/>
        </w:trPr>
        <w:tc>
          <w:tcPr>
            <w:tcW w:w="2530" w:type="dxa"/>
            <w:vMerge/>
          </w:tcPr>
          <w:p w14:paraId="04621251" w14:textId="77777777" w:rsidR="00D25CF1" w:rsidRPr="00EE1B0F" w:rsidRDefault="00D25CF1" w:rsidP="00EF3D3D">
            <w:pPr>
              <w:widowControl w:val="0"/>
              <w:rPr>
                <w:sz w:val="20"/>
              </w:rPr>
            </w:pPr>
          </w:p>
        </w:tc>
        <w:tc>
          <w:tcPr>
            <w:tcW w:w="1368" w:type="dxa"/>
          </w:tcPr>
          <w:p w14:paraId="41655DFB" w14:textId="77777777" w:rsidR="00D25CF1" w:rsidRPr="00EE1B0F" w:rsidRDefault="00D25CF1" w:rsidP="00EF3D3D">
            <w:pPr>
              <w:widowControl w:val="0"/>
              <w:rPr>
                <w:sz w:val="20"/>
              </w:rPr>
            </w:pPr>
            <w:r w:rsidRPr="00EE1B0F">
              <w:rPr>
                <w:sz w:val="20"/>
              </w:rPr>
              <w:t>Fréquent</w:t>
            </w:r>
          </w:p>
        </w:tc>
        <w:tc>
          <w:tcPr>
            <w:tcW w:w="5391" w:type="dxa"/>
          </w:tcPr>
          <w:p w14:paraId="68D334A2" w14:textId="77777777" w:rsidR="00D25CF1" w:rsidRPr="00EE1B0F" w:rsidRDefault="005B520D" w:rsidP="00EF3D3D">
            <w:pPr>
              <w:widowControl w:val="0"/>
              <w:rPr>
                <w:sz w:val="20"/>
              </w:rPr>
            </w:pPr>
            <w:r w:rsidRPr="00EE1B0F">
              <w:rPr>
                <w:sz w:val="20"/>
              </w:rPr>
              <w:t xml:space="preserve">Leucopénie*, </w:t>
            </w:r>
            <w:r w:rsidR="00D25CF1" w:rsidRPr="00EE1B0F">
              <w:rPr>
                <w:sz w:val="20"/>
              </w:rPr>
              <w:t>Lymphopénie*</w:t>
            </w:r>
          </w:p>
        </w:tc>
      </w:tr>
      <w:tr w:rsidR="00D25CF1" w:rsidRPr="00EE1B0F" w14:paraId="194EFFC7" w14:textId="77777777" w:rsidTr="00962D2A">
        <w:trPr>
          <w:cantSplit/>
        </w:trPr>
        <w:tc>
          <w:tcPr>
            <w:tcW w:w="2530" w:type="dxa"/>
            <w:vMerge/>
          </w:tcPr>
          <w:p w14:paraId="02A16035" w14:textId="77777777" w:rsidR="00D25CF1" w:rsidRPr="00EE1B0F" w:rsidRDefault="00D25CF1" w:rsidP="00EF3D3D">
            <w:pPr>
              <w:widowControl w:val="0"/>
              <w:rPr>
                <w:sz w:val="20"/>
              </w:rPr>
            </w:pPr>
          </w:p>
        </w:tc>
        <w:tc>
          <w:tcPr>
            <w:tcW w:w="1368" w:type="dxa"/>
          </w:tcPr>
          <w:p w14:paraId="03F48CE7" w14:textId="77777777" w:rsidR="00D25CF1" w:rsidRPr="00EE1B0F" w:rsidRDefault="00D25CF1" w:rsidP="00EF3D3D">
            <w:pPr>
              <w:widowControl w:val="0"/>
              <w:rPr>
                <w:sz w:val="20"/>
              </w:rPr>
            </w:pPr>
            <w:r w:rsidRPr="00EE1B0F">
              <w:rPr>
                <w:sz w:val="20"/>
              </w:rPr>
              <w:t>Peu Fréquent</w:t>
            </w:r>
          </w:p>
        </w:tc>
        <w:tc>
          <w:tcPr>
            <w:tcW w:w="5391" w:type="dxa"/>
          </w:tcPr>
          <w:p w14:paraId="57CE1D83" w14:textId="77777777" w:rsidR="00D25CF1" w:rsidRPr="00EE1B0F" w:rsidRDefault="00D25CF1" w:rsidP="00EF3D3D">
            <w:pPr>
              <w:widowControl w:val="0"/>
              <w:rPr>
                <w:sz w:val="20"/>
              </w:rPr>
            </w:pPr>
            <w:r w:rsidRPr="00EE1B0F">
              <w:rPr>
                <w:sz w:val="20"/>
              </w:rPr>
              <w:t xml:space="preserve">Pancytopénie*, Neutropénie fébrile, Coagulopathie*, Hyperleucocytose*, </w:t>
            </w:r>
            <w:proofErr w:type="spellStart"/>
            <w:r w:rsidRPr="00EE1B0F">
              <w:rPr>
                <w:sz w:val="20"/>
              </w:rPr>
              <w:t>Lymphadénopathie</w:t>
            </w:r>
            <w:proofErr w:type="spellEnd"/>
            <w:r w:rsidRPr="00EE1B0F">
              <w:rPr>
                <w:sz w:val="20"/>
              </w:rPr>
              <w:t>, Anémie hémolytique</w:t>
            </w:r>
            <w:r w:rsidRPr="00EE1B0F">
              <w:rPr>
                <w:sz w:val="20"/>
                <w:vertAlign w:val="superscript"/>
              </w:rPr>
              <w:t>#</w:t>
            </w:r>
          </w:p>
        </w:tc>
      </w:tr>
      <w:tr w:rsidR="00D25CF1" w:rsidRPr="00EE1B0F" w14:paraId="3C5A4CA1" w14:textId="77777777" w:rsidTr="00962D2A">
        <w:trPr>
          <w:cantSplit/>
        </w:trPr>
        <w:tc>
          <w:tcPr>
            <w:tcW w:w="2530" w:type="dxa"/>
            <w:vMerge/>
          </w:tcPr>
          <w:p w14:paraId="06B72DA5" w14:textId="77777777" w:rsidR="00D25CF1" w:rsidRPr="00EE1B0F" w:rsidRDefault="00D25CF1" w:rsidP="00EF3D3D">
            <w:pPr>
              <w:widowControl w:val="0"/>
              <w:rPr>
                <w:sz w:val="20"/>
              </w:rPr>
            </w:pPr>
          </w:p>
        </w:tc>
        <w:tc>
          <w:tcPr>
            <w:tcW w:w="1368" w:type="dxa"/>
          </w:tcPr>
          <w:p w14:paraId="3C5EB6D5" w14:textId="77777777" w:rsidR="00D25CF1" w:rsidRPr="00EE1B0F" w:rsidRDefault="00D25CF1" w:rsidP="00EF3D3D">
            <w:pPr>
              <w:widowControl w:val="0"/>
              <w:rPr>
                <w:sz w:val="20"/>
              </w:rPr>
            </w:pPr>
            <w:r w:rsidRPr="00EE1B0F">
              <w:rPr>
                <w:sz w:val="20"/>
              </w:rPr>
              <w:t>Rare</w:t>
            </w:r>
          </w:p>
        </w:tc>
        <w:tc>
          <w:tcPr>
            <w:tcW w:w="5391" w:type="dxa"/>
          </w:tcPr>
          <w:p w14:paraId="1898E372" w14:textId="77777777" w:rsidR="00D25CF1" w:rsidRPr="00EE1B0F" w:rsidRDefault="00D25CF1" w:rsidP="00287695">
            <w:pPr>
              <w:widowControl w:val="0"/>
              <w:rPr>
                <w:sz w:val="20"/>
              </w:rPr>
            </w:pPr>
            <w:r w:rsidRPr="00EE1B0F">
              <w:rPr>
                <w:sz w:val="20"/>
              </w:rPr>
              <w:t xml:space="preserve">Coagulation intravasculaire disséminée, Thrombocytose*, Syndrome d’hyperviscosité, Anomalies plaquettaires SAI, </w:t>
            </w:r>
            <w:r w:rsidR="00530A94" w:rsidRPr="00CE12AB">
              <w:rPr>
                <w:noProof/>
                <w:sz w:val="20"/>
              </w:rPr>
              <w:t>Microangiopathie thrombotique (dont p</w:t>
            </w:r>
            <w:r w:rsidRPr="00EE1B0F">
              <w:rPr>
                <w:sz w:val="20"/>
              </w:rPr>
              <w:t xml:space="preserve">urpura </w:t>
            </w:r>
            <w:proofErr w:type="spellStart"/>
            <w:r w:rsidRPr="00EE1B0F">
              <w:rPr>
                <w:sz w:val="20"/>
              </w:rPr>
              <w:t>thrombocytopénique</w:t>
            </w:r>
            <w:proofErr w:type="spellEnd"/>
            <w:r w:rsidR="00530A94">
              <w:rPr>
                <w:sz w:val="20"/>
              </w:rPr>
              <w:t>)</w:t>
            </w:r>
            <w:r w:rsidR="00530A94" w:rsidRPr="00EE3BF6">
              <w:rPr>
                <w:i/>
                <w:vertAlign w:val="superscript"/>
              </w:rPr>
              <w:t>#</w:t>
            </w:r>
            <w:r w:rsidRPr="00EE1B0F">
              <w:rPr>
                <w:sz w:val="20"/>
              </w:rPr>
              <w:t xml:space="preserve">, Anomalies hématologiques SAI, Diathèse hémorragique, Infiltration lymphocytaire </w:t>
            </w:r>
          </w:p>
        </w:tc>
      </w:tr>
      <w:tr w:rsidR="00D25CF1" w:rsidRPr="00EE1B0F" w14:paraId="6B091870" w14:textId="77777777" w:rsidTr="00962D2A">
        <w:trPr>
          <w:cantSplit/>
        </w:trPr>
        <w:tc>
          <w:tcPr>
            <w:tcW w:w="2530" w:type="dxa"/>
            <w:vMerge w:val="restart"/>
          </w:tcPr>
          <w:p w14:paraId="6F3A8983" w14:textId="77777777" w:rsidR="00D25CF1" w:rsidRPr="00EE1B0F" w:rsidRDefault="00D25CF1" w:rsidP="00EF3D3D">
            <w:pPr>
              <w:widowControl w:val="0"/>
              <w:rPr>
                <w:sz w:val="20"/>
              </w:rPr>
            </w:pPr>
            <w:r w:rsidRPr="00EE1B0F">
              <w:rPr>
                <w:sz w:val="20"/>
              </w:rPr>
              <w:t>Affections du système immunitaire</w:t>
            </w:r>
          </w:p>
        </w:tc>
        <w:tc>
          <w:tcPr>
            <w:tcW w:w="1368" w:type="dxa"/>
          </w:tcPr>
          <w:p w14:paraId="33BA5C4E" w14:textId="77777777" w:rsidR="00D25CF1" w:rsidRPr="00EE1B0F" w:rsidRDefault="00D25CF1" w:rsidP="00EF3D3D">
            <w:pPr>
              <w:widowControl w:val="0"/>
              <w:rPr>
                <w:sz w:val="20"/>
              </w:rPr>
            </w:pPr>
            <w:r w:rsidRPr="00EE1B0F">
              <w:rPr>
                <w:sz w:val="20"/>
              </w:rPr>
              <w:t>Peu Fréquent</w:t>
            </w:r>
          </w:p>
        </w:tc>
        <w:tc>
          <w:tcPr>
            <w:tcW w:w="5391" w:type="dxa"/>
          </w:tcPr>
          <w:p w14:paraId="0F73DD9A" w14:textId="77777777" w:rsidR="00D25CF1" w:rsidRPr="00EE1B0F" w:rsidRDefault="00D25CF1" w:rsidP="00EF3D3D">
            <w:pPr>
              <w:widowControl w:val="0"/>
              <w:rPr>
                <w:sz w:val="20"/>
              </w:rPr>
            </w:pPr>
            <w:proofErr w:type="spellStart"/>
            <w:r w:rsidRPr="00EE1B0F">
              <w:rPr>
                <w:sz w:val="20"/>
              </w:rPr>
              <w:t>Angio-œdème</w:t>
            </w:r>
            <w:proofErr w:type="spellEnd"/>
            <w:r w:rsidRPr="00EE1B0F">
              <w:rPr>
                <w:sz w:val="20"/>
                <w:vertAlign w:val="superscript"/>
              </w:rPr>
              <w:t>#</w:t>
            </w:r>
            <w:r w:rsidRPr="00EE1B0F">
              <w:rPr>
                <w:sz w:val="20"/>
              </w:rPr>
              <w:t>, Hypersensibilité*</w:t>
            </w:r>
          </w:p>
        </w:tc>
      </w:tr>
      <w:tr w:rsidR="00D25CF1" w:rsidRPr="00EE1B0F" w14:paraId="3F56993E" w14:textId="77777777" w:rsidTr="00962D2A">
        <w:trPr>
          <w:cantSplit/>
        </w:trPr>
        <w:tc>
          <w:tcPr>
            <w:tcW w:w="2530" w:type="dxa"/>
            <w:vMerge/>
          </w:tcPr>
          <w:p w14:paraId="56FB6311" w14:textId="77777777" w:rsidR="00D25CF1" w:rsidRPr="00EE1B0F" w:rsidRDefault="00D25CF1" w:rsidP="00EF3D3D">
            <w:pPr>
              <w:widowControl w:val="0"/>
              <w:rPr>
                <w:sz w:val="20"/>
              </w:rPr>
            </w:pPr>
          </w:p>
        </w:tc>
        <w:tc>
          <w:tcPr>
            <w:tcW w:w="1368" w:type="dxa"/>
          </w:tcPr>
          <w:p w14:paraId="0514700D" w14:textId="77777777" w:rsidR="00D25CF1" w:rsidRPr="00EE1B0F" w:rsidRDefault="00D25CF1" w:rsidP="00EF3D3D">
            <w:pPr>
              <w:widowControl w:val="0"/>
              <w:rPr>
                <w:sz w:val="20"/>
              </w:rPr>
            </w:pPr>
            <w:r w:rsidRPr="00EE1B0F">
              <w:rPr>
                <w:sz w:val="20"/>
              </w:rPr>
              <w:t>Rare</w:t>
            </w:r>
          </w:p>
        </w:tc>
        <w:tc>
          <w:tcPr>
            <w:tcW w:w="5391" w:type="dxa"/>
          </w:tcPr>
          <w:p w14:paraId="7C1B5346" w14:textId="77777777" w:rsidR="00D25CF1" w:rsidRPr="00EE1B0F" w:rsidRDefault="00D25CF1" w:rsidP="00EF3D3D">
            <w:pPr>
              <w:widowControl w:val="0"/>
              <w:rPr>
                <w:sz w:val="20"/>
              </w:rPr>
            </w:pPr>
            <w:r w:rsidRPr="00EE1B0F">
              <w:rPr>
                <w:sz w:val="20"/>
              </w:rPr>
              <w:t>Choc anaphylactique, Amylose, Réaction médiée par le complexe immun de type III</w:t>
            </w:r>
          </w:p>
        </w:tc>
      </w:tr>
      <w:tr w:rsidR="00D25CF1" w:rsidRPr="00EE1B0F" w14:paraId="5B6014D0" w14:textId="77777777" w:rsidTr="00962D2A">
        <w:trPr>
          <w:cantSplit/>
        </w:trPr>
        <w:tc>
          <w:tcPr>
            <w:tcW w:w="2530" w:type="dxa"/>
            <w:vMerge w:val="restart"/>
          </w:tcPr>
          <w:p w14:paraId="7841C041" w14:textId="77777777" w:rsidR="00D25CF1" w:rsidRPr="00EE1B0F" w:rsidRDefault="00D25CF1" w:rsidP="00EF3D3D">
            <w:pPr>
              <w:widowControl w:val="0"/>
              <w:rPr>
                <w:sz w:val="20"/>
              </w:rPr>
            </w:pPr>
            <w:r w:rsidRPr="00EE1B0F">
              <w:rPr>
                <w:sz w:val="20"/>
              </w:rPr>
              <w:lastRenderedPageBreak/>
              <w:t>Affections endocriniennes</w:t>
            </w:r>
          </w:p>
        </w:tc>
        <w:tc>
          <w:tcPr>
            <w:tcW w:w="1368" w:type="dxa"/>
          </w:tcPr>
          <w:p w14:paraId="0D796A90" w14:textId="77777777" w:rsidR="00D25CF1" w:rsidRPr="00EE1B0F" w:rsidRDefault="00D25CF1" w:rsidP="00EF3D3D">
            <w:pPr>
              <w:widowControl w:val="0"/>
              <w:rPr>
                <w:sz w:val="20"/>
              </w:rPr>
            </w:pPr>
            <w:r w:rsidRPr="00EE1B0F">
              <w:rPr>
                <w:sz w:val="20"/>
              </w:rPr>
              <w:t>Peu Fréquent</w:t>
            </w:r>
          </w:p>
        </w:tc>
        <w:tc>
          <w:tcPr>
            <w:tcW w:w="5391" w:type="dxa"/>
          </w:tcPr>
          <w:p w14:paraId="05F9CDFD" w14:textId="77777777" w:rsidR="00D25CF1" w:rsidRPr="00EE1B0F" w:rsidRDefault="005B520D" w:rsidP="00A42388">
            <w:pPr>
              <w:widowControl w:val="0"/>
              <w:rPr>
                <w:sz w:val="20"/>
              </w:rPr>
            </w:pPr>
            <w:r w:rsidRPr="00EE1B0F">
              <w:rPr>
                <w:sz w:val="20"/>
              </w:rPr>
              <w:t xml:space="preserve">Syndrome de Cushing*, </w:t>
            </w:r>
            <w:r w:rsidR="00D25CF1" w:rsidRPr="00EE1B0F">
              <w:rPr>
                <w:sz w:val="20"/>
              </w:rPr>
              <w:t>Hyperthyroïdie*, Sécrétion inappropriée de l’hormone antidiurétique</w:t>
            </w:r>
          </w:p>
        </w:tc>
      </w:tr>
      <w:tr w:rsidR="00D25CF1" w:rsidRPr="00EE1B0F" w14:paraId="1D76BFC7" w14:textId="77777777" w:rsidTr="00962D2A">
        <w:trPr>
          <w:cantSplit/>
        </w:trPr>
        <w:tc>
          <w:tcPr>
            <w:tcW w:w="2530" w:type="dxa"/>
            <w:vMerge/>
          </w:tcPr>
          <w:p w14:paraId="100B485B" w14:textId="77777777" w:rsidR="00D25CF1" w:rsidRPr="00EE1B0F" w:rsidRDefault="00D25CF1" w:rsidP="00EF3D3D">
            <w:pPr>
              <w:widowControl w:val="0"/>
              <w:rPr>
                <w:sz w:val="20"/>
              </w:rPr>
            </w:pPr>
          </w:p>
        </w:tc>
        <w:tc>
          <w:tcPr>
            <w:tcW w:w="1368" w:type="dxa"/>
          </w:tcPr>
          <w:p w14:paraId="1BE387E7" w14:textId="77777777" w:rsidR="00D25CF1" w:rsidRPr="00EE1B0F" w:rsidRDefault="00D25CF1" w:rsidP="00EF3D3D">
            <w:pPr>
              <w:widowControl w:val="0"/>
              <w:rPr>
                <w:sz w:val="20"/>
              </w:rPr>
            </w:pPr>
            <w:r w:rsidRPr="00EE1B0F">
              <w:rPr>
                <w:sz w:val="20"/>
              </w:rPr>
              <w:t>Rare</w:t>
            </w:r>
          </w:p>
        </w:tc>
        <w:tc>
          <w:tcPr>
            <w:tcW w:w="5391" w:type="dxa"/>
          </w:tcPr>
          <w:p w14:paraId="02E16F48" w14:textId="77777777" w:rsidR="00D25CF1" w:rsidRPr="00EE1B0F" w:rsidRDefault="00D25CF1" w:rsidP="00A42388">
            <w:pPr>
              <w:widowControl w:val="0"/>
              <w:rPr>
                <w:sz w:val="20"/>
              </w:rPr>
            </w:pPr>
            <w:r w:rsidRPr="00EE1B0F">
              <w:rPr>
                <w:sz w:val="20"/>
              </w:rPr>
              <w:t>Hypothyroïdie</w:t>
            </w:r>
          </w:p>
        </w:tc>
      </w:tr>
      <w:tr w:rsidR="00D25CF1" w:rsidRPr="00EE1B0F" w14:paraId="7C9C633C" w14:textId="77777777" w:rsidTr="00962D2A">
        <w:trPr>
          <w:cantSplit/>
        </w:trPr>
        <w:tc>
          <w:tcPr>
            <w:tcW w:w="2530" w:type="dxa"/>
            <w:vMerge w:val="restart"/>
          </w:tcPr>
          <w:p w14:paraId="6FA7E59F" w14:textId="77777777" w:rsidR="00D25CF1" w:rsidRPr="00EE1B0F" w:rsidRDefault="00D25CF1" w:rsidP="00EF3D3D">
            <w:pPr>
              <w:widowControl w:val="0"/>
              <w:rPr>
                <w:sz w:val="20"/>
              </w:rPr>
            </w:pPr>
            <w:r w:rsidRPr="00EE1B0F">
              <w:rPr>
                <w:sz w:val="20"/>
              </w:rPr>
              <w:t>Troubles du métabolisme et de la nutrition</w:t>
            </w:r>
          </w:p>
        </w:tc>
        <w:tc>
          <w:tcPr>
            <w:tcW w:w="1368" w:type="dxa"/>
          </w:tcPr>
          <w:p w14:paraId="1720FBAD" w14:textId="77777777" w:rsidR="00D25CF1" w:rsidRPr="00EE1B0F" w:rsidRDefault="00D25CF1" w:rsidP="00EF3D3D">
            <w:pPr>
              <w:widowControl w:val="0"/>
              <w:rPr>
                <w:sz w:val="20"/>
              </w:rPr>
            </w:pPr>
            <w:r w:rsidRPr="00EE1B0F">
              <w:rPr>
                <w:sz w:val="20"/>
              </w:rPr>
              <w:t>Très Fréquent</w:t>
            </w:r>
          </w:p>
        </w:tc>
        <w:tc>
          <w:tcPr>
            <w:tcW w:w="5391" w:type="dxa"/>
          </w:tcPr>
          <w:p w14:paraId="6763D983" w14:textId="77777777" w:rsidR="00D25CF1" w:rsidRPr="00EE1B0F" w:rsidRDefault="00D25CF1" w:rsidP="00EF3D3D">
            <w:pPr>
              <w:widowControl w:val="0"/>
              <w:rPr>
                <w:sz w:val="20"/>
              </w:rPr>
            </w:pPr>
            <w:r w:rsidRPr="00EE1B0F">
              <w:rPr>
                <w:sz w:val="20"/>
              </w:rPr>
              <w:t>Diminution de l’appétit</w:t>
            </w:r>
          </w:p>
        </w:tc>
      </w:tr>
      <w:tr w:rsidR="00D25CF1" w:rsidRPr="00EE1B0F" w14:paraId="4307CE03" w14:textId="77777777" w:rsidTr="00962D2A">
        <w:trPr>
          <w:cantSplit/>
        </w:trPr>
        <w:tc>
          <w:tcPr>
            <w:tcW w:w="2530" w:type="dxa"/>
            <w:vMerge/>
          </w:tcPr>
          <w:p w14:paraId="1697DD2D" w14:textId="77777777" w:rsidR="00D25CF1" w:rsidRPr="00EE1B0F" w:rsidRDefault="00D25CF1" w:rsidP="00EF3D3D">
            <w:pPr>
              <w:widowControl w:val="0"/>
              <w:rPr>
                <w:sz w:val="20"/>
              </w:rPr>
            </w:pPr>
          </w:p>
        </w:tc>
        <w:tc>
          <w:tcPr>
            <w:tcW w:w="1368" w:type="dxa"/>
          </w:tcPr>
          <w:p w14:paraId="5B0CBBDF" w14:textId="77777777" w:rsidR="00D25CF1" w:rsidRPr="00EE1B0F" w:rsidRDefault="00D25CF1" w:rsidP="00EF3D3D">
            <w:pPr>
              <w:widowControl w:val="0"/>
              <w:rPr>
                <w:sz w:val="20"/>
              </w:rPr>
            </w:pPr>
            <w:r w:rsidRPr="00EE1B0F">
              <w:rPr>
                <w:sz w:val="20"/>
              </w:rPr>
              <w:t>Fréquent</w:t>
            </w:r>
          </w:p>
        </w:tc>
        <w:tc>
          <w:tcPr>
            <w:tcW w:w="5391" w:type="dxa"/>
          </w:tcPr>
          <w:p w14:paraId="12904084" w14:textId="77777777" w:rsidR="00D25CF1" w:rsidRPr="00EE1B0F" w:rsidRDefault="00D25CF1" w:rsidP="00EF3D3D">
            <w:pPr>
              <w:widowControl w:val="0"/>
              <w:rPr>
                <w:sz w:val="20"/>
              </w:rPr>
            </w:pPr>
            <w:r w:rsidRPr="00EE1B0F">
              <w:rPr>
                <w:sz w:val="20"/>
              </w:rPr>
              <w:t xml:space="preserve">Déshydratation, Hypokaliémie*, Hyponatrémie*, Glycémie anormale*, Hypocalcémie*, Anomalie enzymatique* </w:t>
            </w:r>
          </w:p>
        </w:tc>
      </w:tr>
      <w:tr w:rsidR="00D25CF1" w:rsidRPr="00EE1B0F" w14:paraId="569E3903" w14:textId="77777777" w:rsidTr="00962D2A">
        <w:trPr>
          <w:cantSplit/>
        </w:trPr>
        <w:tc>
          <w:tcPr>
            <w:tcW w:w="2530" w:type="dxa"/>
            <w:vMerge/>
          </w:tcPr>
          <w:p w14:paraId="1D771C90" w14:textId="77777777" w:rsidR="00D25CF1" w:rsidRPr="00EE1B0F" w:rsidRDefault="00D25CF1" w:rsidP="00EF3D3D">
            <w:pPr>
              <w:widowControl w:val="0"/>
              <w:rPr>
                <w:sz w:val="20"/>
              </w:rPr>
            </w:pPr>
          </w:p>
        </w:tc>
        <w:tc>
          <w:tcPr>
            <w:tcW w:w="1368" w:type="dxa"/>
          </w:tcPr>
          <w:p w14:paraId="7D8F811F" w14:textId="77777777" w:rsidR="00D25CF1" w:rsidRPr="00EE1B0F" w:rsidRDefault="00D25CF1" w:rsidP="00EF3D3D">
            <w:pPr>
              <w:widowControl w:val="0"/>
              <w:rPr>
                <w:sz w:val="20"/>
              </w:rPr>
            </w:pPr>
            <w:r w:rsidRPr="00EE1B0F">
              <w:rPr>
                <w:sz w:val="20"/>
              </w:rPr>
              <w:t>Peu Fréquent</w:t>
            </w:r>
          </w:p>
        </w:tc>
        <w:tc>
          <w:tcPr>
            <w:tcW w:w="5391" w:type="dxa"/>
          </w:tcPr>
          <w:p w14:paraId="0559870A" w14:textId="77777777" w:rsidR="00D25CF1" w:rsidRPr="00EE1B0F" w:rsidRDefault="00D25CF1" w:rsidP="00EF3D3D">
            <w:pPr>
              <w:widowControl w:val="0"/>
              <w:rPr>
                <w:sz w:val="20"/>
              </w:rPr>
            </w:pPr>
            <w:r w:rsidRPr="00EE1B0F">
              <w:rPr>
                <w:sz w:val="20"/>
              </w:rPr>
              <w:t xml:space="preserve">Syndrome de lyse tumorale, Retard staturo-pondéral*, Hypomagnésémie*, Hypophosphatémie*, </w:t>
            </w:r>
            <w:r w:rsidR="00746C1A" w:rsidRPr="00EE1B0F">
              <w:rPr>
                <w:sz w:val="20"/>
              </w:rPr>
              <w:t>Hyperkaliémie</w:t>
            </w:r>
            <w:r w:rsidRPr="00EE1B0F">
              <w:rPr>
                <w:sz w:val="20"/>
              </w:rPr>
              <w:t xml:space="preserve">*, Hypercalcémie*, Hypernatrémie*, Acide urique anormal*, Diabète*, Rétention hydrique </w:t>
            </w:r>
          </w:p>
        </w:tc>
      </w:tr>
      <w:tr w:rsidR="00D25CF1" w:rsidRPr="00EE1B0F" w14:paraId="31491277" w14:textId="77777777" w:rsidTr="00962D2A">
        <w:trPr>
          <w:cantSplit/>
        </w:trPr>
        <w:tc>
          <w:tcPr>
            <w:tcW w:w="2530" w:type="dxa"/>
            <w:vMerge/>
          </w:tcPr>
          <w:p w14:paraId="0EFE12A4" w14:textId="77777777" w:rsidR="00D25CF1" w:rsidRPr="00EE1B0F" w:rsidRDefault="00D25CF1" w:rsidP="00EF3D3D">
            <w:pPr>
              <w:widowControl w:val="0"/>
              <w:rPr>
                <w:sz w:val="20"/>
              </w:rPr>
            </w:pPr>
          </w:p>
        </w:tc>
        <w:tc>
          <w:tcPr>
            <w:tcW w:w="1368" w:type="dxa"/>
          </w:tcPr>
          <w:p w14:paraId="441DDC4B" w14:textId="77777777" w:rsidR="00D25CF1" w:rsidRPr="00EE1B0F" w:rsidRDefault="00D25CF1" w:rsidP="00EF3D3D">
            <w:pPr>
              <w:widowControl w:val="0"/>
              <w:rPr>
                <w:sz w:val="20"/>
              </w:rPr>
            </w:pPr>
            <w:r w:rsidRPr="00EE1B0F">
              <w:rPr>
                <w:sz w:val="20"/>
              </w:rPr>
              <w:t>Rare</w:t>
            </w:r>
          </w:p>
        </w:tc>
        <w:tc>
          <w:tcPr>
            <w:tcW w:w="5391" w:type="dxa"/>
          </w:tcPr>
          <w:p w14:paraId="4899045C" w14:textId="77777777" w:rsidR="00D25CF1" w:rsidRPr="00EE1B0F" w:rsidRDefault="00D25CF1" w:rsidP="00EF3D3D">
            <w:pPr>
              <w:widowControl w:val="0"/>
              <w:rPr>
                <w:sz w:val="20"/>
              </w:rPr>
            </w:pPr>
            <w:proofErr w:type="spellStart"/>
            <w:r w:rsidRPr="00EE1B0F">
              <w:rPr>
                <w:sz w:val="20"/>
              </w:rPr>
              <w:t>Hypermagnésémie</w:t>
            </w:r>
            <w:proofErr w:type="spellEnd"/>
            <w:r w:rsidRPr="00EE1B0F">
              <w:rPr>
                <w:sz w:val="20"/>
              </w:rPr>
              <w:t xml:space="preserve">*, Acidose, Déséquilibre électrolytique*, Surcharge hydrique, Hypochlorémie*, Hypovolémie, </w:t>
            </w:r>
            <w:proofErr w:type="spellStart"/>
            <w:r w:rsidRPr="00EE1B0F">
              <w:rPr>
                <w:sz w:val="20"/>
              </w:rPr>
              <w:t>Hyperchlorémie</w:t>
            </w:r>
            <w:proofErr w:type="spellEnd"/>
            <w:r w:rsidRPr="00EE1B0F">
              <w:rPr>
                <w:sz w:val="20"/>
              </w:rPr>
              <w:t>*, Hyperphosphatémie*, Trouble Métabolique, Carence en complexe vitaminique B, Carence en vitamine B12, Goutte, Augmentation de l’appétit, Intolérance à l’alcool</w:t>
            </w:r>
          </w:p>
        </w:tc>
      </w:tr>
      <w:tr w:rsidR="00D25CF1" w:rsidRPr="00EE1B0F" w14:paraId="6F0669C7" w14:textId="77777777" w:rsidTr="00962D2A">
        <w:trPr>
          <w:cantSplit/>
        </w:trPr>
        <w:tc>
          <w:tcPr>
            <w:tcW w:w="2530" w:type="dxa"/>
            <w:vMerge w:val="restart"/>
          </w:tcPr>
          <w:p w14:paraId="5B563F4A" w14:textId="77777777" w:rsidR="00D25CF1" w:rsidRPr="00EE1B0F" w:rsidRDefault="00D25CF1" w:rsidP="00EF3D3D">
            <w:pPr>
              <w:widowControl w:val="0"/>
              <w:rPr>
                <w:sz w:val="20"/>
              </w:rPr>
            </w:pPr>
            <w:r w:rsidRPr="00EE1B0F">
              <w:rPr>
                <w:sz w:val="20"/>
              </w:rPr>
              <w:t>Affections psychiatriques</w:t>
            </w:r>
          </w:p>
        </w:tc>
        <w:tc>
          <w:tcPr>
            <w:tcW w:w="1368" w:type="dxa"/>
          </w:tcPr>
          <w:p w14:paraId="16C6CE7B" w14:textId="77777777" w:rsidR="00D25CF1" w:rsidRPr="00EE1B0F" w:rsidRDefault="00D25CF1" w:rsidP="00EF3D3D">
            <w:pPr>
              <w:widowControl w:val="0"/>
              <w:rPr>
                <w:sz w:val="20"/>
              </w:rPr>
            </w:pPr>
            <w:r w:rsidRPr="00EE1B0F">
              <w:rPr>
                <w:sz w:val="20"/>
              </w:rPr>
              <w:t>Fréquent</w:t>
            </w:r>
          </w:p>
        </w:tc>
        <w:tc>
          <w:tcPr>
            <w:tcW w:w="5391" w:type="dxa"/>
          </w:tcPr>
          <w:p w14:paraId="63EBFAEE" w14:textId="77777777" w:rsidR="00D25CF1" w:rsidRPr="00EE1B0F" w:rsidRDefault="00D25CF1" w:rsidP="00EF3D3D">
            <w:pPr>
              <w:widowControl w:val="0"/>
              <w:rPr>
                <w:sz w:val="20"/>
              </w:rPr>
            </w:pPr>
            <w:r w:rsidRPr="00EE1B0F">
              <w:rPr>
                <w:sz w:val="20"/>
              </w:rPr>
              <w:t>Troubles et altération de l’humeur*, Troubles anxieux*, Troubles et altération du sommeil*</w:t>
            </w:r>
          </w:p>
        </w:tc>
      </w:tr>
      <w:tr w:rsidR="00D25CF1" w:rsidRPr="00EE1B0F" w14:paraId="11414E49" w14:textId="77777777" w:rsidTr="00962D2A">
        <w:trPr>
          <w:cantSplit/>
        </w:trPr>
        <w:tc>
          <w:tcPr>
            <w:tcW w:w="2530" w:type="dxa"/>
            <w:vMerge/>
          </w:tcPr>
          <w:p w14:paraId="6414F805" w14:textId="77777777" w:rsidR="00D25CF1" w:rsidRPr="00EE1B0F" w:rsidRDefault="00D25CF1" w:rsidP="00EF3D3D">
            <w:pPr>
              <w:widowControl w:val="0"/>
              <w:rPr>
                <w:sz w:val="20"/>
              </w:rPr>
            </w:pPr>
          </w:p>
        </w:tc>
        <w:tc>
          <w:tcPr>
            <w:tcW w:w="1368" w:type="dxa"/>
          </w:tcPr>
          <w:p w14:paraId="137BB40E" w14:textId="77777777" w:rsidR="00D25CF1" w:rsidRPr="00EE1B0F" w:rsidRDefault="00D25CF1" w:rsidP="00EF3D3D">
            <w:pPr>
              <w:widowControl w:val="0"/>
              <w:rPr>
                <w:sz w:val="20"/>
              </w:rPr>
            </w:pPr>
            <w:r w:rsidRPr="00EE1B0F">
              <w:rPr>
                <w:sz w:val="20"/>
              </w:rPr>
              <w:t>Peu Fréquent</w:t>
            </w:r>
          </w:p>
        </w:tc>
        <w:tc>
          <w:tcPr>
            <w:tcW w:w="5391" w:type="dxa"/>
          </w:tcPr>
          <w:p w14:paraId="0BB74791" w14:textId="77777777" w:rsidR="00D25CF1" w:rsidRPr="00EE1B0F" w:rsidRDefault="00D25CF1" w:rsidP="00EF3D3D">
            <w:pPr>
              <w:widowControl w:val="0"/>
              <w:rPr>
                <w:sz w:val="20"/>
              </w:rPr>
            </w:pPr>
            <w:r w:rsidRPr="00EE1B0F">
              <w:rPr>
                <w:sz w:val="20"/>
              </w:rPr>
              <w:t>Trouble mental*, Hallucination*, Trouble psychotique*,</w:t>
            </w:r>
            <w:r w:rsidR="00155862" w:rsidRPr="00EE1B0F">
              <w:rPr>
                <w:sz w:val="20"/>
              </w:rPr>
              <w:t xml:space="preserve"> </w:t>
            </w:r>
            <w:r w:rsidRPr="00EE1B0F">
              <w:rPr>
                <w:sz w:val="20"/>
              </w:rPr>
              <w:t>Confusion*, Impatience</w:t>
            </w:r>
          </w:p>
        </w:tc>
      </w:tr>
      <w:tr w:rsidR="00D25CF1" w:rsidRPr="00EE1B0F" w14:paraId="221FE699" w14:textId="77777777" w:rsidTr="00962D2A">
        <w:trPr>
          <w:cantSplit/>
        </w:trPr>
        <w:tc>
          <w:tcPr>
            <w:tcW w:w="2530" w:type="dxa"/>
            <w:vMerge/>
          </w:tcPr>
          <w:p w14:paraId="1164FA60" w14:textId="77777777" w:rsidR="00D25CF1" w:rsidRPr="00EE1B0F" w:rsidRDefault="00D25CF1" w:rsidP="00EF3D3D">
            <w:pPr>
              <w:widowControl w:val="0"/>
              <w:rPr>
                <w:sz w:val="20"/>
              </w:rPr>
            </w:pPr>
          </w:p>
        </w:tc>
        <w:tc>
          <w:tcPr>
            <w:tcW w:w="1368" w:type="dxa"/>
          </w:tcPr>
          <w:p w14:paraId="69E5DCA9" w14:textId="77777777" w:rsidR="00D25CF1" w:rsidRPr="00EE1B0F" w:rsidRDefault="00D25CF1" w:rsidP="00EF3D3D">
            <w:pPr>
              <w:widowControl w:val="0"/>
              <w:rPr>
                <w:sz w:val="20"/>
              </w:rPr>
            </w:pPr>
            <w:r w:rsidRPr="00EE1B0F">
              <w:rPr>
                <w:sz w:val="20"/>
              </w:rPr>
              <w:t>Rare</w:t>
            </w:r>
          </w:p>
        </w:tc>
        <w:tc>
          <w:tcPr>
            <w:tcW w:w="5391" w:type="dxa"/>
          </w:tcPr>
          <w:p w14:paraId="324F2A8B" w14:textId="77777777" w:rsidR="00D25CF1" w:rsidRPr="00EE1B0F" w:rsidRDefault="00D25CF1" w:rsidP="00EF3D3D">
            <w:pPr>
              <w:widowControl w:val="0"/>
              <w:rPr>
                <w:sz w:val="20"/>
              </w:rPr>
            </w:pPr>
            <w:r w:rsidRPr="00EE1B0F">
              <w:rPr>
                <w:sz w:val="20"/>
              </w:rPr>
              <w:t>Idées suicidaires*, Trouble d’adaptation, Délire, Diminution de la libido</w:t>
            </w:r>
          </w:p>
        </w:tc>
      </w:tr>
      <w:tr w:rsidR="00D25CF1" w:rsidRPr="00EE1B0F" w14:paraId="3E2CC0F1" w14:textId="77777777" w:rsidTr="00962D2A">
        <w:trPr>
          <w:cantSplit/>
        </w:trPr>
        <w:tc>
          <w:tcPr>
            <w:tcW w:w="2530" w:type="dxa"/>
            <w:vMerge w:val="restart"/>
          </w:tcPr>
          <w:p w14:paraId="3CDE35BA" w14:textId="77777777" w:rsidR="00D25CF1" w:rsidRPr="00EE1B0F" w:rsidRDefault="00D25CF1" w:rsidP="00EF3D3D">
            <w:pPr>
              <w:widowControl w:val="0"/>
              <w:rPr>
                <w:sz w:val="20"/>
              </w:rPr>
            </w:pPr>
            <w:r w:rsidRPr="00EE1B0F">
              <w:rPr>
                <w:sz w:val="20"/>
              </w:rPr>
              <w:t>Affections du système nerveux</w:t>
            </w:r>
          </w:p>
        </w:tc>
        <w:tc>
          <w:tcPr>
            <w:tcW w:w="1368" w:type="dxa"/>
          </w:tcPr>
          <w:p w14:paraId="33BFF89D" w14:textId="77777777" w:rsidR="00D25CF1" w:rsidRPr="00EE1B0F" w:rsidRDefault="00D25CF1" w:rsidP="00EF3D3D">
            <w:pPr>
              <w:widowControl w:val="0"/>
              <w:rPr>
                <w:sz w:val="20"/>
              </w:rPr>
            </w:pPr>
            <w:r w:rsidRPr="00EE1B0F">
              <w:rPr>
                <w:sz w:val="20"/>
              </w:rPr>
              <w:t xml:space="preserve">Très Fréquent </w:t>
            </w:r>
          </w:p>
        </w:tc>
        <w:tc>
          <w:tcPr>
            <w:tcW w:w="5391" w:type="dxa"/>
          </w:tcPr>
          <w:p w14:paraId="66B162EB" w14:textId="77777777" w:rsidR="00D25CF1" w:rsidRPr="00EE1B0F" w:rsidRDefault="00D25CF1" w:rsidP="00EF3D3D">
            <w:pPr>
              <w:widowControl w:val="0"/>
              <w:rPr>
                <w:sz w:val="20"/>
              </w:rPr>
            </w:pPr>
            <w:r w:rsidRPr="00EE1B0F">
              <w:rPr>
                <w:sz w:val="20"/>
              </w:rPr>
              <w:t>Neuropathies*, Neuropathie sensitive périphérique, Dysesthésie*, Névralgie*</w:t>
            </w:r>
          </w:p>
        </w:tc>
      </w:tr>
      <w:tr w:rsidR="00D25CF1" w:rsidRPr="00EE1B0F" w14:paraId="6FA2C8CA" w14:textId="77777777" w:rsidTr="00962D2A">
        <w:trPr>
          <w:cantSplit/>
        </w:trPr>
        <w:tc>
          <w:tcPr>
            <w:tcW w:w="2530" w:type="dxa"/>
            <w:vMerge/>
          </w:tcPr>
          <w:p w14:paraId="55F2A2C9" w14:textId="77777777" w:rsidR="00D25CF1" w:rsidRPr="00EE1B0F" w:rsidRDefault="00D25CF1" w:rsidP="00EF3D3D">
            <w:pPr>
              <w:widowControl w:val="0"/>
              <w:rPr>
                <w:sz w:val="20"/>
              </w:rPr>
            </w:pPr>
          </w:p>
        </w:tc>
        <w:tc>
          <w:tcPr>
            <w:tcW w:w="1368" w:type="dxa"/>
          </w:tcPr>
          <w:p w14:paraId="585BCC90" w14:textId="77777777" w:rsidR="00D25CF1" w:rsidRPr="00EE1B0F" w:rsidRDefault="00D25CF1" w:rsidP="00EF3D3D">
            <w:pPr>
              <w:widowControl w:val="0"/>
              <w:rPr>
                <w:sz w:val="20"/>
              </w:rPr>
            </w:pPr>
            <w:r w:rsidRPr="00EE1B0F">
              <w:rPr>
                <w:sz w:val="20"/>
              </w:rPr>
              <w:t>Fréquent</w:t>
            </w:r>
          </w:p>
        </w:tc>
        <w:tc>
          <w:tcPr>
            <w:tcW w:w="5391" w:type="dxa"/>
          </w:tcPr>
          <w:p w14:paraId="54C39E75" w14:textId="77777777" w:rsidR="00D25CF1" w:rsidRPr="00EE1B0F" w:rsidRDefault="00D25CF1" w:rsidP="00EF3D3D">
            <w:pPr>
              <w:widowControl w:val="0"/>
              <w:rPr>
                <w:sz w:val="20"/>
              </w:rPr>
            </w:pPr>
            <w:r w:rsidRPr="00EE1B0F">
              <w:rPr>
                <w:sz w:val="20"/>
              </w:rPr>
              <w:t>Neuropathie motrice*, Perte de conscience (incluant syncope), Sensation de vertige*, Dysgueusie*, Léthargie, Céphalée*</w:t>
            </w:r>
          </w:p>
        </w:tc>
      </w:tr>
      <w:tr w:rsidR="00D25CF1" w:rsidRPr="00EE1B0F" w14:paraId="619A52E7" w14:textId="77777777" w:rsidTr="00962D2A">
        <w:trPr>
          <w:cantSplit/>
        </w:trPr>
        <w:tc>
          <w:tcPr>
            <w:tcW w:w="2530" w:type="dxa"/>
            <w:vMerge/>
          </w:tcPr>
          <w:p w14:paraId="52FDE8DD" w14:textId="77777777" w:rsidR="00D25CF1" w:rsidRPr="00EE1B0F" w:rsidRDefault="00D25CF1" w:rsidP="00EF3D3D">
            <w:pPr>
              <w:widowControl w:val="0"/>
              <w:rPr>
                <w:sz w:val="20"/>
              </w:rPr>
            </w:pPr>
          </w:p>
        </w:tc>
        <w:tc>
          <w:tcPr>
            <w:tcW w:w="1368" w:type="dxa"/>
          </w:tcPr>
          <w:p w14:paraId="71DB4D4F" w14:textId="77777777" w:rsidR="00D25CF1" w:rsidRPr="00EE1B0F" w:rsidRDefault="00D25CF1" w:rsidP="00EF3D3D">
            <w:pPr>
              <w:widowControl w:val="0"/>
              <w:rPr>
                <w:sz w:val="20"/>
              </w:rPr>
            </w:pPr>
            <w:r w:rsidRPr="00EE1B0F">
              <w:rPr>
                <w:sz w:val="20"/>
              </w:rPr>
              <w:t>Peu Fréquent</w:t>
            </w:r>
          </w:p>
        </w:tc>
        <w:tc>
          <w:tcPr>
            <w:tcW w:w="5391" w:type="dxa"/>
          </w:tcPr>
          <w:p w14:paraId="0531C68A" w14:textId="77777777" w:rsidR="00D25CF1" w:rsidRPr="00EE1B0F" w:rsidRDefault="00D25CF1" w:rsidP="00EF3D3D">
            <w:pPr>
              <w:widowControl w:val="0"/>
              <w:rPr>
                <w:sz w:val="20"/>
              </w:rPr>
            </w:pPr>
            <w:r w:rsidRPr="00EE1B0F">
              <w:rPr>
                <w:sz w:val="20"/>
              </w:rPr>
              <w:t xml:space="preserve">Tremblement, Neuropathie périphérique sensori-motrice, Dyskinésie*, Troubles de la coordination et de l’équilibre d’origine </w:t>
            </w:r>
            <w:r w:rsidR="00746C1A" w:rsidRPr="00EE1B0F">
              <w:rPr>
                <w:sz w:val="20"/>
              </w:rPr>
              <w:t>cérébelleuse</w:t>
            </w:r>
            <w:r w:rsidRPr="00EE1B0F">
              <w:rPr>
                <w:sz w:val="20"/>
              </w:rPr>
              <w:t>*, Perte de mémoire (excluant démence)*, Encéphalopathie*, Syndrome d’encéphalopathie postérieure réversible</w:t>
            </w:r>
            <w:r w:rsidRPr="00EE1B0F">
              <w:rPr>
                <w:sz w:val="20"/>
                <w:vertAlign w:val="superscript"/>
              </w:rPr>
              <w:t>#</w:t>
            </w:r>
            <w:r w:rsidRPr="00EE1B0F">
              <w:rPr>
                <w:sz w:val="20"/>
              </w:rPr>
              <w:t xml:space="preserve">, Neurotoxicité, Troubles convulsifs*, Névralgie post-herpétique, Troubles de l’élocution*, Syndrome des jambes sans repos, Migraine, Sciatique, Troubles de l’attention, Réflexes anormaux*, </w:t>
            </w:r>
            <w:proofErr w:type="spellStart"/>
            <w:r w:rsidRPr="00EE1B0F">
              <w:rPr>
                <w:sz w:val="20"/>
              </w:rPr>
              <w:t>Parosmie</w:t>
            </w:r>
            <w:proofErr w:type="spellEnd"/>
          </w:p>
        </w:tc>
      </w:tr>
      <w:tr w:rsidR="00D25CF1" w:rsidRPr="00EE1B0F" w14:paraId="6A7EF529" w14:textId="77777777" w:rsidTr="00962D2A">
        <w:trPr>
          <w:cantSplit/>
        </w:trPr>
        <w:tc>
          <w:tcPr>
            <w:tcW w:w="2530" w:type="dxa"/>
            <w:vMerge/>
          </w:tcPr>
          <w:p w14:paraId="786B5FA6" w14:textId="77777777" w:rsidR="00D25CF1" w:rsidRPr="00EE1B0F" w:rsidRDefault="00D25CF1" w:rsidP="00EF3D3D">
            <w:pPr>
              <w:widowControl w:val="0"/>
              <w:rPr>
                <w:sz w:val="20"/>
              </w:rPr>
            </w:pPr>
          </w:p>
        </w:tc>
        <w:tc>
          <w:tcPr>
            <w:tcW w:w="1368" w:type="dxa"/>
          </w:tcPr>
          <w:p w14:paraId="4A416D8C" w14:textId="77777777" w:rsidR="00D25CF1" w:rsidRPr="00EE1B0F" w:rsidRDefault="00D25CF1" w:rsidP="00EF3D3D">
            <w:pPr>
              <w:widowControl w:val="0"/>
              <w:rPr>
                <w:sz w:val="20"/>
              </w:rPr>
            </w:pPr>
            <w:r w:rsidRPr="00EE1B0F">
              <w:rPr>
                <w:sz w:val="20"/>
              </w:rPr>
              <w:t>Rare</w:t>
            </w:r>
          </w:p>
        </w:tc>
        <w:tc>
          <w:tcPr>
            <w:tcW w:w="5391" w:type="dxa"/>
          </w:tcPr>
          <w:p w14:paraId="4B1472A5" w14:textId="77777777" w:rsidR="00D25CF1" w:rsidRPr="00EE1B0F" w:rsidRDefault="00D25CF1" w:rsidP="00EF3D3D">
            <w:pPr>
              <w:widowControl w:val="0"/>
              <w:rPr>
                <w:sz w:val="20"/>
              </w:rPr>
            </w:pPr>
            <w:r w:rsidRPr="00EE1B0F">
              <w:rPr>
                <w:sz w:val="20"/>
              </w:rPr>
              <w:t xml:space="preserve">Hémorragie cérébrale*, Hémorragie intracrânienne (y compris sous-arachnoïdienne)*, Œdème cérébral, Accident ischémique transitoire, Coma, Déséquilibre du système nerveux autonome, Neuropathie autonome, Paralysie cérébrale*, Paralysie*, Parésie*, Pré-syncope, Syndrome du tronc cérébral, Trouble </w:t>
            </w:r>
            <w:proofErr w:type="spellStart"/>
            <w:r w:rsidRPr="00EE1B0F">
              <w:rPr>
                <w:sz w:val="20"/>
              </w:rPr>
              <w:t>cérébrovasculaire</w:t>
            </w:r>
            <w:proofErr w:type="spellEnd"/>
            <w:r w:rsidRPr="00EE1B0F">
              <w:rPr>
                <w:sz w:val="20"/>
              </w:rPr>
              <w:t>, Lésion de la racine des nerfs, Hyperactivité psychomotrice, Compression de la moelle épinière, Trouble cognitif SAI, Dysfonctionnement moteur, Troubles du système nerveux SAI, Radiculite, Salivation, Hypotonie</w:t>
            </w:r>
            <w:r w:rsidR="00224DD8">
              <w:rPr>
                <w:sz w:val="20"/>
              </w:rPr>
              <w:t xml:space="preserve">, </w:t>
            </w:r>
            <w:r w:rsidR="00224DD8">
              <w:rPr>
                <w:noProof/>
                <w:sz w:val="20"/>
              </w:rPr>
              <w:t>Syndrome de Guillain-Barré</w:t>
            </w:r>
            <w:r w:rsidR="00224DD8">
              <w:rPr>
                <w:szCs w:val="22"/>
                <w:vertAlign w:val="superscript"/>
              </w:rPr>
              <w:t>#</w:t>
            </w:r>
            <w:r w:rsidR="00224DD8">
              <w:rPr>
                <w:noProof/>
                <w:sz w:val="20"/>
              </w:rPr>
              <w:t>, Polyneuropathie démyélinisante</w:t>
            </w:r>
            <w:r w:rsidR="00224DD8">
              <w:rPr>
                <w:szCs w:val="22"/>
                <w:vertAlign w:val="superscript"/>
              </w:rPr>
              <w:t>#</w:t>
            </w:r>
          </w:p>
        </w:tc>
      </w:tr>
      <w:tr w:rsidR="00D25CF1" w:rsidRPr="00EE1B0F" w14:paraId="0CDC379F" w14:textId="77777777" w:rsidTr="00962D2A">
        <w:trPr>
          <w:cantSplit/>
        </w:trPr>
        <w:tc>
          <w:tcPr>
            <w:tcW w:w="2530" w:type="dxa"/>
            <w:vMerge w:val="restart"/>
          </w:tcPr>
          <w:p w14:paraId="23902234" w14:textId="77777777" w:rsidR="00D25CF1" w:rsidRPr="00EE1B0F" w:rsidRDefault="00D25CF1" w:rsidP="00EF3D3D">
            <w:pPr>
              <w:widowControl w:val="0"/>
              <w:rPr>
                <w:sz w:val="20"/>
              </w:rPr>
            </w:pPr>
            <w:r w:rsidRPr="00EE1B0F">
              <w:rPr>
                <w:sz w:val="20"/>
              </w:rPr>
              <w:t>Affections oculaires</w:t>
            </w:r>
          </w:p>
        </w:tc>
        <w:tc>
          <w:tcPr>
            <w:tcW w:w="1368" w:type="dxa"/>
          </w:tcPr>
          <w:p w14:paraId="6B7CE57A" w14:textId="77777777" w:rsidR="00D25CF1" w:rsidRPr="00EE1B0F" w:rsidRDefault="00D25CF1" w:rsidP="00EF3D3D">
            <w:pPr>
              <w:widowControl w:val="0"/>
              <w:rPr>
                <w:sz w:val="20"/>
              </w:rPr>
            </w:pPr>
            <w:r w:rsidRPr="00EE1B0F">
              <w:rPr>
                <w:sz w:val="20"/>
              </w:rPr>
              <w:t>Fréquent</w:t>
            </w:r>
          </w:p>
        </w:tc>
        <w:tc>
          <w:tcPr>
            <w:tcW w:w="5391" w:type="dxa"/>
          </w:tcPr>
          <w:p w14:paraId="317C6931" w14:textId="77777777" w:rsidR="00D25CF1" w:rsidRPr="00EE1B0F" w:rsidRDefault="00D25CF1" w:rsidP="00EF3D3D">
            <w:pPr>
              <w:widowControl w:val="0"/>
              <w:rPr>
                <w:sz w:val="20"/>
              </w:rPr>
            </w:pPr>
            <w:r w:rsidRPr="00EE1B0F">
              <w:rPr>
                <w:sz w:val="20"/>
              </w:rPr>
              <w:t>Gonflement oculaire*, Vision anormale*, Conjonctivite*</w:t>
            </w:r>
          </w:p>
        </w:tc>
      </w:tr>
      <w:tr w:rsidR="00D25CF1" w:rsidRPr="00EE1B0F" w14:paraId="15799BB3" w14:textId="77777777" w:rsidTr="00962D2A">
        <w:trPr>
          <w:cantSplit/>
        </w:trPr>
        <w:tc>
          <w:tcPr>
            <w:tcW w:w="2530" w:type="dxa"/>
            <w:vMerge/>
          </w:tcPr>
          <w:p w14:paraId="774E98CA" w14:textId="77777777" w:rsidR="00D25CF1" w:rsidRPr="00EE1B0F" w:rsidRDefault="00D25CF1" w:rsidP="00EF3D3D">
            <w:pPr>
              <w:widowControl w:val="0"/>
              <w:rPr>
                <w:sz w:val="20"/>
              </w:rPr>
            </w:pPr>
          </w:p>
        </w:tc>
        <w:tc>
          <w:tcPr>
            <w:tcW w:w="1368" w:type="dxa"/>
          </w:tcPr>
          <w:p w14:paraId="1D4868E8" w14:textId="77777777" w:rsidR="00D25CF1" w:rsidRPr="00EE1B0F" w:rsidRDefault="00D25CF1" w:rsidP="00EF3D3D">
            <w:pPr>
              <w:widowControl w:val="0"/>
              <w:rPr>
                <w:sz w:val="20"/>
              </w:rPr>
            </w:pPr>
            <w:r w:rsidRPr="00EE1B0F">
              <w:rPr>
                <w:sz w:val="20"/>
              </w:rPr>
              <w:t>Peu Fréquent</w:t>
            </w:r>
          </w:p>
        </w:tc>
        <w:tc>
          <w:tcPr>
            <w:tcW w:w="5391" w:type="dxa"/>
          </w:tcPr>
          <w:p w14:paraId="7DED58EE" w14:textId="77777777" w:rsidR="00D25CF1" w:rsidRPr="00EE1B0F" w:rsidRDefault="00D25CF1" w:rsidP="00EF3D3D">
            <w:pPr>
              <w:widowControl w:val="0"/>
              <w:rPr>
                <w:sz w:val="20"/>
              </w:rPr>
            </w:pPr>
            <w:r w:rsidRPr="00EE1B0F">
              <w:rPr>
                <w:sz w:val="20"/>
              </w:rPr>
              <w:t>Hémorragie oculaire*, Infection de la paupière*,</w:t>
            </w:r>
            <w:r w:rsidR="00530A94">
              <w:rPr>
                <w:sz w:val="20"/>
              </w:rPr>
              <w:t xml:space="preserve"> </w:t>
            </w:r>
            <w:r w:rsidR="00530A94" w:rsidRPr="00CE12AB">
              <w:rPr>
                <w:noProof/>
                <w:sz w:val="20"/>
              </w:rPr>
              <w:t>Chalazion</w:t>
            </w:r>
            <w:r w:rsidR="00530A94" w:rsidRPr="00287695">
              <w:rPr>
                <w:noProof/>
                <w:sz w:val="20"/>
                <w:vertAlign w:val="superscript"/>
              </w:rPr>
              <w:t>#</w:t>
            </w:r>
            <w:r w:rsidR="00530A94" w:rsidRPr="00CE12AB">
              <w:rPr>
                <w:noProof/>
                <w:sz w:val="20"/>
              </w:rPr>
              <w:t xml:space="preserve"> Blépharite</w:t>
            </w:r>
            <w:r w:rsidR="00530A94" w:rsidRPr="00287695">
              <w:rPr>
                <w:noProof/>
                <w:sz w:val="20"/>
                <w:vertAlign w:val="superscript"/>
              </w:rPr>
              <w:t>#</w:t>
            </w:r>
            <w:r w:rsidR="00530A94">
              <w:rPr>
                <w:sz w:val="20"/>
              </w:rPr>
              <w:t xml:space="preserve">, </w:t>
            </w:r>
            <w:r w:rsidRPr="00EE1B0F">
              <w:rPr>
                <w:sz w:val="20"/>
              </w:rPr>
              <w:t xml:space="preserve">Inflammation oculaire*, Diplopie, Sécheresse oculaire*, Irritation oculaire*, Douleur oculaire, Augmentation de la sécrétion lacrymale, Ecoulement oculaire </w:t>
            </w:r>
          </w:p>
        </w:tc>
      </w:tr>
      <w:tr w:rsidR="00D25CF1" w:rsidRPr="00EE1B0F" w14:paraId="5184A451" w14:textId="77777777" w:rsidTr="00962D2A">
        <w:trPr>
          <w:cantSplit/>
        </w:trPr>
        <w:tc>
          <w:tcPr>
            <w:tcW w:w="2530" w:type="dxa"/>
            <w:vMerge/>
          </w:tcPr>
          <w:p w14:paraId="7556D19B" w14:textId="77777777" w:rsidR="00D25CF1" w:rsidRPr="00EE1B0F" w:rsidRDefault="00D25CF1" w:rsidP="00EF3D3D">
            <w:pPr>
              <w:widowControl w:val="0"/>
              <w:rPr>
                <w:sz w:val="20"/>
              </w:rPr>
            </w:pPr>
          </w:p>
        </w:tc>
        <w:tc>
          <w:tcPr>
            <w:tcW w:w="1368" w:type="dxa"/>
          </w:tcPr>
          <w:p w14:paraId="1EB40E43" w14:textId="77777777" w:rsidR="00D25CF1" w:rsidRPr="00EE1B0F" w:rsidRDefault="00D25CF1" w:rsidP="00EF3D3D">
            <w:pPr>
              <w:widowControl w:val="0"/>
              <w:rPr>
                <w:sz w:val="20"/>
              </w:rPr>
            </w:pPr>
            <w:r w:rsidRPr="00EE1B0F">
              <w:rPr>
                <w:sz w:val="20"/>
              </w:rPr>
              <w:t>Rare</w:t>
            </w:r>
          </w:p>
        </w:tc>
        <w:tc>
          <w:tcPr>
            <w:tcW w:w="5391" w:type="dxa"/>
          </w:tcPr>
          <w:p w14:paraId="7C93E9FE" w14:textId="77777777" w:rsidR="00D25CF1" w:rsidRPr="00EE1B0F" w:rsidRDefault="00D25CF1" w:rsidP="00EF3D3D">
            <w:pPr>
              <w:widowControl w:val="0"/>
              <w:rPr>
                <w:sz w:val="20"/>
              </w:rPr>
            </w:pPr>
            <w:r w:rsidRPr="00EE1B0F">
              <w:rPr>
                <w:sz w:val="20"/>
              </w:rPr>
              <w:t>Lésion cornéenne*, Exophtalmie, Rétinite, Scotome, Trouble oculaire (incluant la paupière) SAI, Dacryoadénite acquise, Photophobie, Photopsie, Neuropathie optique</w:t>
            </w:r>
            <w:r w:rsidRPr="00EE1B0F">
              <w:rPr>
                <w:sz w:val="20"/>
                <w:vertAlign w:val="superscript"/>
              </w:rPr>
              <w:t>#</w:t>
            </w:r>
            <w:r w:rsidRPr="00EE1B0F">
              <w:rPr>
                <w:sz w:val="20"/>
              </w:rPr>
              <w:t>, Différents degrés de déficience visuelle (allant jusqu’à la cécité)*</w:t>
            </w:r>
          </w:p>
        </w:tc>
      </w:tr>
      <w:tr w:rsidR="00D25CF1" w:rsidRPr="00EE1B0F" w14:paraId="07A88649" w14:textId="77777777" w:rsidTr="00962D2A">
        <w:trPr>
          <w:cantSplit/>
        </w:trPr>
        <w:tc>
          <w:tcPr>
            <w:tcW w:w="2530" w:type="dxa"/>
            <w:vMerge w:val="restart"/>
          </w:tcPr>
          <w:p w14:paraId="68A098C1" w14:textId="77777777" w:rsidR="00D25CF1" w:rsidRPr="00EE1B0F" w:rsidRDefault="00D25CF1" w:rsidP="00544F00">
            <w:pPr>
              <w:keepNext/>
              <w:widowControl w:val="0"/>
              <w:rPr>
                <w:sz w:val="20"/>
              </w:rPr>
            </w:pPr>
            <w:r w:rsidRPr="00EE1B0F">
              <w:rPr>
                <w:sz w:val="20"/>
              </w:rPr>
              <w:t>Affections de l’oreille et du labyrinthe</w:t>
            </w:r>
          </w:p>
        </w:tc>
        <w:tc>
          <w:tcPr>
            <w:tcW w:w="1368" w:type="dxa"/>
          </w:tcPr>
          <w:p w14:paraId="74112271" w14:textId="77777777" w:rsidR="00D25CF1" w:rsidRPr="00EE1B0F" w:rsidRDefault="00D25CF1" w:rsidP="00EF3D3D">
            <w:pPr>
              <w:widowControl w:val="0"/>
              <w:rPr>
                <w:sz w:val="20"/>
              </w:rPr>
            </w:pPr>
            <w:r w:rsidRPr="00EE1B0F">
              <w:rPr>
                <w:sz w:val="20"/>
              </w:rPr>
              <w:t>Fréquent</w:t>
            </w:r>
          </w:p>
        </w:tc>
        <w:tc>
          <w:tcPr>
            <w:tcW w:w="5391" w:type="dxa"/>
          </w:tcPr>
          <w:p w14:paraId="50632C55" w14:textId="77777777" w:rsidR="00D25CF1" w:rsidRPr="00EE1B0F" w:rsidRDefault="00D25CF1" w:rsidP="00EF3D3D">
            <w:pPr>
              <w:widowControl w:val="0"/>
              <w:rPr>
                <w:sz w:val="20"/>
              </w:rPr>
            </w:pPr>
            <w:r w:rsidRPr="00EE1B0F">
              <w:rPr>
                <w:sz w:val="20"/>
              </w:rPr>
              <w:t>Vertige*</w:t>
            </w:r>
          </w:p>
        </w:tc>
      </w:tr>
      <w:tr w:rsidR="00D25CF1" w:rsidRPr="00EE1B0F" w14:paraId="5AB077A9" w14:textId="77777777" w:rsidTr="00962D2A">
        <w:trPr>
          <w:cantSplit/>
        </w:trPr>
        <w:tc>
          <w:tcPr>
            <w:tcW w:w="2530" w:type="dxa"/>
            <w:vMerge/>
          </w:tcPr>
          <w:p w14:paraId="673443FB" w14:textId="77777777" w:rsidR="00D25CF1" w:rsidRPr="00EE1B0F" w:rsidRDefault="00D25CF1" w:rsidP="00EF3D3D">
            <w:pPr>
              <w:widowControl w:val="0"/>
              <w:rPr>
                <w:sz w:val="20"/>
              </w:rPr>
            </w:pPr>
          </w:p>
        </w:tc>
        <w:tc>
          <w:tcPr>
            <w:tcW w:w="1368" w:type="dxa"/>
          </w:tcPr>
          <w:p w14:paraId="5B20ED7E" w14:textId="77777777" w:rsidR="00D25CF1" w:rsidRPr="00EE1B0F" w:rsidRDefault="00D25CF1" w:rsidP="00EF3D3D">
            <w:pPr>
              <w:widowControl w:val="0"/>
              <w:rPr>
                <w:sz w:val="20"/>
              </w:rPr>
            </w:pPr>
            <w:r w:rsidRPr="00EE1B0F">
              <w:rPr>
                <w:sz w:val="20"/>
              </w:rPr>
              <w:t>Peu Fréquent</w:t>
            </w:r>
          </w:p>
        </w:tc>
        <w:tc>
          <w:tcPr>
            <w:tcW w:w="5391" w:type="dxa"/>
          </w:tcPr>
          <w:p w14:paraId="1943D78A" w14:textId="77777777" w:rsidR="00D25CF1" w:rsidRPr="00EE1B0F" w:rsidRDefault="00D25CF1" w:rsidP="00EF3D3D">
            <w:pPr>
              <w:widowControl w:val="0"/>
              <w:rPr>
                <w:sz w:val="20"/>
              </w:rPr>
            </w:pPr>
            <w:r w:rsidRPr="00EE1B0F">
              <w:rPr>
                <w:sz w:val="20"/>
              </w:rPr>
              <w:t>Dysacousie (incluant acouphènes)*, Altération de l’audition (jusqu’à et incluant surdité), Gêne auditive*</w:t>
            </w:r>
          </w:p>
        </w:tc>
      </w:tr>
      <w:tr w:rsidR="00D25CF1" w:rsidRPr="00EE1B0F" w14:paraId="789547DA" w14:textId="77777777" w:rsidTr="00962D2A">
        <w:trPr>
          <w:cantSplit/>
        </w:trPr>
        <w:tc>
          <w:tcPr>
            <w:tcW w:w="2530" w:type="dxa"/>
            <w:vMerge/>
          </w:tcPr>
          <w:p w14:paraId="3EEB86E1" w14:textId="77777777" w:rsidR="00D25CF1" w:rsidRPr="00EE1B0F" w:rsidRDefault="00D25CF1" w:rsidP="00EF3D3D">
            <w:pPr>
              <w:widowControl w:val="0"/>
              <w:rPr>
                <w:sz w:val="20"/>
              </w:rPr>
            </w:pPr>
          </w:p>
        </w:tc>
        <w:tc>
          <w:tcPr>
            <w:tcW w:w="1368" w:type="dxa"/>
          </w:tcPr>
          <w:p w14:paraId="6CA24292" w14:textId="77777777" w:rsidR="00D25CF1" w:rsidRPr="00EE1B0F" w:rsidRDefault="00D25CF1" w:rsidP="00EF3D3D">
            <w:pPr>
              <w:widowControl w:val="0"/>
              <w:rPr>
                <w:sz w:val="20"/>
              </w:rPr>
            </w:pPr>
            <w:r w:rsidRPr="00EE1B0F">
              <w:rPr>
                <w:sz w:val="20"/>
              </w:rPr>
              <w:t>Rare</w:t>
            </w:r>
          </w:p>
        </w:tc>
        <w:tc>
          <w:tcPr>
            <w:tcW w:w="5391" w:type="dxa"/>
          </w:tcPr>
          <w:p w14:paraId="27E0DD44" w14:textId="77777777" w:rsidR="00D25CF1" w:rsidRPr="00EE1B0F" w:rsidRDefault="00D25CF1" w:rsidP="00EF3D3D">
            <w:pPr>
              <w:widowControl w:val="0"/>
              <w:rPr>
                <w:sz w:val="20"/>
              </w:rPr>
            </w:pPr>
            <w:r w:rsidRPr="00EE1B0F">
              <w:rPr>
                <w:sz w:val="20"/>
              </w:rPr>
              <w:t>Hémorragie de l’oreille, Névrite vestibulaire, Affection de l’oreille SAI</w:t>
            </w:r>
          </w:p>
        </w:tc>
      </w:tr>
      <w:tr w:rsidR="00BF6BE7" w:rsidRPr="00EE1B0F" w14:paraId="38440666" w14:textId="77777777" w:rsidTr="00962D2A">
        <w:trPr>
          <w:cantSplit/>
          <w:trHeight w:val="1417"/>
        </w:trPr>
        <w:tc>
          <w:tcPr>
            <w:tcW w:w="2530" w:type="dxa"/>
            <w:vMerge w:val="restart"/>
          </w:tcPr>
          <w:p w14:paraId="11F26159" w14:textId="77777777" w:rsidR="00BF6BE7" w:rsidRPr="00EE1B0F" w:rsidRDefault="00BF6BE7" w:rsidP="00EF3D3D">
            <w:pPr>
              <w:widowControl w:val="0"/>
              <w:rPr>
                <w:sz w:val="20"/>
              </w:rPr>
            </w:pPr>
            <w:r w:rsidRPr="00EE1B0F">
              <w:rPr>
                <w:sz w:val="20"/>
              </w:rPr>
              <w:lastRenderedPageBreak/>
              <w:t>Affections cardiaques</w:t>
            </w:r>
          </w:p>
        </w:tc>
        <w:tc>
          <w:tcPr>
            <w:tcW w:w="1368" w:type="dxa"/>
          </w:tcPr>
          <w:p w14:paraId="1A8D3D38" w14:textId="77777777" w:rsidR="00BF6BE7" w:rsidRPr="00EE1B0F" w:rsidRDefault="00BF6BE7" w:rsidP="00EF3D3D">
            <w:pPr>
              <w:widowControl w:val="0"/>
              <w:rPr>
                <w:sz w:val="20"/>
              </w:rPr>
            </w:pPr>
            <w:r w:rsidRPr="00EE1B0F">
              <w:rPr>
                <w:sz w:val="20"/>
              </w:rPr>
              <w:t>Peu Fréquent</w:t>
            </w:r>
          </w:p>
        </w:tc>
        <w:tc>
          <w:tcPr>
            <w:tcW w:w="5391" w:type="dxa"/>
          </w:tcPr>
          <w:p w14:paraId="3772556D" w14:textId="77777777" w:rsidR="00BF6BE7" w:rsidRPr="00EE1B0F" w:rsidRDefault="00BF6BE7" w:rsidP="00EF3D3D">
            <w:pPr>
              <w:widowControl w:val="0"/>
              <w:rPr>
                <w:sz w:val="20"/>
              </w:rPr>
            </w:pPr>
            <w:r w:rsidRPr="00EE1B0F">
              <w:rPr>
                <w:sz w:val="20"/>
              </w:rPr>
              <w:t>Tamponnade cardiaque</w:t>
            </w:r>
            <w:r w:rsidRPr="00EE1B0F">
              <w:rPr>
                <w:sz w:val="20"/>
                <w:vertAlign w:val="superscript"/>
              </w:rPr>
              <w:t>#</w:t>
            </w:r>
            <w:r w:rsidRPr="00EE1B0F">
              <w:rPr>
                <w:sz w:val="20"/>
              </w:rPr>
              <w:t>, Arrêt cardiorespiratoire*, Fibrillation cardiaque (y compris auriculaire), Insuffisance cardiaque (</w:t>
            </w:r>
            <w:r w:rsidR="00962D2A" w:rsidRPr="00EE1B0F">
              <w:rPr>
                <w:sz w:val="20"/>
              </w:rPr>
              <w:t>incluant</w:t>
            </w:r>
            <w:r w:rsidRPr="00EE1B0F">
              <w:rPr>
                <w:sz w:val="20"/>
              </w:rPr>
              <w:t xml:space="preserve"> ventriculaire gauche et droite)*, </w:t>
            </w:r>
            <w:r w:rsidR="00746C1A" w:rsidRPr="00EE1B0F">
              <w:rPr>
                <w:sz w:val="20"/>
              </w:rPr>
              <w:t>Arythmie</w:t>
            </w:r>
            <w:r w:rsidRPr="00EE1B0F">
              <w:rPr>
                <w:sz w:val="20"/>
              </w:rPr>
              <w:t>*, Tachycardie*, Palpitations, Angor, Péricardite (incluant épanchement péricardique)*, Cardiomyopathie*, Dysfonction ventriculaire*, Bradycardie</w:t>
            </w:r>
          </w:p>
        </w:tc>
      </w:tr>
      <w:tr w:rsidR="00D25CF1" w:rsidRPr="00EE1B0F" w14:paraId="40520ED7" w14:textId="77777777" w:rsidTr="00962D2A">
        <w:trPr>
          <w:cantSplit/>
        </w:trPr>
        <w:tc>
          <w:tcPr>
            <w:tcW w:w="2530" w:type="dxa"/>
            <w:vMerge/>
          </w:tcPr>
          <w:p w14:paraId="24B63BB1" w14:textId="77777777" w:rsidR="00D25CF1" w:rsidRPr="00EE1B0F" w:rsidRDefault="00D25CF1" w:rsidP="00EF3D3D">
            <w:pPr>
              <w:widowControl w:val="0"/>
              <w:rPr>
                <w:sz w:val="20"/>
              </w:rPr>
            </w:pPr>
          </w:p>
        </w:tc>
        <w:tc>
          <w:tcPr>
            <w:tcW w:w="1368" w:type="dxa"/>
          </w:tcPr>
          <w:p w14:paraId="7E1CB776" w14:textId="77777777" w:rsidR="00D25CF1" w:rsidRPr="00EE1B0F" w:rsidRDefault="00D25CF1" w:rsidP="00EF3D3D">
            <w:pPr>
              <w:widowControl w:val="0"/>
              <w:rPr>
                <w:sz w:val="20"/>
              </w:rPr>
            </w:pPr>
            <w:r w:rsidRPr="00EE1B0F">
              <w:rPr>
                <w:sz w:val="20"/>
              </w:rPr>
              <w:t>Rare</w:t>
            </w:r>
          </w:p>
        </w:tc>
        <w:tc>
          <w:tcPr>
            <w:tcW w:w="5391" w:type="dxa"/>
          </w:tcPr>
          <w:p w14:paraId="2EB7129E" w14:textId="77777777" w:rsidR="00D25CF1" w:rsidRPr="00EE1B0F" w:rsidRDefault="00D25CF1" w:rsidP="00EF3D3D">
            <w:pPr>
              <w:widowControl w:val="0"/>
              <w:rPr>
                <w:sz w:val="20"/>
              </w:rPr>
            </w:pPr>
            <w:r w:rsidRPr="00EE1B0F">
              <w:rPr>
                <w:sz w:val="20"/>
              </w:rPr>
              <w:t xml:space="preserve">Flutter auriculaire, Infarctus du myocarde*, Bloc auriculo-ventriculaire*, Trouble cardiovasculaire (incluant choc cardiogénique), Torsade de pointes, Angor instable, Troubles des valves cardiaques*, Insuffisance </w:t>
            </w:r>
            <w:r w:rsidR="003F5AF6" w:rsidRPr="003F5AF6">
              <w:rPr>
                <w:sz w:val="20"/>
              </w:rPr>
              <w:t>coronarienne</w:t>
            </w:r>
            <w:r w:rsidRPr="00EE1B0F">
              <w:rPr>
                <w:sz w:val="20"/>
              </w:rPr>
              <w:t>, Arrêt sinusal</w:t>
            </w:r>
          </w:p>
        </w:tc>
      </w:tr>
      <w:tr w:rsidR="00D25CF1" w:rsidRPr="00EE1B0F" w14:paraId="524900B1" w14:textId="77777777" w:rsidTr="00962D2A">
        <w:trPr>
          <w:cantSplit/>
        </w:trPr>
        <w:tc>
          <w:tcPr>
            <w:tcW w:w="2530" w:type="dxa"/>
            <w:vMerge w:val="restart"/>
          </w:tcPr>
          <w:p w14:paraId="271026F9" w14:textId="77777777" w:rsidR="00D25CF1" w:rsidRPr="00EE1B0F" w:rsidRDefault="00D25CF1" w:rsidP="00EF3D3D">
            <w:pPr>
              <w:widowControl w:val="0"/>
              <w:rPr>
                <w:sz w:val="20"/>
              </w:rPr>
            </w:pPr>
            <w:r w:rsidRPr="00EE1B0F">
              <w:rPr>
                <w:sz w:val="20"/>
              </w:rPr>
              <w:t>Affections vasculaires</w:t>
            </w:r>
          </w:p>
        </w:tc>
        <w:tc>
          <w:tcPr>
            <w:tcW w:w="1368" w:type="dxa"/>
          </w:tcPr>
          <w:p w14:paraId="31B3E245" w14:textId="77777777" w:rsidR="00D25CF1" w:rsidRPr="00EE1B0F" w:rsidRDefault="00D25CF1" w:rsidP="00EF3D3D">
            <w:pPr>
              <w:widowControl w:val="0"/>
              <w:rPr>
                <w:sz w:val="20"/>
              </w:rPr>
            </w:pPr>
            <w:r w:rsidRPr="00EE1B0F">
              <w:rPr>
                <w:sz w:val="20"/>
              </w:rPr>
              <w:t>Fréquent</w:t>
            </w:r>
          </w:p>
        </w:tc>
        <w:tc>
          <w:tcPr>
            <w:tcW w:w="5391" w:type="dxa"/>
          </w:tcPr>
          <w:p w14:paraId="5CFC334D" w14:textId="77777777" w:rsidR="00D25CF1" w:rsidRPr="00EE1B0F" w:rsidRDefault="00D25CF1" w:rsidP="00EF3D3D">
            <w:pPr>
              <w:widowControl w:val="0"/>
              <w:rPr>
                <w:sz w:val="20"/>
              </w:rPr>
            </w:pPr>
            <w:r w:rsidRPr="00EE1B0F">
              <w:rPr>
                <w:sz w:val="20"/>
              </w:rPr>
              <w:t>Hypotension*, Hypotension orthostatique, Hypertension*</w:t>
            </w:r>
          </w:p>
        </w:tc>
      </w:tr>
      <w:tr w:rsidR="00D25CF1" w:rsidRPr="00EE1B0F" w14:paraId="75CB5A41" w14:textId="77777777" w:rsidTr="00962D2A">
        <w:trPr>
          <w:cantSplit/>
        </w:trPr>
        <w:tc>
          <w:tcPr>
            <w:tcW w:w="2530" w:type="dxa"/>
            <w:vMerge/>
          </w:tcPr>
          <w:p w14:paraId="55AC5978" w14:textId="77777777" w:rsidR="00D25CF1" w:rsidRPr="00EE1B0F" w:rsidRDefault="00D25CF1" w:rsidP="00EF3D3D">
            <w:pPr>
              <w:widowControl w:val="0"/>
              <w:rPr>
                <w:sz w:val="20"/>
              </w:rPr>
            </w:pPr>
          </w:p>
        </w:tc>
        <w:tc>
          <w:tcPr>
            <w:tcW w:w="1368" w:type="dxa"/>
          </w:tcPr>
          <w:p w14:paraId="4FF14242" w14:textId="77777777" w:rsidR="00D25CF1" w:rsidRPr="00EE1B0F" w:rsidRDefault="00D25CF1" w:rsidP="00EF3D3D">
            <w:pPr>
              <w:widowControl w:val="0"/>
              <w:rPr>
                <w:sz w:val="20"/>
              </w:rPr>
            </w:pPr>
            <w:r w:rsidRPr="00EE1B0F">
              <w:rPr>
                <w:sz w:val="20"/>
              </w:rPr>
              <w:t>Peu Fréquent</w:t>
            </w:r>
          </w:p>
        </w:tc>
        <w:tc>
          <w:tcPr>
            <w:tcW w:w="5391" w:type="dxa"/>
          </w:tcPr>
          <w:p w14:paraId="7587CCDE" w14:textId="77777777" w:rsidR="00D25CF1" w:rsidRPr="00EE1B0F" w:rsidRDefault="00D25CF1" w:rsidP="00EF3D3D">
            <w:pPr>
              <w:widowControl w:val="0"/>
              <w:rPr>
                <w:sz w:val="20"/>
              </w:rPr>
            </w:pPr>
            <w:r w:rsidRPr="00EE1B0F">
              <w:rPr>
                <w:sz w:val="20"/>
              </w:rPr>
              <w:t>Accident vasculaire cérébral</w:t>
            </w:r>
            <w:r w:rsidRPr="00EE1B0F">
              <w:rPr>
                <w:sz w:val="20"/>
                <w:vertAlign w:val="superscript"/>
              </w:rPr>
              <w:t>#</w:t>
            </w:r>
            <w:r w:rsidRPr="00EE1B0F">
              <w:rPr>
                <w:sz w:val="20"/>
              </w:rPr>
              <w:t xml:space="preserve">, Thrombose veineuse profonde*, Hémorragie*, Thrombophlébite (y compris superficielle), Collapsus circulatoire (incluant choc hypovolémique), Phlébite, Bouffée vasomotrice*, Hématome (y compris </w:t>
            </w:r>
            <w:proofErr w:type="spellStart"/>
            <w:r w:rsidRPr="00EE1B0F">
              <w:rPr>
                <w:sz w:val="20"/>
              </w:rPr>
              <w:t>péri-rénale</w:t>
            </w:r>
            <w:proofErr w:type="spellEnd"/>
            <w:r w:rsidRPr="00EE1B0F">
              <w:rPr>
                <w:sz w:val="20"/>
              </w:rPr>
              <w:t>)*, Insuffisance circulatoire périphérique*, Vascularite</w:t>
            </w:r>
            <w:r w:rsidR="005B520D" w:rsidRPr="00EE1B0F">
              <w:rPr>
                <w:sz w:val="20"/>
              </w:rPr>
              <w:t>, Hyperémie (y compris oculaire)*</w:t>
            </w:r>
          </w:p>
        </w:tc>
      </w:tr>
      <w:tr w:rsidR="00D25CF1" w:rsidRPr="00EE1B0F" w14:paraId="41DEC84C" w14:textId="77777777" w:rsidTr="00962D2A">
        <w:trPr>
          <w:cantSplit/>
        </w:trPr>
        <w:tc>
          <w:tcPr>
            <w:tcW w:w="2530" w:type="dxa"/>
            <w:vMerge/>
          </w:tcPr>
          <w:p w14:paraId="15526853" w14:textId="77777777" w:rsidR="00D25CF1" w:rsidRPr="00EE1B0F" w:rsidRDefault="00D25CF1" w:rsidP="00EF3D3D">
            <w:pPr>
              <w:widowControl w:val="0"/>
              <w:rPr>
                <w:sz w:val="20"/>
              </w:rPr>
            </w:pPr>
          </w:p>
        </w:tc>
        <w:tc>
          <w:tcPr>
            <w:tcW w:w="1368" w:type="dxa"/>
          </w:tcPr>
          <w:p w14:paraId="1579039C" w14:textId="77777777" w:rsidR="00D25CF1" w:rsidRPr="00EE1B0F" w:rsidRDefault="00D25CF1" w:rsidP="00EF3D3D">
            <w:pPr>
              <w:widowControl w:val="0"/>
              <w:rPr>
                <w:sz w:val="20"/>
              </w:rPr>
            </w:pPr>
            <w:r w:rsidRPr="00EE1B0F">
              <w:rPr>
                <w:sz w:val="20"/>
              </w:rPr>
              <w:t>Rare</w:t>
            </w:r>
          </w:p>
        </w:tc>
        <w:tc>
          <w:tcPr>
            <w:tcW w:w="5391" w:type="dxa"/>
          </w:tcPr>
          <w:p w14:paraId="5E8C27C6" w14:textId="77777777" w:rsidR="00D25CF1" w:rsidRPr="00EE1B0F" w:rsidRDefault="00D25CF1" w:rsidP="00EF3D3D">
            <w:pPr>
              <w:widowControl w:val="0"/>
              <w:rPr>
                <w:sz w:val="20"/>
              </w:rPr>
            </w:pPr>
            <w:r w:rsidRPr="00EE1B0F">
              <w:rPr>
                <w:sz w:val="20"/>
              </w:rPr>
              <w:t xml:space="preserve">Embolie périphérique, </w:t>
            </w:r>
            <w:r w:rsidR="00746C1A" w:rsidRPr="00EE1B0F">
              <w:rPr>
                <w:sz w:val="20"/>
              </w:rPr>
              <w:t>Lymphœdème</w:t>
            </w:r>
            <w:r w:rsidRPr="00EE1B0F">
              <w:rPr>
                <w:sz w:val="20"/>
              </w:rPr>
              <w:t xml:space="preserve">, Pâleur, </w:t>
            </w:r>
            <w:proofErr w:type="spellStart"/>
            <w:r w:rsidR="00746C1A" w:rsidRPr="00EE1B0F">
              <w:rPr>
                <w:sz w:val="20"/>
              </w:rPr>
              <w:t>Erythromélalgie</w:t>
            </w:r>
            <w:proofErr w:type="spellEnd"/>
            <w:r w:rsidRPr="00EE1B0F">
              <w:rPr>
                <w:sz w:val="20"/>
              </w:rPr>
              <w:t>, Vasodilatation, Dyschromie veineuse, Insuffisance veineuse</w:t>
            </w:r>
          </w:p>
        </w:tc>
      </w:tr>
      <w:tr w:rsidR="00D25CF1" w:rsidRPr="00EE1B0F" w14:paraId="14AA0C8C" w14:textId="77777777" w:rsidTr="00962D2A">
        <w:trPr>
          <w:cantSplit/>
        </w:trPr>
        <w:tc>
          <w:tcPr>
            <w:tcW w:w="2530" w:type="dxa"/>
            <w:vMerge w:val="restart"/>
          </w:tcPr>
          <w:p w14:paraId="1AB6DEA2" w14:textId="77777777" w:rsidR="00D25CF1" w:rsidRPr="00EE1B0F" w:rsidRDefault="00D25CF1" w:rsidP="00EF3D3D">
            <w:pPr>
              <w:widowControl w:val="0"/>
              <w:rPr>
                <w:sz w:val="20"/>
              </w:rPr>
            </w:pPr>
            <w:r w:rsidRPr="00EE1B0F">
              <w:rPr>
                <w:sz w:val="20"/>
              </w:rPr>
              <w:t>Affections respiratoires, thoraciques et médiastinales</w:t>
            </w:r>
          </w:p>
        </w:tc>
        <w:tc>
          <w:tcPr>
            <w:tcW w:w="1368" w:type="dxa"/>
          </w:tcPr>
          <w:p w14:paraId="7487AA37" w14:textId="77777777" w:rsidR="00D25CF1" w:rsidRPr="00EE1B0F" w:rsidRDefault="00D25CF1" w:rsidP="00EF3D3D">
            <w:pPr>
              <w:widowControl w:val="0"/>
              <w:rPr>
                <w:sz w:val="20"/>
              </w:rPr>
            </w:pPr>
            <w:r w:rsidRPr="00EE1B0F">
              <w:rPr>
                <w:sz w:val="20"/>
              </w:rPr>
              <w:t>Fréquent</w:t>
            </w:r>
          </w:p>
        </w:tc>
        <w:tc>
          <w:tcPr>
            <w:tcW w:w="5391" w:type="dxa"/>
          </w:tcPr>
          <w:p w14:paraId="1399F71F" w14:textId="77777777" w:rsidR="00D25CF1" w:rsidRPr="00EE1B0F" w:rsidRDefault="00D25CF1" w:rsidP="00EF3D3D">
            <w:pPr>
              <w:widowControl w:val="0"/>
              <w:rPr>
                <w:sz w:val="20"/>
              </w:rPr>
            </w:pPr>
            <w:r w:rsidRPr="00EE1B0F">
              <w:rPr>
                <w:sz w:val="20"/>
              </w:rPr>
              <w:t>Dyspnée*, Epistaxis, Infection des voies respiratoires supérieures/inférieures*, Toux*</w:t>
            </w:r>
          </w:p>
        </w:tc>
      </w:tr>
      <w:tr w:rsidR="00D25CF1" w:rsidRPr="00EE1B0F" w14:paraId="7EEEB392" w14:textId="77777777" w:rsidTr="00962D2A">
        <w:trPr>
          <w:cantSplit/>
        </w:trPr>
        <w:tc>
          <w:tcPr>
            <w:tcW w:w="2530" w:type="dxa"/>
            <w:vMerge/>
          </w:tcPr>
          <w:p w14:paraId="5AB017BF" w14:textId="77777777" w:rsidR="00D25CF1" w:rsidRPr="00EE1B0F" w:rsidRDefault="00D25CF1" w:rsidP="00EF3D3D">
            <w:pPr>
              <w:widowControl w:val="0"/>
              <w:rPr>
                <w:sz w:val="20"/>
              </w:rPr>
            </w:pPr>
          </w:p>
        </w:tc>
        <w:tc>
          <w:tcPr>
            <w:tcW w:w="1368" w:type="dxa"/>
          </w:tcPr>
          <w:p w14:paraId="308BDFC4" w14:textId="77777777" w:rsidR="00D25CF1" w:rsidRPr="00EE1B0F" w:rsidRDefault="00D25CF1" w:rsidP="00EF3D3D">
            <w:pPr>
              <w:widowControl w:val="0"/>
              <w:rPr>
                <w:sz w:val="20"/>
              </w:rPr>
            </w:pPr>
            <w:r w:rsidRPr="00EE1B0F">
              <w:rPr>
                <w:sz w:val="20"/>
              </w:rPr>
              <w:t>Peu Fréquent</w:t>
            </w:r>
          </w:p>
        </w:tc>
        <w:tc>
          <w:tcPr>
            <w:tcW w:w="5391" w:type="dxa"/>
          </w:tcPr>
          <w:p w14:paraId="011432D5" w14:textId="77777777" w:rsidR="00D25CF1" w:rsidRPr="00EE1B0F" w:rsidRDefault="00D25CF1" w:rsidP="00EF3D3D">
            <w:pPr>
              <w:widowControl w:val="0"/>
              <w:rPr>
                <w:sz w:val="20"/>
              </w:rPr>
            </w:pPr>
            <w:r w:rsidRPr="00EE1B0F">
              <w:rPr>
                <w:sz w:val="20"/>
              </w:rPr>
              <w:t>Embolie pulmonaire, Epanchement pleural, Œdème pulmonaire (y compris aigu), Hémorragie alvéolaire pulmonaire</w:t>
            </w:r>
            <w:r w:rsidRPr="00EE1B0F">
              <w:rPr>
                <w:sz w:val="20"/>
                <w:vertAlign w:val="superscript"/>
              </w:rPr>
              <w:t>#</w:t>
            </w:r>
            <w:r w:rsidRPr="00EE1B0F">
              <w:rPr>
                <w:sz w:val="20"/>
              </w:rPr>
              <w:t>, Bronchospasme, Broncho-pneumopathie chronique obstructive*, Hypoxémie*, Congestion du tractus respiratoire*, Hypoxie, Pleurésie*, Hoquet, Rhinorrhée, Dysphonie, Respiration sifflante</w:t>
            </w:r>
          </w:p>
        </w:tc>
      </w:tr>
      <w:tr w:rsidR="00D25CF1" w:rsidRPr="00EE1B0F" w14:paraId="60E32CDB" w14:textId="77777777" w:rsidTr="00962D2A">
        <w:trPr>
          <w:cantSplit/>
        </w:trPr>
        <w:tc>
          <w:tcPr>
            <w:tcW w:w="2530" w:type="dxa"/>
            <w:vMerge/>
          </w:tcPr>
          <w:p w14:paraId="266BEFF6" w14:textId="77777777" w:rsidR="00D25CF1" w:rsidRPr="00EE1B0F" w:rsidRDefault="00D25CF1" w:rsidP="00EF3D3D">
            <w:pPr>
              <w:widowControl w:val="0"/>
              <w:rPr>
                <w:sz w:val="20"/>
              </w:rPr>
            </w:pPr>
          </w:p>
        </w:tc>
        <w:tc>
          <w:tcPr>
            <w:tcW w:w="1368" w:type="dxa"/>
          </w:tcPr>
          <w:p w14:paraId="15E1826B" w14:textId="77777777" w:rsidR="00D25CF1" w:rsidRPr="00EE1B0F" w:rsidRDefault="00D25CF1" w:rsidP="00EF3D3D">
            <w:pPr>
              <w:widowControl w:val="0"/>
              <w:rPr>
                <w:sz w:val="20"/>
              </w:rPr>
            </w:pPr>
            <w:r w:rsidRPr="00EE1B0F">
              <w:rPr>
                <w:sz w:val="20"/>
              </w:rPr>
              <w:t>Rare</w:t>
            </w:r>
          </w:p>
        </w:tc>
        <w:tc>
          <w:tcPr>
            <w:tcW w:w="5391" w:type="dxa"/>
          </w:tcPr>
          <w:p w14:paraId="0754F261" w14:textId="77777777" w:rsidR="00D25CF1" w:rsidRPr="00EE1B0F" w:rsidRDefault="00D25CF1" w:rsidP="00EF3D3D">
            <w:pPr>
              <w:widowControl w:val="0"/>
              <w:rPr>
                <w:sz w:val="20"/>
              </w:rPr>
            </w:pPr>
            <w:r w:rsidRPr="00EE1B0F">
              <w:rPr>
                <w:sz w:val="20"/>
              </w:rPr>
              <w:t>Insuffisance respiratoire, Syndrome de détresse respiratoire aiguë, Apnée, Pneumothorax, Atélectasie, Hypertension pulmonaire, Hémoptysie, Hyperventilation, Orthopnée, Pneumo</w:t>
            </w:r>
            <w:r w:rsidR="00A143F8" w:rsidRPr="00EE1B0F">
              <w:rPr>
                <w:sz w:val="20"/>
              </w:rPr>
              <w:t>p</w:t>
            </w:r>
            <w:r w:rsidR="00966180" w:rsidRPr="00EE1B0F">
              <w:rPr>
                <w:sz w:val="20"/>
              </w:rPr>
              <w:t>ath</w:t>
            </w:r>
            <w:r w:rsidRPr="00EE1B0F">
              <w:rPr>
                <w:sz w:val="20"/>
              </w:rPr>
              <w:t>ie</w:t>
            </w:r>
            <w:r w:rsidR="00966180" w:rsidRPr="00EE1B0F">
              <w:rPr>
                <w:sz w:val="20"/>
              </w:rPr>
              <w:t xml:space="preserve"> inflammatoire</w:t>
            </w:r>
            <w:r w:rsidRPr="00EE1B0F">
              <w:rPr>
                <w:sz w:val="20"/>
              </w:rPr>
              <w:t>, Alcalose respiratoire, Tachypnée, Fibrose pulmonaire, Trouble bronchique*, Hypocapnie*, Pneumopathie interstitielle, Infiltration pulmonaire, Constriction de la gorge, Gorge sèche, Augmentation des sécrétions des voies aériennes supérieures, Irritation de la gorge</w:t>
            </w:r>
            <w:r w:rsidR="005B520D" w:rsidRPr="00EE1B0F">
              <w:rPr>
                <w:sz w:val="20"/>
              </w:rPr>
              <w:t>, Syndrome de toux des voies aériennes supérieures</w:t>
            </w:r>
          </w:p>
        </w:tc>
      </w:tr>
      <w:tr w:rsidR="00D25CF1" w:rsidRPr="00EE1B0F" w14:paraId="183F875C" w14:textId="77777777" w:rsidTr="00962D2A">
        <w:trPr>
          <w:cantSplit/>
        </w:trPr>
        <w:tc>
          <w:tcPr>
            <w:tcW w:w="2530" w:type="dxa"/>
            <w:vMerge w:val="restart"/>
          </w:tcPr>
          <w:p w14:paraId="063CC18D" w14:textId="77777777" w:rsidR="00D25CF1" w:rsidRPr="00EE1B0F" w:rsidRDefault="00D25CF1" w:rsidP="00EF3D3D">
            <w:pPr>
              <w:widowControl w:val="0"/>
              <w:rPr>
                <w:sz w:val="20"/>
              </w:rPr>
            </w:pPr>
            <w:r w:rsidRPr="00EE1B0F">
              <w:rPr>
                <w:sz w:val="20"/>
              </w:rPr>
              <w:t>Affections gastro-intestinales</w:t>
            </w:r>
          </w:p>
        </w:tc>
        <w:tc>
          <w:tcPr>
            <w:tcW w:w="1368" w:type="dxa"/>
          </w:tcPr>
          <w:p w14:paraId="63D9F897" w14:textId="77777777" w:rsidR="00D25CF1" w:rsidRPr="00EE1B0F" w:rsidRDefault="00D25CF1" w:rsidP="00EF3D3D">
            <w:pPr>
              <w:widowControl w:val="0"/>
              <w:rPr>
                <w:sz w:val="20"/>
              </w:rPr>
            </w:pPr>
            <w:r w:rsidRPr="00EE1B0F">
              <w:rPr>
                <w:sz w:val="20"/>
              </w:rPr>
              <w:t>Très Fréquent</w:t>
            </w:r>
          </w:p>
        </w:tc>
        <w:tc>
          <w:tcPr>
            <w:tcW w:w="5391" w:type="dxa"/>
          </w:tcPr>
          <w:p w14:paraId="3C22A5CD" w14:textId="77777777" w:rsidR="00D25CF1" w:rsidRPr="00EE1B0F" w:rsidRDefault="00D25CF1" w:rsidP="00EF3D3D">
            <w:pPr>
              <w:widowControl w:val="0"/>
              <w:rPr>
                <w:sz w:val="20"/>
              </w:rPr>
            </w:pPr>
            <w:r w:rsidRPr="00EE1B0F">
              <w:rPr>
                <w:sz w:val="20"/>
              </w:rPr>
              <w:t>Symptômes de nausées et vomissements*, Diarrhées*, Constipation</w:t>
            </w:r>
          </w:p>
        </w:tc>
      </w:tr>
      <w:tr w:rsidR="00D25CF1" w:rsidRPr="00EE1B0F" w14:paraId="71F120EF" w14:textId="77777777" w:rsidTr="00962D2A">
        <w:trPr>
          <w:cantSplit/>
        </w:trPr>
        <w:tc>
          <w:tcPr>
            <w:tcW w:w="2530" w:type="dxa"/>
            <w:vMerge/>
          </w:tcPr>
          <w:p w14:paraId="58389EC0" w14:textId="77777777" w:rsidR="00D25CF1" w:rsidRPr="00EE1B0F" w:rsidRDefault="00D25CF1" w:rsidP="00EF3D3D">
            <w:pPr>
              <w:widowControl w:val="0"/>
              <w:rPr>
                <w:sz w:val="20"/>
              </w:rPr>
            </w:pPr>
          </w:p>
        </w:tc>
        <w:tc>
          <w:tcPr>
            <w:tcW w:w="1368" w:type="dxa"/>
          </w:tcPr>
          <w:p w14:paraId="0F2F0CC9" w14:textId="77777777" w:rsidR="00D25CF1" w:rsidRPr="00EE1B0F" w:rsidRDefault="00D25CF1" w:rsidP="00EF3D3D">
            <w:pPr>
              <w:widowControl w:val="0"/>
              <w:rPr>
                <w:sz w:val="20"/>
              </w:rPr>
            </w:pPr>
            <w:r w:rsidRPr="00EE1B0F">
              <w:rPr>
                <w:sz w:val="20"/>
              </w:rPr>
              <w:t>Fréquent</w:t>
            </w:r>
          </w:p>
        </w:tc>
        <w:tc>
          <w:tcPr>
            <w:tcW w:w="5391" w:type="dxa"/>
          </w:tcPr>
          <w:p w14:paraId="1B0A371D" w14:textId="77777777" w:rsidR="00D25CF1" w:rsidRPr="00EE1B0F" w:rsidRDefault="00D25CF1" w:rsidP="00EF3D3D">
            <w:pPr>
              <w:widowControl w:val="0"/>
              <w:rPr>
                <w:sz w:val="20"/>
              </w:rPr>
            </w:pPr>
            <w:r w:rsidRPr="00EE1B0F">
              <w:rPr>
                <w:sz w:val="20"/>
              </w:rPr>
              <w:t>Hémorragie gastro-intestinale (y compris de la muqueuse)*, Dyspepsie, Stomatite*, Distension abdominale, Douleur oropharyngée*, Douleur abdominale (y compris douleur gastro-intestinale et splénique)*, Affection buccale*, Flatulence</w:t>
            </w:r>
          </w:p>
        </w:tc>
      </w:tr>
      <w:tr w:rsidR="00D25CF1" w:rsidRPr="00EE1B0F" w14:paraId="3F3052D2" w14:textId="77777777" w:rsidTr="00962D2A">
        <w:trPr>
          <w:cantSplit/>
        </w:trPr>
        <w:tc>
          <w:tcPr>
            <w:tcW w:w="2530" w:type="dxa"/>
            <w:vMerge/>
          </w:tcPr>
          <w:p w14:paraId="4A896304" w14:textId="77777777" w:rsidR="00D25CF1" w:rsidRPr="00EE1B0F" w:rsidRDefault="00D25CF1" w:rsidP="00EF3D3D">
            <w:pPr>
              <w:widowControl w:val="0"/>
              <w:rPr>
                <w:sz w:val="20"/>
              </w:rPr>
            </w:pPr>
          </w:p>
        </w:tc>
        <w:tc>
          <w:tcPr>
            <w:tcW w:w="1368" w:type="dxa"/>
          </w:tcPr>
          <w:p w14:paraId="13A86367" w14:textId="77777777" w:rsidR="00D25CF1" w:rsidRPr="00EE1B0F" w:rsidRDefault="00D25CF1" w:rsidP="00EF3D3D">
            <w:pPr>
              <w:widowControl w:val="0"/>
              <w:rPr>
                <w:sz w:val="20"/>
              </w:rPr>
            </w:pPr>
            <w:r w:rsidRPr="00EE1B0F">
              <w:rPr>
                <w:sz w:val="20"/>
              </w:rPr>
              <w:t>Peu Fréquent</w:t>
            </w:r>
          </w:p>
        </w:tc>
        <w:tc>
          <w:tcPr>
            <w:tcW w:w="5391" w:type="dxa"/>
          </w:tcPr>
          <w:p w14:paraId="3DFA1CD1" w14:textId="77777777" w:rsidR="00D25CF1" w:rsidRPr="00EE1B0F" w:rsidRDefault="00D25CF1" w:rsidP="00EF3D3D">
            <w:pPr>
              <w:widowControl w:val="0"/>
              <w:rPr>
                <w:sz w:val="20"/>
              </w:rPr>
            </w:pPr>
            <w:r w:rsidRPr="00EE1B0F">
              <w:rPr>
                <w:sz w:val="20"/>
              </w:rPr>
              <w:t xml:space="preserve">Pancréatite (y compris chronique)*, Hématémèse, Gonflement labial*, </w:t>
            </w:r>
            <w:r w:rsidR="005B520D" w:rsidRPr="00EE1B0F">
              <w:rPr>
                <w:sz w:val="20"/>
              </w:rPr>
              <w:t xml:space="preserve">Obstruction gastro-intestinale (y compris </w:t>
            </w:r>
            <w:r w:rsidR="006266DD" w:rsidRPr="00EE1B0F">
              <w:rPr>
                <w:sz w:val="20"/>
              </w:rPr>
              <w:t xml:space="preserve">obstruction de l’intestin grêle, </w:t>
            </w:r>
            <w:r w:rsidR="005B520D" w:rsidRPr="00EE1B0F">
              <w:rPr>
                <w:sz w:val="20"/>
              </w:rPr>
              <w:t xml:space="preserve">iléus)*, </w:t>
            </w:r>
            <w:r w:rsidRPr="00EE1B0F">
              <w:rPr>
                <w:sz w:val="20"/>
              </w:rPr>
              <w:t xml:space="preserve">Gêne abdominale, Ulcération orale*, Entérite*, Gastrite*, Saignement gingival, Reflux </w:t>
            </w:r>
            <w:r w:rsidR="00746C1A" w:rsidRPr="00EE1B0F">
              <w:rPr>
                <w:sz w:val="20"/>
              </w:rPr>
              <w:t>gastro-œsophagien</w:t>
            </w:r>
            <w:r w:rsidRPr="00EE1B0F">
              <w:rPr>
                <w:sz w:val="20"/>
              </w:rPr>
              <w:t>*, Colite (incluant colite à Clostridium difficile)*, Colite ischémique</w:t>
            </w:r>
            <w:r w:rsidRPr="00EE1B0F">
              <w:rPr>
                <w:sz w:val="20"/>
                <w:vertAlign w:val="superscript"/>
              </w:rPr>
              <w:t>#</w:t>
            </w:r>
            <w:r w:rsidRPr="00EE1B0F">
              <w:rPr>
                <w:sz w:val="20"/>
              </w:rPr>
              <w:t xml:space="preserve">, Inflammation gastro-intestinale*, Dysphagie, Syndrome du côlon irritable, Affections gastro-intestinales SAI, Langue chargée, Trouble de la motilité gastro-intestinale*, Trouble d’une glande salivaire* </w:t>
            </w:r>
          </w:p>
        </w:tc>
      </w:tr>
      <w:tr w:rsidR="00D25CF1" w:rsidRPr="00EE1B0F" w14:paraId="2F244B5C" w14:textId="77777777" w:rsidTr="00962D2A">
        <w:trPr>
          <w:cantSplit/>
        </w:trPr>
        <w:tc>
          <w:tcPr>
            <w:tcW w:w="2530" w:type="dxa"/>
          </w:tcPr>
          <w:p w14:paraId="3BE61469" w14:textId="77777777" w:rsidR="00D25CF1" w:rsidRPr="00EE1B0F" w:rsidRDefault="00D25CF1" w:rsidP="00EF3D3D">
            <w:pPr>
              <w:widowControl w:val="0"/>
              <w:rPr>
                <w:sz w:val="20"/>
              </w:rPr>
            </w:pPr>
          </w:p>
        </w:tc>
        <w:tc>
          <w:tcPr>
            <w:tcW w:w="1368" w:type="dxa"/>
          </w:tcPr>
          <w:p w14:paraId="04A9DCFC" w14:textId="77777777" w:rsidR="00D25CF1" w:rsidRPr="00EE1B0F" w:rsidRDefault="00D25CF1" w:rsidP="00EF3D3D">
            <w:pPr>
              <w:widowControl w:val="0"/>
              <w:rPr>
                <w:sz w:val="20"/>
              </w:rPr>
            </w:pPr>
            <w:r w:rsidRPr="00EE1B0F">
              <w:rPr>
                <w:sz w:val="20"/>
              </w:rPr>
              <w:t>Rare</w:t>
            </w:r>
          </w:p>
        </w:tc>
        <w:tc>
          <w:tcPr>
            <w:tcW w:w="5391" w:type="dxa"/>
          </w:tcPr>
          <w:p w14:paraId="038F650D" w14:textId="77777777" w:rsidR="00D25CF1" w:rsidRPr="00EE1B0F" w:rsidRDefault="00D25CF1" w:rsidP="00EF3D3D">
            <w:pPr>
              <w:widowControl w:val="0"/>
              <w:rPr>
                <w:sz w:val="20"/>
              </w:rPr>
            </w:pPr>
            <w:r w:rsidRPr="00EE1B0F">
              <w:rPr>
                <w:sz w:val="20"/>
              </w:rPr>
              <w:t xml:space="preserve">Pancréatite aiguë, Péritonite*, Œdème de la langue*, Ascites, </w:t>
            </w:r>
            <w:r w:rsidR="00746C1A" w:rsidRPr="00EE1B0F">
              <w:rPr>
                <w:sz w:val="20"/>
              </w:rPr>
              <w:t>Œsophagite</w:t>
            </w:r>
            <w:r w:rsidRPr="00EE1B0F">
              <w:rPr>
                <w:sz w:val="20"/>
              </w:rPr>
              <w:t xml:space="preserve">, Chéilite, Incontinence fécale, Atonie du sphincter anal, Fécalome*, Ulcération et perforation gastro-intestinale*, Hypertrophie gingivale, Mégacôlon, Ecoulement rectal, Vésicules oropharyngées*, Douleur labiale, Parodontite, Fissure anale, Modification du transit intestinal, Proctalgie, </w:t>
            </w:r>
            <w:r w:rsidR="00746C1A" w:rsidRPr="00EE1B0F">
              <w:rPr>
                <w:sz w:val="20"/>
              </w:rPr>
              <w:t>Fèces</w:t>
            </w:r>
            <w:r w:rsidRPr="00EE1B0F">
              <w:rPr>
                <w:sz w:val="20"/>
              </w:rPr>
              <w:t xml:space="preserve"> anormales</w:t>
            </w:r>
          </w:p>
        </w:tc>
      </w:tr>
      <w:tr w:rsidR="00D25CF1" w:rsidRPr="00EE1B0F" w14:paraId="6CB01808" w14:textId="77777777" w:rsidTr="00962D2A">
        <w:trPr>
          <w:cantSplit/>
        </w:trPr>
        <w:tc>
          <w:tcPr>
            <w:tcW w:w="2530" w:type="dxa"/>
            <w:vMerge w:val="restart"/>
          </w:tcPr>
          <w:p w14:paraId="1E6BE5A3" w14:textId="77777777" w:rsidR="00D25CF1" w:rsidRPr="00EE1B0F" w:rsidRDefault="00D25CF1" w:rsidP="00EF3D3D">
            <w:pPr>
              <w:widowControl w:val="0"/>
              <w:rPr>
                <w:sz w:val="20"/>
              </w:rPr>
            </w:pPr>
            <w:r w:rsidRPr="00EE1B0F">
              <w:rPr>
                <w:sz w:val="20"/>
              </w:rPr>
              <w:t>Affections hépatobiliaires</w:t>
            </w:r>
          </w:p>
        </w:tc>
        <w:tc>
          <w:tcPr>
            <w:tcW w:w="1368" w:type="dxa"/>
          </w:tcPr>
          <w:p w14:paraId="2C555032" w14:textId="77777777" w:rsidR="00D25CF1" w:rsidRPr="00EE1B0F" w:rsidRDefault="00D25CF1" w:rsidP="00EF3D3D">
            <w:pPr>
              <w:widowControl w:val="0"/>
              <w:rPr>
                <w:sz w:val="20"/>
              </w:rPr>
            </w:pPr>
            <w:r w:rsidRPr="00EE1B0F">
              <w:rPr>
                <w:sz w:val="20"/>
              </w:rPr>
              <w:t>Fréquent</w:t>
            </w:r>
          </w:p>
        </w:tc>
        <w:tc>
          <w:tcPr>
            <w:tcW w:w="5391" w:type="dxa"/>
          </w:tcPr>
          <w:p w14:paraId="5FF2478F" w14:textId="77777777" w:rsidR="00D25CF1" w:rsidRPr="00EE1B0F" w:rsidRDefault="00D25CF1" w:rsidP="00EF3D3D">
            <w:pPr>
              <w:widowControl w:val="0"/>
              <w:rPr>
                <w:sz w:val="20"/>
              </w:rPr>
            </w:pPr>
            <w:r w:rsidRPr="00EE1B0F">
              <w:rPr>
                <w:sz w:val="20"/>
              </w:rPr>
              <w:t>Anomalie des enzymes hépatiques*</w:t>
            </w:r>
          </w:p>
        </w:tc>
      </w:tr>
      <w:tr w:rsidR="00D25CF1" w:rsidRPr="00EE1B0F" w14:paraId="31DDCF71" w14:textId="77777777" w:rsidTr="00962D2A">
        <w:trPr>
          <w:cantSplit/>
        </w:trPr>
        <w:tc>
          <w:tcPr>
            <w:tcW w:w="2530" w:type="dxa"/>
            <w:vMerge/>
          </w:tcPr>
          <w:p w14:paraId="3A96D801" w14:textId="77777777" w:rsidR="00D25CF1" w:rsidRPr="00EE1B0F" w:rsidRDefault="00D25CF1" w:rsidP="00EF3D3D">
            <w:pPr>
              <w:widowControl w:val="0"/>
              <w:rPr>
                <w:sz w:val="20"/>
              </w:rPr>
            </w:pPr>
          </w:p>
        </w:tc>
        <w:tc>
          <w:tcPr>
            <w:tcW w:w="1368" w:type="dxa"/>
          </w:tcPr>
          <w:p w14:paraId="47E963D2" w14:textId="77777777" w:rsidR="00D25CF1" w:rsidRPr="00EE1B0F" w:rsidRDefault="00D25CF1" w:rsidP="00EF3D3D">
            <w:pPr>
              <w:widowControl w:val="0"/>
              <w:rPr>
                <w:sz w:val="20"/>
              </w:rPr>
            </w:pPr>
            <w:r w:rsidRPr="00EE1B0F">
              <w:rPr>
                <w:sz w:val="20"/>
              </w:rPr>
              <w:t>Peu Fréquent</w:t>
            </w:r>
          </w:p>
        </w:tc>
        <w:tc>
          <w:tcPr>
            <w:tcW w:w="5391" w:type="dxa"/>
          </w:tcPr>
          <w:p w14:paraId="5FA757BD" w14:textId="77777777" w:rsidR="00D25CF1" w:rsidRPr="00EE1B0F" w:rsidRDefault="00D25CF1" w:rsidP="00EF3D3D">
            <w:pPr>
              <w:widowControl w:val="0"/>
              <w:rPr>
                <w:sz w:val="20"/>
              </w:rPr>
            </w:pPr>
            <w:r w:rsidRPr="00EE1B0F">
              <w:rPr>
                <w:sz w:val="20"/>
              </w:rPr>
              <w:t>Hépatotoxicité (incluant trouble hépatique), Hépatite*, Cholestase</w:t>
            </w:r>
          </w:p>
        </w:tc>
      </w:tr>
      <w:tr w:rsidR="00D25CF1" w:rsidRPr="00EE1B0F" w14:paraId="0041DB51" w14:textId="77777777" w:rsidTr="00962D2A">
        <w:trPr>
          <w:cantSplit/>
        </w:trPr>
        <w:tc>
          <w:tcPr>
            <w:tcW w:w="2530" w:type="dxa"/>
            <w:vMerge/>
          </w:tcPr>
          <w:p w14:paraId="256BFD77" w14:textId="77777777" w:rsidR="00D25CF1" w:rsidRPr="00EE1B0F" w:rsidRDefault="00D25CF1" w:rsidP="00EF3D3D">
            <w:pPr>
              <w:widowControl w:val="0"/>
              <w:rPr>
                <w:sz w:val="20"/>
              </w:rPr>
            </w:pPr>
          </w:p>
        </w:tc>
        <w:tc>
          <w:tcPr>
            <w:tcW w:w="1368" w:type="dxa"/>
          </w:tcPr>
          <w:p w14:paraId="3AE788C9" w14:textId="77777777" w:rsidR="00D25CF1" w:rsidRPr="00EE1B0F" w:rsidRDefault="00D25CF1" w:rsidP="00EF3D3D">
            <w:pPr>
              <w:widowControl w:val="0"/>
              <w:rPr>
                <w:sz w:val="20"/>
              </w:rPr>
            </w:pPr>
            <w:r w:rsidRPr="00EE1B0F">
              <w:rPr>
                <w:sz w:val="20"/>
              </w:rPr>
              <w:t>Rare</w:t>
            </w:r>
          </w:p>
        </w:tc>
        <w:tc>
          <w:tcPr>
            <w:tcW w:w="5391" w:type="dxa"/>
          </w:tcPr>
          <w:p w14:paraId="5F775697" w14:textId="77777777" w:rsidR="00D25CF1" w:rsidRPr="00EE1B0F" w:rsidRDefault="00D25CF1" w:rsidP="00EF3D3D">
            <w:pPr>
              <w:widowControl w:val="0"/>
              <w:rPr>
                <w:sz w:val="20"/>
              </w:rPr>
            </w:pPr>
            <w:r w:rsidRPr="00EE1B0F">
              <w:rPr>
                <w:sz w:val="20"/>
              </w:rPr>
              <w:t xml:space="preserve">Insuffisance hépatique, Hépatomégalie, Syndrome de </w:t>
            </w:r>
            <w:proofErr w:type="spellStart"/>
            <w:r w:rsidRPr="00EE1B0F">
              <w:rPr>
                <w:sz w:val="20"/>
              </w:rPr>
              <w:t>Budd</w:t>
            </w:r>
            <w:proofErr w:type="spellEnd"/>
            <w:r w:rsidRPr="00EE1B0F">
              <w:rPr>
                <w:sz w:val="20"/>
              </w:rPr>
              <w:t xml:space="preserve">-Chiari, Hépatite à cytomégalovirus, Hémorragie hépatique, </w:t>
            </w:r>
            <w:proofErr w:type="spellStart"/>
            <w:r w:rsidRPr="00EE1B0F">
              <w:rPr>
                <w:sz w:val="20"/>
              </w:rPr>
              <w:t>Cholélithiase</w:t>
            </w:r>
            <w:proofErr w:type="spellEnd"/>
            <w:r w:rsidRPr="00EE1B0F">
              <w:rPr>
                <w:sz w:val="20"/>
              </w:rPr>
              <w:t xml:space="preserve"> </w:t>
            </w:r>
          </w:p>
        </w:tc>
      </w:tr>
      <w:tr w:rsidR="00BF6BE7" w:rsidRPr="00EE1B0F" w14:paraId="5EFB2988" w14:textId="77777777" w:rsidTr="00962D2A">
        <w:trPr>
          <w:cantSplit/>
          <w:trHeight w:val="283"/>
        </w:trPr>
        <w:tc>
          <w:tcPr>
            <w:tcW w:w="2530" w:type="dxa"/>
            <w:vMerge w:val="restart"/>
          </w:tcPr>
          <w:p w14:paraId="79875A96" w14:textId="77777777" w:rsidR="00BF6BE7" w:rsidRPr="00EE1B0F" w:rsidRDefault="00BF6BE7" w:rsidP="00EF3D3D">
            <w:pPr>
              <w:widowControl w:val="0"/>
              <w:rPr>
                <w:sz w:val="20"/>
              </w:rPr>
            </w:pPr>
            <w:r w:rsidRPr="00EE1B0F">
              <w:rPr>
                <w:sz w:val="20"/>
              </w:rPr>
              <w:t>Affections de la peau et du tissu sous-cutané</w:t>
            </w:r>
          </w:p>
        </w:tc>
        <w:tc>
          <w:tcPr>
            <w:tcW w:w="1368" w:type="dxa"/>
          </w:tcPr>
          <w:p w14:paraId="58AB141E" w14:textId="77777777" w:rsidR="00BF6BE7" w:rsidRPr="00EE1B0F" w:rsidRDefault="00BF6BE7" w:rsidP="00EF3D3D">
            <w:pPr>
              <w:widowControl w:val="0"/>
              <w:rPr>
                <w:sz w:val="20"/>
              </w:rPr>
            </w:pPr>
            <w:r w:rsidRPr="00EE1B0F">
              <w:rPr>
                <w:sz w:val="20"/>
              </w:rPr>
              <w:t>Fréquent</w:t>
            </w:r>
          </w:p>
        </w:tc>
        <w:tc>
          <w:tcPr>
            <w:tcW w:w="5391" w:type="dxa"/>
          </w:tcPr>
          <w:p w14:paraId="362FB338" w14:textId="77777777" w:rsidR="00BF6BE7" w:rsidRPr="00EE1B0F" w:rsidRDefault="00BF6BE7" w:rsidP="00EF3D3D">
            <w:pPr>
              <w:widowControl w:val="0"/>
              <w:rPr>
                <w:sz w:val="20"/>
              </w:rPr>
            </w:pPr>
            <w:r w:rsidRPr="00EE1B0F">
              <w:rPr>
                <w:sz w:val="20"/>
              </w:rPr>
              <w:t>Eruption cutanée*, Prurit*, Erythème, Sécheresse cutanée</w:t>
            </w:r>
          </w:p>
        </w:tc>
      </w:tr>
      <w:tr w:rsidR="00D25CF1" w:rsidRPr="00EE1B0F" w14:paraId="5BD743E9" w14:textId="77777777" w:rsidTr="00962D2A">
        <w:trPr>
          <w:cantSplit/>
        </w:trPr>
        <w:tc>
          <w:tcPr>
            <w:tcW w:w="2530" w:type="dxa"/>
            <w:vMerge/>
          </w:tcPr>
          <w:p w14:paraId="64753D77" w14:textId="77777777" w:rsidR="00D25CF1" w:rsidRPr="00EE1B0F" w:rsidRDefault="00D25CF1" w:rsidP="00EF3D3D">
            <w:pPr>
              <w:widowControl w:val="0"/>
              <w:rPr>
                <w:sz w:val="20"/>
              </w:rPr>
            </w:pPr>
          </w:p>
        </w:tc>
        <w:tc>
          <w:tcPr>
            <w:tcW w:w="1368" w:type="dxa"/>
          </w:tcPr>
          <w:p w14:paraId="00C3F020" w14:textId="77777777" w:rsidR="00D25CF1" w:rsidRPr="00EE1B0F" w:rsidRDefault="00D25CF1" w:rsidP="00EF3D3D">
            <w:pPr>
              <w:widowControl w:val="0"/>
              <w:rPr>
                <w:sz w:val="20"/>
              </w:rPr>
            </w:pPr>
            <w:r w:rsidRPr="00EE1B0F">
              <w:rPr>
                <w:sz w:val="20"/>
              </w:rPr>
              <w:t>Peu Fréquent</w:t>
            </w:r>
          </w:p>
        </w:tc>
        <w:tc>
          <w:tcPr>
            <w:tcW w:w="5391" w:type="dxa"/>
          </w:tcPr>
          <w:p w14:paraId="77DFB2B2" w14:textId="77777777" w:rsidR="00D25CF1" w:rsidRPr="00EE1B0F" w:rsidRDefault="00D25CF1" w:rsidP="00EF3D3D">
            <w:pPr>
              <w:tabs>
                <w:tab w:val="clear" w:pos="567"/>
              </w:tabs>
              <w:autoSpaceDE w:val="0"/>
              <w:autoSpaceDN w:val="0"/>
              <w:adjustRightInd w:val="0"/>
              <w:rPr>
                <w:rFonts w:ascii="TimesNewRoman" w:eastAsia="TimesNewRoman" w:cs="TimesNewRoman"/>
                <w:szCs w:val="22"/>
              </w:rPr>
            </w:pPr>
            <w:r w:rsidRPr="00EE1B0F">
              <w:rPr>
                <w:sz w:val="20"/>
              </w:rPr>
              <w:t>Erythème multiforme, Urticaire, Dermatose aiguë fébrile neutrophilique, Toxidermie, Nécrolyse épidermique toxique</w:t>
            </w:r>
            <w:r w:rsidRPr="00EE1B0F">
              <w:rPr>
                <w:sz w:val="20"/>
                <w:vertAlign w:val="superscript"/>
              </w:rPr>
              <w:t>#</w:t>
            </w:r>
            <w:r w:rsidRPr="00EE1B0F">
              <w:rPr>
                <w:sz w:val="20"/>
              </w:rPr>
              <w:t>, Syndrome de Stevens-Johnson</w:t>
            </w:r>
            <w:r w:rsidRPr="00EE1B0F">
              <w:rPr>
                <w:sz w:val="20"/>
                <w:vertAlign w:val="superscript"/>
              </w:rPr>
              <w:t>#</w:t>
            </w:r>
            <w:r w:rsidRPr="00EE1B0F">
              <w:rPr>
                <w:sz w:val="20"/>
              </w:rPr>
              <w:t xml:space="preserve">, </w:t>
            </w:r>
            <w:r w:rsidR="005B520D" w:rsidRPr="00EE1B0F">
              <w:rPr>
                <w:sz w:val="20"/>
              </w:rPr>
              <w:t xml:space="preserve">Dermatite*, </w:t>
            </w:r>
            <w:r w:rsidRPr="00EE1B0F">
              <w:rPr>
                <w:sz w:val="20"/>
              </w:rPr>
              <w:t>Troubles de la pilosité*, Pétéchie, Ecchymose, Lésion cutanée, Purpura, Masse cutanée*, Psoriasis, Hyperhidrose, Sueurs nocturnes, Ulcère de décubitus</w:t>
            </w:r>
            <w:r w:rsidRPr="00EE1B0F">
              <w:rPr>
                <w:sz w:val="20"/>
                <w:vertAlign w:val="superscript"/>
              </w:rPr>
              <w:t>#</w:t>
            </w:r>
            <w:r w:rsidRPr="00EE1B0F">
              <w:rPr>
                <w:sz w:val="20"/>
              </w:rPr>
              <w:t>, Acné*, Ampoule*, Troubles de la pigmentation*</w:t>
            </w:r>
          </w:p>
        </w:tc>
      </w:tr>
      <w:tr w:rsidR="00D25CF1" w:rsidRPr="00EE1B0F" w14:paraId="48CEB28D" w14:textId="77777777" w:rsidTr="00962D2A">
        <w:trPr>
          <w:cantSplit/>
        </w:trPr>
        <w:tc>
          <w:tcPr>
            <w:tcW w:w="2530" w:type="dxa"/>
            <w:vMerge/>
          </w:tcPr>
          <w:p w14:paraId="6C552094" w14:textId="77777777" w:rsidR="00D25CF1" w:rsidRPr="00EE1B0F" w:rsidRDefault="00D25CF1" w:rsidP="00EF3D3D">
            <w:pPr>
              <w:widowControl w:val="0"/>
              <w:rPr>
                <w:sz w:val="20"/>
              </w:rPr>
            </w:pPr>
          </w:p>
        </w:tc>
        <w:tc>
          <w:tcPr>
            <w:tcW w:w="1368" w:type="dxa"/>
          </w:tcPr>
          <w:p w14:paraId="18CFACED" w14:textId="77777777" w:rsidR="00D25CF1" w:rsidRPr="00EE1B0F" w:rsidRDefault="00D25CF1" w:rsidP="00EF3D3D">
            <w:pPr>
              <w:widowControl w:val="0"/>
              <w:rPr>
                <w:sz w:val="20"/>
              </w:rPr>
            </w:pPr>
            <w:r w:rsidRPr="00EE1B0F">
              <w:rPr>
                <w:sz w:val="20"/>
              </w:rPr>
              <w:t>Rare</w:t>
            </w:r>
          </w:p>
        </w:tc>
        <w:tc>
          <w:tcPr>
            <w:tcW w:w="5391" w:type="dxa"/>
          </w:tcPr>
          <w:p w14:paraId="7229CDF2" w14:textId="77777777" w:rsidR="00D25CF1" w:rsidRPr="00EE1B0F" w:rsidRDefault="00D25CF1" w:rsidP="00EF3D3D">
            <w:pPr>
              <w:widowControl w:val="0"/>
              <w:rPr>
                <w:sz w:val="20"/>
              </w:rPr>
            </w:pPr>
            <w:r w:rsidRPr="00EE1B0F">
              <w:rPr>
                <w:sz w:val="20"/>
              </w:rPr>
              <w:t xml:space="preserve">Réaction cutanée, Infiltration lymphocytaire de </w:t>
            </w:r>
            <w:proofErr w:type="spellStart"/>
            <w:r w:rsidRPr="00EE1B0F">
              <w:rPr>
                <w:sz w:val="20"/>
              </w:rPr>
              <w:t>Jessner</w:t>
            </w:r>
            <w:proofErr w:type="spellEnd"/>
            <w:r w:rsidRPr="00EE1B0F">
              <w:rPr>
                <w:sz w:val="20"/>
              </w:rPr>
              <w:t>, Syndrome d’</w:t>
            </w:r>
            <w:proofErr w:type="spellStart"/>
            <w:r w:rsidR="00746C1A" w:rsidRPr="00EE1B0F">
              <w:rPr>
                <w:sz w:val="20"/>
              </w:rPr>
              <w:t>érythrodysesthésie</w:t>
            </w:r>
            <w:proofErr w:type="spellEnd"/>
            <w:r w:rsidRPr="00EE1B0F">
              <w:rPr>
                <w:sz w:val="20"/>
              </w:rPr>
              <w:t xml:space="preserve"> </w:t>
            </w:r>
            <w:proofErr w:type="spellStart"/>
            <w:r w:rsidRPr="00EE1B0F">
              <w:rPr>
                <w:sz w:val="20"/>
              </w:rPr>
              <w:t>palmo-plantaire</w:t>
            </w:r>
            <w:proofErr w:type="spellEnd"/>
            <w:r w:rsidRPr="00EE1B0F">
              <w:rPr>
                <w:sz w:val="20"/>
              </w:rPr>
              <w:t xml:space="preserve">, Hémorragie sous-cutanée, Livedo réticulaire, Induration cutanée, Papule, Réaction de photosensibilisation, Séborrhée, Sueurs froides, Troubles cutanés SAI, Erythrose, Ulcère cutané, Trouble </w:t>
            </w:r>
            <w:r w:rsidR="00746C1A" w:rsidRPr="00EE1B0F">
              <w:rPr>
                <w:sz w:val="20"/>
              </w:rPr>
              <w:t>unguéal</w:t>
            </w:r>
            <w:r w:rsidRPr="00EE1B0F">
              <w:rPr>
                <w:sz w:val="20"/>
              </w:rPr>
              <w:t xml:space="preserve"> </w:t>
            </w:r>
          </w:p>
        </w:tc>
      </w:tr>
      <w:tr w:rsidR="00D25CF1" w:rsidRPr="00EE1B0F" w14:paraId="21F5C792" w14:textId="77777777" w:rsidTr="00962D2A">
        <w:trPr>
          <w:cantSplit/>
        </w:trPr>
        <w:tc>
          <w:tcPr>
            <w:tcW w:w="2530" w:type="dxa"/>
            <w:vMerge w:val="restart"/>
          </w:tcPr>
          <w:p w14:paraId="3CA4ABF5" w14:textId="77777777" w:rsidR="00D25CF1" w:rsidRPr="00EE1B0F" w:rsidRDefault="00D25CF1" w:rsidP="00EF3D3D">
            <w:pPr>
              <w:widowControl w:val="0"/>
              <w:rPr>
                <w:sz w:val="20"/>
              </w:rPr>
            </w:pPr>
            <w:r w:rsidRPr="00EE1B0F">
              <w:rPr>
                <w:sz w:val="20"/>
              </w:rPr>
              <w:t xml:space="preserve">Affections </w:t>
            </w:r>
            <w:proofErr w:type="spellStart"/>
            <w:r w:rsidRPr="00EE1B0F">
              <w:rPr>
                <w:sz w:val="20"/>
              </w:rPr>
              <w:t>musculo-squelettiques</w:t>
            </w:r>
            <w:proofErr w:type="spellEnd"/>
            <w:r w:rsidRPr="00EE1B0F">
              <w:rPr>
                <w:sz w:val="20"/>
              </w:rPr>
              <w:t xml:space="preserve"> et systémiques</w:t>
            </w:r>
          </w:p>
        </w:tc>
        <w:tc>
          <w:tcPr>
            <w:tcW w:w="1368" w:type="dxa"/>
          </w:tcPr>
          <w:p w14:paraId="14659C97" w14:textId="77777777" w:rsidR="00D25CF1" w:rsidRPr="00EE1B0F" w:rsidRDefault="00D25CF1" w:rsidP="00EF3D3D">
            <w:pPr>
              <w:widowControl w:val="0"/>
              <w:rPr>
                <w:sz w:val="20"/>
              </w:rPr>
            </w:pPr>
            <w:r w:rsidRPr="00EE1B0F">
              <w:rPr>
                <w:sz w:val="20"/>
              </w:rPr>
              <w:t>Très Fréquent</w:t>
            </w:r>
          </w:p>
        </w:tc>
        <w:tc>
          <w:tcPr>
            <w:tcW w:w="5391" w:type="dxa"/>
          </w:tcPr>
          <w:p w14:paraId="19350461" w14:textId="77777777" w:rsidR="00D25CF1" w:rsidRPr="00EE1B0F" w:rsidRDefault="00D25CF1" w:rsidP="00EF3D3D">
            <w:pPr>
              <w:widowControl w:val="0"/>
              <w:rPr>
                <w:sz w:val="20"/>
              </w:rPr>
            </w:pPr>
            <w:r w:rsidRPr="00EE1B0F">
              <w:rPr>
                <w:sz w:val="20"/>
              </w:rPr>
              <w:t xml:space="preserve">Douleur </w:t>
            </w:r>
            <w:proofErr w:type="spellStart"/>
            <w:r w:rsidRPr="00EE1B0F">
              <w:rPr>
                <w:sz w:val="20"/>
              </w:rPr>
              <w:t>musculo-squelettique</w:t>
            </w:r>
            <w:proofErr w:type="spellEnd"/>
            <w:r w:rsidRPr="00EE1B0F">
              <w:rPr>
                <w:sz w:val="20"/>
              </w:rPr>
              <w:t>*</w:t>
            </w:r>
          </w:p>
        </w:tc>
      </w:tr>
      <w:tr w:rsidR="00D25CF1" w:rsidRPr="00EE1B0F" w14:paraId="34098C63" w14:textId="77777777" w:rsidTr="00962D2A">
        <w:trPr>
          <w:cantSplit/>
        </w:trPr>
        <w:tc>
          <w:tcPr>
            <w:tcW w:w="2530" w:type="dxa"/>
            <w:vMerge/>
          </w:tcPr>
          <w:p w14:paraId="6CF5E6B5" w14:textId="77777777" w:rsidR="00D25CF1" w:rsidRPr="00EE1B0F" w:rsidRDefault="00D25CF1" w:rsidP="00EF3D3D">
            <w:pPr>
              <w:widowControl w:val="0"/>
              <w:rPr>
                <w:sz w:val="20"/>
              </w:rPr>
            </w:pPr>
          </w:p>
        </w:tc>
        <w:tc>
          <w:tcPr>
            <w:tcW w:w="1368" w:type="dxa"/>
          </w:tcPr>
          <w:p w14:paraId="30A09036" w14:textId="77777777" w:rsidR="00D25CF1" w:rsidRPr="00EE1B0F" w:rsidRDefault="00D25CF1" w:rsidP="00EF3D3D">
            <w:pPr>
              <w:widowControl w:val="0"/>
              <w:rPr>
                <w:sz w:val="20"/>
              </w:rPr>
            </w:pPr>
            <w:r w:rsidRPr="00EE1B0F">
              <w:rPr>
                <w:sz w:val="20"/>
              </w:rPr>
              <w:t>Fréquent</w:t>
            </w:r>
          </w:p>
        </w:tc>
        <w:tc>
          <w:tcPr>
            <w:tcW w:w="5391" w:type="dxa"/>
          </w:tcPr>
          <w:p w14:paraId="1AC9352C" w14:textId="77777777" w:rsidR="00D25CF1" w:rsidRPr="00EE1B0F" w:rsidRDefault="00D25CF1" w:rsidP="00EF3D3D">
            <w:pPr>
              <w:widowControl w:val="0"/>
              <w:rPr>
                <w:sz w:val="20"/>
              </w:rPr>
            </w:pPr>
            <w:r w:rsidRPr="00EE1B0F">
              <w:rPr>
                <w:sz w:val="20"/>
              </w:rPr>
              <w:t>Spasmes musculaires*, Douleur aux extrémités, Faiblesse musculaire</w:t>
            </w:r>
          </w:p>
        </w:tc>
      </w:tr>
      <w:tr w:rsidR="00D25CF1" w:rsidRPr="00EE1B0F" w14:paraId="46C29DAA" w14:textId="77777777" w:rsidTr="00962D2A">
        <w:trPr>
          <w:cantSplit/>
        </w:trPr>
        <w:tc>
          <w:tcPr>
            <w:tcW w:w="2530" w:type="dxa"/>
            <w:vMerge/>
          </w:tcPr>
          <w:p w14:paraId="6D5B7CAA" w14:textId="77777777" w:rsidR="00D25CF1" w:rsidRPr="00EE1B0F" w:rsidRDefault="00D25CF1" w:rsidP="00EF3D3D">
            <w:pPr>
              <w:widowControl w:val="0"/>
              <w:rPr>
                <w:sz w:val="20"/>
              </w:rPr>
            </w:pPr>
          </w:p>
        </w:tc>
        <w:tc>
          <w:tcPr>
            <w:tcW w:w="1368" w:type="dxa"/>
          </w:tcPr>
          <w:p w14:paraId="69CA89A1" w14:textId="77777777" w:rsidR="00D25CF1" w:rsidRPr="00EE1B0F" w:rsidRDefault="00D25CF1" w:rsidP="00EF3D3D">
            <w:pPr>
              <w:widowControl w:val="0"/>
              <w:rPr>
                <w:sz w:val="20"/>
              </w:rPr>
            </w:pPr>
            <w:r w:rsidRPr="00EE1B0F">
              <w:rPr>
                <w:sz w:val="20"/>
              </w:rPr>
              <w:t>Peu Fréquent</w:t>
            </w:r>
          </w:p>
        </w:tc>
        <w:tc>
          <w:tcPr>
            <w:tcW w:w="5391" w:type="dxa"/>
          </w:tcPr>
          <w:p w14:paraId="1A0ED9B4" w14:textId="77777777" w:rsidR="00D25CF1" w:rsidRPr="00EE1B0F" w:rsidRDefault="00D25CF1" w:rsidP="00EF3D3D">
            <w:pPr>
              <w:widowControl w:val="0"/>
              <w:rPr>
                <w:sz w:val="20"/>
              </w:rPr>
            </w:pPr>
            <w:r w:rsidRPr="00EE1B0F">
              <w:rPr>
                <w:sz w:val="20"/>
              </w:rPr>
              <w:t xml:space="preserve">Contractions fasciculaires, Gonflement articulaire, Arthrite*, Raideur articulaire, Myopathies*, Sensation de lourdeur </w:t>
            </w:r>
          </w:p>
        </w:tc>
      </w:tr>
      <w:tr w:rsidR="00D25CF1" w:rsidRPr="00EE1B0F" w14:paraId="3D38C4D7" w14:textId="77777777" w:rsidTr="00962D2A">
        <w:trPr>
          <w:cantSplit/>
        </w:trPr>
        <w:tc>
          <w:tcPr>
            <w:tcW w:w="2530" w:type="dxa"/>
            <w:vMerge/>
          </w:tcPr>
          <w:p w14:paraId="33276357" w14:textId="77777777" w:rsidR="00D25CF1" w:rsidRPr="00EE1B0F" w:rsidRDefault="00D25CF1" w:rsidP="00EF3D3D">
            <w:pPr>
              <w:widowControl w:val="0"/>
              <w:rPr>
                <w:sz w:val="20"/>
              </w:rPr>
            </w:pPr>
          </w:p>
        </w:tc>
        <w:tc>
          <w:tcPr>
            <w:tcW w:w="1368" w:type="dxa"/>
          </w:tcPr>
          <w:p w14:paraId="091ADF9E" w14:textId="77777777" w:rsidR="00D25CF1" w:rsidRPr="00EE1B0F" w:rsidRDefault="00D25CF1" w:rsidP="00EF3D3D">
            <w:pPr>
              <w:widowControl w:val="0"/>
              <w:rPr>
                <w:sz w:val="20"/>
              </w:rPr>
            </w:pPr>
            <w:r w:rsidRPr="00EE1B0F">
              <w:rPr>
                <w:sz w:val="20"/>
              </w:rPr>
              <w:t>Rare</w:t>
            </w:r>
          </w:p>
        </w:tc>
        <w:tc>
          <w:tcPr>
            <w:tcW w:w="5391" w:type="dxa"/>
          </w:tcPr>
          <w:p w14:paraId="67017029" w14:textId="77777777" w:rsidR="00D25CF1" w:rsidRPr="00EE1B0F" w:rsidRDefault="00D25CF1" w:rsidP="00EF3D3D">
            <w:pPr>
              <w:widowControl w:val="0"/>
              <w:rPr>
                <w:sz w:val="20"/>
              </w:rPr>
            </w:pPr>
            <w:r w:rsidRPr="00EE1B0F">
              <w:rPr>
                <w:sz w:val="20"/>
              </w:rPr>
              <w:t xml:space="preserve">Rhabdomyolyse, Syndrome de l’articulation temporo-mandibulaire, Fistule, Epanchement articulaire, Douleur dans la </w:t>
            </w:r>
            <w:r w:rsidR="00746C1A" w:rsidRPr="00EE1B0F">
              <w:rPr>
                <w:sz w:val="20"/>
              </w:rPr>
              <w:t>mâchoire</w:t>
            </w:r>
            <w:r w:rsidRPr="00EE1B0F">
              <w:rPr>
                <w:sz w:val="20"/>
              </w:rPr>
              <w:t xml:space="preserve">, Troubles osseux, Infections et inflammations </w:t>
            </w:r>
            <w:proofErr w:type="spellStart"/>
            <w:r w:rsidRPr="00EE1B0F">
              <w:rPr>
                <w:sz w:val="20"/>
              </w:rPr>
              <w:t>musculo-squelettiques</w:t>
            </w:r>
            <w:proofErr w:type="spellEnd"/>
            <w:r w:rsidRPr="00EE1B0F">
              <w:rPr>
                <w:sz w:val="20"/>
              </w:rPr>
              <w:t xml:space="preserve"> et systémiques*, Kyste synovial</w:t>
            </w:r>
          </w:p>
        </w:tc>
      </w:tr>
      <w:tr w:rsidR="00D25CF1" w:rsidRPr="00EE1B0F" w14:paraId="62C0C809" w14:textId="77777777" w:rsidTr="00962D2A">
        <w:trPr>
          <w:cantSplit/>
        </w:trPr>
        <w:tc>
          <w:tcPr>
            <w:tcW w:w="2530" w:type="dxa"/>
            <w:vMerge w:val="restart"/>
          </w:tcPr>
          <w:p w14:paraId="45E42DD1" w14:textId="77777777" w:rsidR="00D25CF1" w:rsidRPr="00EE1B0F" w:rsidRDefault="00D25CF1" w:rsidP="00EF3D3D">
            <w:pPr>
              <w:widowControl w:val="0"/>
              <w:rPr>
                <w:sz w:val="20"/>
              </w:rPr>
            </w:pPr>
            <w:r w:rsidRPr="00EE1B0F">
              <w:rPr>
                <w:sz w:val="20"/>
              </w:rPr>
              <w:t>Affections du rein et des voies urinaires</w:t>
            </w:r>
          </w:p>
        </w:tc>
        <w:tc>
          <w:tcPr>
            <w:tcW w:w="1368" w:type="dxa"/>
          </w:tcPr>
          <w:p w14:paraId="5DBE903A" w14:textId="77777777" w:rsidR="00D25CF1" w:rsidRPr="00EE1B0F" w:rsidRDefault="00D25CF1" w:rsidP="00EF3D3D">
            <w:pPr>
              <w:widowControl w:val="0"/>
              <w:rPr>
                <w:sz w:val="20"/>
              </w:rPr>
            </w:pPr>
            <w:r w:rsidRPr="00EE1B0F">
              <w:rPr>
                <w:sz w:val="20"/>
              </w:rPr>
              <w:t>Fréquent</w:t>
            </w:r>
          </w:p>
        </w:tc>
        <w:tc>
          <w:tcPr>
            <w:tcW w:w="5391" w:type="dxa"/>
          </w:tcPr>
          <w:p w14:paraId="72AFF116" w14:textId="77777777" w:rsidR="00D25CF1" w:rsidRPr="00EE1B0F" w:rsidRDefault="00D25CF1" w:rsidP="00EF3D3D">
            <w:pPr>
              <w:widowControl w:val="0"/>
              <w:rPr>
                <w:sz w:val="20"/>
              </w:rPr>
            </w:pPr>
            <w:r w:rsidRPr="00EE1B0F">
              <w:rPr>
                <w:sz w:val="20"/>
              </w:rPr>
              <w:t>Atteinte rénale*</w:t>
            </w:r>
          </w:p>
        </w:tc>
      </w:tr>
      <w:tr w:rsidR="00D25CF1" w:rsidRPr="00EE1B0F" w14:paraId="5F20B76C" w14:textId="77777777" w:rsidTr="00962D2A">
        <w:trPr>
          <w:cantSplit/>
        </w:trPr>
        <w:tc>
          <w:tcPr>
            <w:tcW w:w="2530" w:type="dxa"/>
            <w:vMerge/>
          </w:tcPr>
          <w:p w14:paraId="18C6E29B" w14:textId="77777777" w:rsidR="00D25CF1" w:rsidRPr="00EE1B0F" w:rsidRDefault="00D25CF1" w:rsidP="00EF3D3D">
            <w:pPr>
              <w:widowControl w:val="0"/>
              <w:rPr>
                <w:sz w:val="20"/>
              </w:rPr>
            </w:pPr>
          </w:p>
        </w:tc>
        <w:tc>
          <w:tcPr>
            <w:tcW w:w="1368" w:type="dxa"/>
          </w:tcPr>
          <w:p w14:paraId="20F005EA" w14:textId="77777777" w:rsidR="00D25CF1" w:rsidRPr="00EE1B0F" w:rsidRDefault="00D25CF1" w:rsidP="00EF3D3D">
            <w:pPr>
              <w:widowControl w:val="0"/>
              <w:rPr>
                <w:sz w:val="20"/>
              </w:rPr>
            </w:pPr>
            <w:r w:rsidRPr="00EE1B0F">
              <w:rPr>
                <w:sz w:val="20"/>
              </w:rPr>
              <w:t>Peu Fréquent</w:t>
            </w:r>
          </w:p>
        </w:tc>
        <w:tc>
          <w:tcPr>
            <w:tcW w:w="5391" w:type="dxa"/>
          </w:tcPr>
          <w:p w14:paraId="331F9EED" w14:textId="77777777" w:rsidR="00D25CF1" w:rsidRPr="00EE1B0F" w:rsidRDefault="00D25CF1" w:rsidP="00EF3D3D">
            <w:pPr>
              <w:widowControl w:val="0"/>
              <w:rPr>
                <w:sz w:val="20"/>
              </w:rPr>
            </w:pPr>
            <w:r w:rsidRPr="00EE1B0F">
              <w:rPr>
                <w:sz w:val="20"/>
              </w:rPr>
              <w:t>Insuffisance rénale aiguë, Insuffisance rénale chronique*, Infection des voies urinaires*, Signes et symptômes des voies urinaires*, Hématurie*, Rétention urinaire,</w:t>
            </w:r>
            <w:r w:rsidR="00155862" w:rsidRPr="00EE1B0F">
              <w:rPr>
                <w:sz w:val="20"/>
              </w:rPr>
              <w:t xml:space="preserve"> </w:t>
            </w:r>
            <w:r w:rsidRPr="00EE1B0F">
              <w:rPr>
                <w:sz w:val="20"/>
              </w:rPr>
              <w:t xml:space="preserve">Trouble de la miction*, Protéinurie, Azotémie, Oligurie*, Pollakiurie </w:t>
            </w:r>
          </w:p>
        </w:tc>
      </w:tr>
      <w:tr w:rsidR="00D25CF1" w:rsidRPr="00EE1B0F" w14:paraId="1BFD5704" w14:textId="77777777" w:rsidTr="00962D2A">
        <w:trPr>
          <w:cantSplit/>
        </w:trPr>
        <w:tc>
          <w:tcPr>
            <w:tcW w:w="2530" w:type="dxa"/>
            <w:vMerge/>
          </w:tcPr>
          <w:p w14:paraId="05299576" w14:textId="77777777" w:rsidR="00D25CF1" w:rsidRPr="00EE1B0F" w:rsidRDefault="00D25CF1" w:rsidP="00EF3D3D">
            <w:pPr>
              <w:widowControl w:val="0"/>
              <w:rPr>
                <w:sz w:val="20"/>
              </w:rPr>
            </w:pPr>
          </w:p>
        </w:tc>
        <w:tc>
          <w:tcPr>
            <w:tcW w:w="1368" w:type="dxa"/>
          </w:tcPr>
          <w:p w14:paraId="27578093" w14:textId="77777777" w:rsidR="00D25CF1" w:rsidRPr="00EE1B0F" w:rsidRDefault="00D25CF1" w:rsidP="00EF3D3D">
            <w:pPr>
              <w:widowControl w:val="0"/>
              <w:rPr>
                <w:sz w:val="20"/>
              </w:rPr>
            </w:pPr>
            <w:r w:rsidRPr="00EE1B0F">
              <w:rPr>
                <w:sz w:val="20"/>
              </w:rPr>
              <w:t>Rare</w:t>
            </w:r>
          </w:p>
        </w:tc>
        <w:tc>
          <w:tcPr>
            <w:tcW w:w="5391" w:type="dxa"/>
          </w:tcPr>
          <w:p w14:paraId="62EC3D6D" w14:textId="77777777" w:rsidR="00D25CF1" w:rsidRPr="00EE1B0F" w:rsidRDefault="00D25CF1" w:rsidP="00EF3D3D">
            <w:pPr>
              <w:widowControl w:val="0"/>
              <w:rPr>
                <w:sz w:val="20"/>
              </w:rPr>
            </w:pPr>
            <w:r w:rsidRPr="00EE1B0F">
              <w:rPr>
                <w:sz w:val="20"/>
              </w:rPr>
              <w:t>Irritation vésicale</w:t>
            </w:r>
          </w:p>
        </w:tc>
      </w:tr>
      <w:tr w:rsidR="00D25CF1" w:rsidRPr="00EE1B0F" w14:paraId="30CE9620" w14:textId="77777777" w:rsidTr="00962D2A">
        <w:trPr>
          <w:cantSplit/>
        </w:trPr>
        <w:tc>
          <w:tcPr>
            <w:tcW w:w="2530" w:type="dxa"/>
            <w:vMerge w:val="restart"/>
          </w:tcPr>
          <w:p w14:paraId="60FFF4D1" w14:textId="77777777" w:rsidR="00D25CF1" w:rsidRPr="00EE1B0F" w:rsidRDefault="00D25CF1" w:rsidP="00EF3D3D">
            <w:pPr>
              <w:widowControl w:val="0"/>
              <w:rPr>
                <w:sz w:val="20"/>
              </w:rPr>
            </w:pPr>
            <w:r w:rsidRPr="00EE1B0F">
              <w:rPr>
                <w:sz w:val="20"/>
              </w:rPr>
              <w:t>Affections des organes de reproduction et du sein</w:t>
            </w:r>
          </w:p>
        </w:tc>
        <w:tc>
          <w:tcPr>
            <w:tcW w:w="1368" w:type="dxa"/>
          </w:tcPr>
          <w:p w14:paraId="565FD0E3" w14:textId="77777777" w:rsidR="00D25CF1" w:rsidRPr="00EE1B0F" w:rsidRDefault="00D25CF1" w:rsidP="00EF3D3D">
            <w:pPr>
              <w:widowControl w:val="0"/>
              <w:rPr>
                <w:sz w:val="20"/>
              </w:rPr>
            </w:pPr>
            <w:r w:rsidRPr="00EE1B0F">
              <w:rPr>
                <w:sz w:val="20"/>
              </w:rPr>
              <w:t>Peu Fréquent</w:t>
            </w:r>
          </w:p>
        </w:tc>
        <w:tc>
          <w:tcPr>
            <w:tcW w:w="5391" w:type="dxa"/>
          </w:tcPr>
          <w:p w14:paraId="34DD81F0" w14:textId="77777777" w:rsidR="00D25CF1" w:rsidRPr="00EE1B0F" w:rsidRDefault="00746C1A" w:rsidP="00EF3D3D">
            <w:pPr>
              <w:widowControl w:val="0"/>
              <w:rPr>
                <w:sz w:val="20"/>
              </w:rPr>
            </w:pPr>
            <w:r w:rsidRPr="00EE1B0F">
              <w:rPr>
                <w:sz w:val="20"/>
              </w:rPr>
              <w:t>Hémorragie</w:t>
            </w:r>
            <w:r w:rsidR="00D25CF1" w:rsidRPr="00EE1B0F">
              <w:rPr>
                <w:sz w:val="20"/>
              </w:rPr>
              <w:t xml:space="preserve"> vaginale, Douleur génitale*, Dysfonctionnement érectile</w:t>
            </w:r>
          </w:p>
        </w:tc>
      </w:tr>
      <w:tr w:rsidR="00D25CF1" w:rsidRPr="00EE1B0F" w14:paraId="4B08E317" w14:textId="77777777" w:rsidTr="00962D2A">
        <w:trPr>
          <w:cantSplit/>
        </w:trPr>
        <w:tc>
          <w:tcPr>
            <w:tcW w:w="2530" w:type="dxa"/>
            <w:vMerge/>
          </w:tcPr>
          <w:p w14:paraId="00621D79" w14:textId="77777777" w:rsidR="00D25CF1" w:rsidRPr="00EE1B0F" w:rsidRDefault="00D25CF1" w:rsidP="00EF3D3D">
            <w:pPr>
              <w:widowControl w:val="0"/>
              <w:rPr>
                <w:sz w:val="20"/>
              </w:rPr>
            </w:pPr>
          </w:p>
        </w:tc>
        <w:tc>
          <w:tcPr>
            <w:tcW w:w="1368" w:type="dxa"/>
          </w:tcPr>
          <w:p w14:paraId="4F11683F" w14:textId="77777777" w:rsidR="00D25CF1" w:rsidRPr="00EE1B0F" w:rsidRDefault="00D25CF1" w:rsidP="00EF3D3D">
            <w:pPr>
              <w:widowControl w:val="0"/>
              <w:rPr>
                <w:sz w:val="20"/>
              </w:rPr>
            </w:pPr>
            <w:r w:rsidRPr="00EE1B0F">
              <w:rPr>
                <w:sz w:val="20"/>
              </w:rPr>
              <w:t>Rare</w:t>
            </w:r>
          </w:p>
        </w:tc>
        <w:tc>
          <w:tcPr>
            <w:tcW w:w="5391" w:type="dxa"/>
          </w:tcPr>
          <w:p w14:paraId="69D9290E" w14:textId="77777777" w:rsidR="00D25CF1" w:rsidRPr="00EE1B0F" w:rsidRDefault="00D25CF1" w:rsidP="00EF3D3D">
            <w:pPr>
              <w:widowControl w:val="0"/>
              <w:rPr>
                <w:sz w:val="20"/>
              </w:rPr>
            </w:pPr>
            <w:r w:rsidRPr="00EE1B0F">
              <w:rPr>
                <w:sz w:val="20"/>
              </w:rPr>
              <w:t>Trouble testiculaire*, Prostatite, Affections des seins chez la femme, Sensibilité épididymaire, Epididymite, Douleur pelvienne, Ulcération vulvaire</w:t>
            </w:r>
          </w:p>
        </w:tc>
      </w:tr>
      <w:tr w:rsidR="00D25CF1" w:rsidRPr="00287695" w14:paraId="792A4C2A" w14:textId="77777777" w:rsidTr="00962D2A">
        <w:trPr>
          <w:cantSplit/>
        </w:trPr>
        <w:tc>
          <w:tcPr>
            <w:tcW w:w="2530" w:type="dxa"/>
          </w:tcPr>
          <w:p w14:paraId="2EFCBD80" w14:textId="77777777" w:rsidR="00D25CF1" w:rsidRPr="00EE1B0F" w:rsidRDefault="00D25CF1" w:rsidP="00EF3D3D">
            <w:pPr>
              <w:widowControl w:val="0"/>
              <w:rPr>
                <w:sz w:val="20"/>
              </w:rPr>
            </w:pPr>
            <w:r w:rsidRPr="00EE1B0F">
              <w:rPr>
                <w:sz w:val="20"/>
              </w:rPr>
              <w:t>Affections congénitales, familiales et génétiques</w:t>
            </w:r>
          </w:p>
        </w:tc>
        <w:tc>
          <w:tcPr>
            <w:tcW w:w="1368" w:type="dxa"/>
          </w:tcPr>
          <w:p w14:paraId="30FEB0AA" w14:textId="77777777" w:rsidR="00D25CF1" w:rsidRPr="00EE1B0F" w:rsidRDefault="00D25CF1" w:rsidP="00EF3D3D">
            <w:pPr>
              <w:widowControl w:val="0"/>
              <w:rPr>
                <w:sz w:val="20"/>
              </w:rPr>
            </w:pPr>
            <w:r w:rsidRPr="00EE1B0F">
              <w:rPr>
                <w:sz w:val="20"/>
              </w:rPr>
              <w:t>Rare</w:t>
            </w:r>
          </w:p>
        </w:tc>
        <w:tc>
          <w:tcPr>
            <w:tcW w:w="5391" w:type="dxa"/>
          </w:tcPr>
          <w:p w14:paraId="35CC4971" w14:textId="77777777" w:rsidR="00D25CF1" w:rsidRPr="00287695" w:rsidRDefault="00D25CF1" w:rsidP="00EF3D3D">
            <w:pPr>
              <w:widowControl w:val="0"/>
              <w:rPr>
                <w:sz w:val="20"/>
                <w:lang w:val="de-DE"/>
              </w:rPr>
            </w:pPr>
            <w:r w:rsidRPr="00287695">
              <w:rPr>
                <w:sz w:val="20"/>
                <w:lang w:val="de-DE"/>
              </w:rPr>
              <w:t>Aplasie, Malformation gastro-intestinale, Ichtyose</w:t>
            </w:r>
          </w:p>
        </w:tc>
      </w:tr>
      <w:tr w:rsidR="00D25CF1" w:rsidRPr="00EE1B0F" w14:paraId="7587B23D" w14:textId="77777777" w:rsidTr="00962D2A">
        <w:trPr>
          <w:cantSplit/>
        </w:trPr>
        <w:tc>
          <w:tcPr>
            <w:tcW w:w="2530" w:type="dxa"/>
            <w:vMerge w:val="restart"/>
          </w:tcPr>
          <w:p w14:paraId="66B8D879" w14:textId="77777777" w:rsidR="00D25CF1" w:rsidRPr="00EE1B0F" w:rsidRDefault="00D25CF1" w:rsidP="00EF3D3D">
            <w:pPr>
              <w:widowControl w:val="0"/>
              <w:rPr>
                <w:sz w:val="20"/>
              </w:rPr>
            </w:pPr>
            <w:r w:rsidRPr="00EE1B0F">
              <w:rPr>
                <w:sz w:val="20"/>
              </w:rPr>
              <w:t>Troubles généraux et anomalies au site d’administration</w:t>
            </w:r>
          </w:p>
        </w:tc>
        <w:tc>
          <w:tcPr>
            <w:tcW w:w="1368" w:type="dxa"/>
          </w:tcPr>
          <w:p w14:paraId="5C55857A" w14:textId="77777777" w:rsidR="00D25CF1" w:rsidRPr="00EE1B0F" w:rsidRDefault="00D25CF1" w:rsidP="00EF3D3D">
            <w:pPr>
              <w:widowControl w:val="0"/>
              <w:rPr>
                <w:sz w:val="20"/>
              </w:rPr>
            </w:pPr>
            <w:r w:rsidRPr="00EE1B0F">
              <w:rPr>
                <w:sz w:val="20"/>
              </w:rPr>
              <w:t>Très Fréquent</w:t>
            </w:r>
          </w:p>
        </w:tc>
        <w:tc>
          <w:tcPr>
            <w:tcW w:w="5391" w:type="dxa"/>
          </w:tcPr>
          <w:p w14:paraId="57EE8C42" w14:textId="77777777" w:rsidR="00D25CF1" w:rsidRPr="00EE1B0F" w:rsidRDefault="00D25CF1" w:rsidP="00EF3D3D">
            <w:pPr>
              <w:widowControl w:val="0"/>
              <w:rPr>
                <w:sz w:val="20"/>
              </w:rPr>
            </w:pPr>
            <w:r w:rsidRPr="00EE1B0F">
              <w:rPr>
                <w:sz w:val="20"/>
              </w:rPr>
              <w:t>Pyrexie*, Fatigue, Asthénie</w:t>
            </w:r>
          </w:p>
        </w:tc>
      </w:tr>
      <w:tr w:rsidR="00D25CF1" w:rsidRPr="00EE1B0F" w14:paraId="4E611B90" w14:textId="77777777" w:rsidTr="00962D2A">
        <w:trPr>
          <w:cantSplit/>
        </w:trPr>
        <w:tc>
          <w:tcPr>
            <w:tcW w:w="2530" w:type="dxa"/>
            <w:vMerge/>
          </w:tcPr>
          <w:p w14:paraId="71CDCE6F" w14:textId="77777777" w:rsidR="00D25CF1" w:rsidRPr="00EE1B0F" w:rsidRDefault="00D25CF1" w:rsidP="00EF3D3D">
            <w:pPr>
              <w:widowControl w:val="0"/>
              <w:rPr>
                <w:sz w:val="20"/>
              </w:rPr>
            </w:pPr>
          </w:p>
        </w:tc>
        <w:tc>
          <w:tcPr>
            <w:tcW w:w="1368" w:type="dxa"/>
          </w:tcPr>
          <w:p w14:paraId="7F757753" w14:textId="77777777" w:rsidR="00D25CF1" w:rsidRPr="00EE1B0F" w:rsidRDefault="00D25CF1" w:rsidP="00EF3D3D">
            <w:pPr>
              <w:widowControl w:val="0"/>
              <w:rPr>
                <w:sz w:val="20"/>
              </w:rPr>
            </w:pPr>
            <w:r w:rsidRPr="00EE1B0F">
              <w:rPr>
                <w:sz w:val="20"/>
              </w:rPr>
              <w:t>Fréquent</w:t>
            </w:r>
          </w:p>
        </w:tc>
        <w:tc>
          <w:tcPr>
            <w:tcW w:w="5391" w:type="dxa"/>
          </w:tcPr>
          <w:p w14:paraId="586FA6DC" w14:textId="77777777" w:rsidR="00D25CF1" w:rsidRPr="00EE1B0F" w:rsidRDefault="00D25CF1" w:rsidP="00EF3D3D">
            <w:pPr>
              <w:widowControl w:val="0"/>
              <w:rPr>
                <w:sz w:val="20"/>
              </w:rPr>
            </w:pPr>
            <w:r w:rsidRPr="00EE1B0F">
              <w:rPr>
                <w:sz w:val="20"/>
              </w:rPr>
              <w:t>Œdème (y compris périphérique), Frissons, Douleur*, Malaise*</w:t>
            </w:r>
          </w:p>
        </w:tc>
      </w:tr>
      <w:tr w:rsidR="00D25CF1" w:rsidRPr="00EE1B0F" w14:paraId="601A752D" w14:textId="77777777" w:rsidTr="00962D2A">
        <w:trPr>
          <w:cantSplit/>
        </w:trPr>
        <w:tc>
          <w:tcPr>
            <w:tcW w:w="2530" w:type="dxa"/>
            <w:vMerge/>
          </w:tcPr>
          <w:p w14:paraId="7E6B54C0" w14:textId="77777777" w:rsidR="00D25CF1" w:rsidRPr="00EE1B0F" w:rsidRDefault="00D25CF1" w:rsidP="00EF3D3D">
            <w:pPr>
              <w:widowControl w:val="0"/>
              <w:rPr>
                <w:sz w:val="20"/>
              </w:rPr>
            </w:pPr>
          </w:p>
        </w:tc>
        <w:tc>
          <w:tcPr>
            <w:tcW w:w="1368" w:type="dxa"/>
          </w:tcPr>
          <w:p w14:paraId="769F4A19" w14:textId="77777777" w:rsidR="00D25CF1" w:rsidRPr="00EE1B0F" w:rsidRDefault="00D25CF1" w:rsidP="00EF3D3D">
            <w:pPr>
              <w:widowControl w:val="0"/>
              <w:rPr>
                <w:sz w:val="20"/>
              </w:rPr>
            </w:pPr>
            <w:r w:rsidRPr="00EE1B0F">
              <w:rPr>
                <w:sz w:val="20"/>
              </w:rPr>
              <w:t>Peu Fréquent</w:t>
            </w:r>
          </w:p>
        </w:tc>
        <w:tc>
          <w:tcPr>
            <w:tcW w:w="5391" w:type="dxa"/>
          </w:tcPr>
          <w:p w14:paraId="57EAA721" w14:textId="77777777" w:rsidR="00D25CF1" w:rsidRPr="00EE1B0F" w:rsidRDefault="00D25CF1" w:rsidP="00EF3D3D">
            <w:pPr>
              <w:widowControl w:val="0"/>
              <w:rPr>
                <w:sz w:val="20"/>
              </w:rPr>
            </w:pPr>
            <w:r w:rsidRPr="00EE1B0F">
              <w:rPr>
                <w:sz w:val="20"/>
              </w:rPr>
              <w:t xml:space="preserve">Altération de l’état général*, Œdème du visage*, </w:t>
            </w:r>
            <w:r w:rsidR="000C702C" w:rsidRPr="00EE1B0F">
              <w:rPr>
                <w:sz w:val="20"/>
              </w:rPr>
              <w:t xml:space="preserve">Réaction au point d’injection*, Affection des muqueuses*, </w:t>
            </w:r>
            <w:r w:rsidRPr="00EE1B0F">
              <w:rPr>
                <w:sz w:val="20"/>
              </w:rPr>
              <w:t xml:space="preserve">Douleur thoracique, Troubles de la démarche, Sensation de froid, Extravasation*, Complication liée au cathéter*, Modification de la soif*, Gêne thoracique, Sensation de changement de la température corporelle*, Douleur au point d’injection*, </w:t>
            </w:r>
          </w:p>
        </w:tc>
      </w:tr>
      <w:tr w:rsidR="00D25CF1" w:rsidRPr="00EE1B0F" w14:paraId="4E6EFB87" w14:textId="77777777" w:rsidTr="00962D2A">
        <w:trPr>
          <w:cantSplit/>
        </w:trPr>
        <w:tc>
          <w:tcPr>
            <w:tcW w:w="2530" w:type="dxa"/>
            <w:vMerge/>
          </w:tcPr>
          <w:p w14:paraId="720E3788" w14:textId="77777777" w:rsidR="00D25CF1" w:rsidRPr="00EE1B0F" w:rsidRDefault="00D25CF1" w:rsidP="00EF3D3D">
            <w:pPr>
              <w:widowControl w:val="0"/>
              <w:rPr>
                <w:sz w:val="20"/>
              </w:rPr>
            </w:pPr>
          </w:p>
        </w:tc>
        <w:tc>
          <w:tcPr>
            <w:tcW w:w="1368" w:type="dxa"/>
          </w:tcPr>
          <w:p w14:paraId="267543BC" w14:textId="77777777" w:rsidR="00D25CF1" w:rsidRPr="00EE1B0F" w:rsidRDefault="00D25CF1" w:rsidP="00EF3D3D">
            <w:pPr>
              <w:widowControl w:val="0"/>
              <w:rPr>
                <w:sz w:val="20"/>
              </w:rPr>
            </w:pPr>
            <w:r w:rsidRPr="00EE1B0F">
              <w:rPr>
                <w:sz w:val="20"/>
              </w:rPr>
              <w:t>Rare</w:t>
            </w:r>
          </w:p>
        </w:tc>
        <w:tc>
          <w:tcPr>
            <w:tcW w:w="5391" w:type="dxa"/>
          </w:tcPr>
          <w:p w14:paraId="7BB4495A" w14:textId="77777777" w:rsidR="00D25CF1" w:rsidRPr="00EE1B0F" w:rsidRDefault="00D25CF1" w:rsidP="00EF3D3D">
            <w:pPr>
              <w:widowControl w:val="0"/>
              <w:rPr>
                <w:sz w:val="20"/>
              </w:rPr>
            </w:pPr>
            <w:r w:rsidRPr="00EE1B0F">
              <w:rPr>
                <w:sz w:val="20"/>
              </w:rPr>
              <w:t>Décès (y compris soudain), Défaillance multi-viscérale, Hémorragie au point d’injection*, Hernie (y compris hiatale)*, Retard à la cicatrisation*, Inflammation, Phlébite au point d’injection*, Sensibilité au toucher, Ulcère, Irritabilité, Douleur thoracique non cardiaque, Douleur au niveau du cathéter, Sensation de corps étranger</w:t>
            </w:r>
          </w:p>
        </w:tc>
      </w:tr>
      <w:tr w:rsidR="00D25CF1" w:rsidRPr="00EE1B0F" w14:paraId="65A98383" w14:textId="77777777" w:rsidTr="00962D2A">
        <w:trPr>
          <w:cantSplit/>
        </w:trPr>
        <w:tc>
          <w:tcPr>
            <w:tcW w:w="2530" w:type="dxa"/>
            <w:vMerge w:val="restart"/>
          </w:tcPr>
          <w:p w14:paraId="12B4515F" w14:textId="77777777" w:rsidR="00D25CF1" w:rsidRPr="00EE1B0F" w:rsidRDefault="00D25CF1" w:rsidP="00EF3D3D">
            <w:pPr>
              <w:widowControl w:val="0"/>
              <w:rPr>
                <w:sz w:val="20"/>
              </w:rPr>
            </w:pPr>
            <w:r w:rsidRPr="00EE1B0F">
              <w:rPr>
                <w:sz w:val="20"/>
              </w:rPr>
              <w:t>Investigations</w:t>
            </w:r>
          </w:p>
        </w:tc>
        <w:tc>
          <w:tcPr>
            <w:tcW w:w="1368" w:type="dxa"/>
          </w:tcPr>
          <w:p w14:paraId="2AA26F7F" w14:textId="77777777" w:rsidR="00D25CF1" w:rsidRPr="00EE1B0F" w:rsidRDefault="00D25CF1" w:rsidP="00EF3D3D">
            <w:pPr>
              <w:widowControl w:val="0"/>
              <w:rPr>
                <w:sz w:val="20"/>
              </w:rPr>
            </w:pPr>
            <w:r w:rsidRPr="00EE1B0F">
              <w:rPr>
                <w:sz w:val="20"/>
              </w:rPr>
              <w:t>Fréquent</w:t>
            </w:r>
          </w:p>
        </w:tc>
        <w:tc>
          <w:tcPr>
            <w:tcW w:w="5391" w:type="dxa"/>
          </w:tcPr>
          <w:p w14:paraId="349C27A4" w14:textId="77777777" w:rsidR="00D25CF1" w:rsidRPr="00EE1B0F" w:rsidRDefault="00D25CF1" w:rsidP="00EF3D3D">
            <w:pPr>
              <w:widowControl w:val="0"/>
              <w:rPr>
                <w:sz w:val="20"/>
              </w:rPr>
            </w:pPr>
            <w:r w:rsidRPr="00EE1B0F">
              <w:rPr>
                <w:sz w:val="20"/>
              </w:rPr>
              <w:t>Perte de poids</w:t>
            </w:r>
          </w:p>
        </w:tc>
      </w:tr>
      <w:tr w:rsidR="00D25CF1" w:rsidRPr="00EE1B0F" w14:paraId="6DB2132D" w14:textId="77777777" w:rsidTr="00962D2A">
        <w:trPr>
          <w:cantSplit/>
        </w:trPr>
        <w:tc>
          <w:tcPr>
            <w:tcW w:w="2530" w:type="dxa"/>
            <w:vMerge/>
          </w:tcPr>
          <w:p w14:paraId="332716A0" w14:textId="77777777" w:rsidR="00D25CF1" w:rsidRPr="00EE1B0F" w:rsidRDefault="00D25CF1" w:rsidP="00EF3D3D">
            <w:pPr>
              <w:widowControl w:val="0"/>
              <w:rPr>
                <w:sz w:val="20"/>
              </w:rPr>
            </w:pPr>
          </w:p>
        </w:tc>
        <w:tc>
          <w:tcPr>
            <w:tcW w:w="1368" w:type="dxa"/>
          </w:tcPr>
          <w:p w14:paraId="7D9BD063" w14:textId="77777777" w:rsidR="00D25CF1" w:rsidRPr="00EE1B0F" w:rsidRDefault="00D25CF1" w:rsidP="00EF3D3D">
            <w:pPr>
              <w:widowControl w:val="0"/>
              <w:rPr>
                <w:sz w:val="20"/>
              </w:rPr>
            </w:pPr>
            <w:r w:rsidRPr="00EE1B0F">
              <w:rPr>
                <w:sz w:val="20"/>
              </w:rPr>
              <w:t>Peu Fréquent</w:t>
            </w:r>
          </w:p>
        </w:tc>
        <w:tc>
          <w:tcPr>
            <w:tcW w:w="5391" w:type="dxa"/>
          </w:tcPr>
          <w:p w14:paraId="5D96651E" w14:textId="77777777" w:rsidR="00D25CF1" w:rsidRPr="00EE1B0F" w:rsidRDefault="00D25CF1" w:rsidP="00EF3D3D">
            <w:pPr>
              <w:widowControl w:val="0"/>
              <w:rPr>
                <w:sz w:val="20"/>
              </w:rPr>
            </w:pPr>
            <w:r w:rsidRPr="00EE1B0F">
              <w:rPr>
                <w:sz w:val="20"/>
              </w:rPr>
              <w:t>Hyperbilirubinémie*, Analyses des protéines anormales*, Prise de poids, Test sanguins anormaux*, Augmentation de la protéine C réactive</w:t>
            </w:r>
          </w:p>
        </w:tc>
      </w:tr>
      <w:tr w:rsidR="00D25CF1" w:rsidRPr="00EE1B0F" w14:paraId="61E34D7E" w14:textId="77777777" w:rsidTr="00962D2A">
        <w:trPr>
          <w:cantSplit/>
        </w:trPr>
        <w:tc>
          <w:tcPr>
            <w:tcW w:w="2530" w:type="dxa"/>
            <w:vMerge/>
          </w:tcPr>
          <w:p w14:paraId="63969909" w14:textId="77777777" w:rsidR="00D25CF1" w:rsidRPr="00EE1B0F" w:rsidRDefault="00D25CF1" w:rsidP="00EF3D3D">
            <w:pPr>
              <w:widowControl w:val="0"/>
              <w:rPr>
                <w:sz w:val="20"/>
              </w:rPr>
            </w:pPr>
          </w:p>
        </w:tc>
        <w:tc>
          <w:tcPr>
            <w:tcW w:w="1368" w:type="dxa"/>
          </w:tcPr>
          <w:p w14:paraId="2379D97E" w14:textId="77777777" w:rsidR="00D25CF1" w:rsidRPr="00EE1B0F" w:rsidRDefault="00D25CF1" w:rsidP="00EF3D3D">
            <w:pPr>
              <w:widowControl w:val="0"/>
              <w:rPr>
                <w:sz w:val="20"/>
              </w:rPr>
            </w:pPr>
            <w:r w:rsidRPr="00EE1B0F">
              <w:rPr>
                <w:sz w:val="20"/>
              </w:rPr>
              <w:t>Rare</w:t>
            </w:r>
          </w:p>
        </w:tc>
        <w:tc>
          <w:tcPr>
            <w:tcW w:w="5391" w:type="dxa"/>
          </w:tcPr>
          <w:p w14:paraId="14998DD8" w14:textId="77777777" w:rsidR="00D25CF1" w:rsidRPr="00EE1B0F" w:rsidRDefault="00D25CF1" w:rsidP="00EF3D3D">
            <w:pPr>
              <w:widowControl w:val="0"/>
              <w:rPr>
                <w:sz w:val="20"/>
              </w:rPr>
            </w:pPr>
            <w:r w:rsidRPr="00EE1B0F">
              <w:rPr>
                <w:sz w:val="20"/>
              </w:rPr>
              <w:t>Gaz du sang anormaux*, Anomalie</w:t>
            </w:r>
            <w:r w:rsidR="000C702C" w:rsidRPr="00EE1B0F">
              <w:rPr>
                <w:sz w:val="20"/>
              </w:rPr>
              <w:t>s</w:t>
            </w:r>
            <w:r w:rsidRPr="00EE1B0F">
              <w:rPr>
                <w:sz w:val="20"/>
              </w:rPr>
              <w:t xml:space="preserve"> à l’électrocardiogramme (incluant prolongation du QT)*, INR (International </w:t>
            </w:r>
            <w:proofErr w:type="spellStart"/>
            <w:r w:rsidRPr="00EE1B0F">
              <w:rPr>
                <w:sz w:val="20"/>
              </w:rPr>
              <w:t>normalised</w:t>
            </w:r>
            <w:proofErr w:type="spellEnd"/>
            <w:r w:rsidRPr="00EE1B0F">
              <w:rPr>
                <w:sz w:val="20"/>
              </w:rPr>
              <w:t xml:space="preserve"> ratio) anormal*, Diminution du pH gastrique, Augmentation de l’</w:t>
            </w:r>
            <w:r w:rsidR="00746C1A" w:rsidRPr="00EE1B0F">
              <w:rPr>
                <w:sz w:val="20"/>
              </w:rPr>
              <w:t>agrégation</w:t>
            </w:r>
            <w:r w:rsidRPr="00EE1B0F">
              <w:rPr>
                <w:sz w:val="20"/>
              </w:rPr>
              <w:t xml:space="preserve"> plaquettaire, Augmentation de la troponine I, Identification et sérologie virale*, Analyse urinaire anormale*</w:t>
            </w:r>
          </w:p>
        </w:tc>
      </w:tr>
      <w:tr w:rsidR="00D25CF1" w:rsidRPr="00EE1B0F" w14:paraId="66A876D0" w14:textId="77777777" w:rsidTr="00962D2A">
        <w:trPr>
          <w:cantSplit/>
        </w:trPr>
        <w:tc>
          <w:tcPr>
            <w:tcW w:w="2530" w:type="dxa"/>
            <w:vMerge w:val="restart"/>
          </w:tcPr>
          <w:p w14:paraId="6820B330" w14:textId="77777777" w:rsidR="00D25CF1" w:rsidRPr="00EE1B0F" w:rsidRDefault="00D25CF1" w:rsidP="00EF3D3D">
            <w:pPr>
              <w:widowControl w:val="0"/>
              <w:rPr>
                <w:sz w:val="20"/>
              </w:rPr>
            </w:pPr>
            <w:r w:rsidRPr="00EE1B0F">
              <w:rPr>
                <w:sz w:val="20"/>
              </w:rPr>
              <w:t>Lésions, intoxications et complications liées aux procédures</w:t>
            </w:r>
          </w:p>
        </w:tc>
        <w:tc>
          <w:tcPr>
            <w:tcW w:w="1368" w:type="dxa"/>
          </w:tcPr>
          <w:p w14:paraId="49871F2A" w14:textId="77777777" w:rsidR="00D25CF1" w:rsidRPr="00EE1B0F" w:rsidRDefault="00D25CF1" w:rsidP="00EF3D3D">
            <w:pPr>
              <w:widowControl w:val="0"/>
              <w:rPr>
                <w:sz w:val="20"/>
              </w:rPr>
            </w:pPr>
            <w:r w:rsidRPr="00EE1B0F">
              <w:rPr>
                <w:sz w:val="20"/>
              </w:rPr>
              <w:t>Peu Fréquent</w:t>
            </w:r>
          </w:p>
        </w:tc>
        <w:tc>
          <w:tcPr>
            <w:tcW w:w="5391" w:type="dxa"/>
          </w:tcPr>
          <w:p w14:paraId="5FC36938" w14:textId="77777777" w:rsidR="00D25CF1" w:rsidRPr="00EE1B0F" w:rsidRDefault="00D25CF1" w:rsidP="00EF3D3D">
            <w:pPr>
              <w:widowControl w:val="0"/>
              <w:rPr>
                <w:sz w:val="20"/>
              </w:rPr>
            </w:pPr>
            <w:r w:rsidRPr="00EE1B0F">
              <w:rPr>
                <w:sz w:val="20"/>
              </w:rPr>
              <w:t>Chute, Contusion</w:t>
            </w:r>
            <w:r w:rsidRPr="00EE1B0F" w:rsidDel="00632911">
              <w:rPr>
                <w:sz w:val="20"/>
              </w:rPr>
              <w:t xml:space="preserve"> </w:t>
            </w:r>
          </w:p>
        </w:tc>
      </w:tr>
      <w:tr w:rsidR="00D25CF1" w:rsidRPr="00EE1B0F" w14:paraId="5DB19BBF" w14:textId="77777777" w:rsidTr="00962D2A">
        <w:trPr>
          <w:cantSplit/>
        </w:trPr>
        <w:tc>
          <w:tcPr>
            <w:tcW w:w="2530" w:type="dxa"/>
            <w:vMerge/>
          </w:tcPr>
          <w:p w14:paraId="67E2F1DC" w14:textId="77777777" w:rsidR="00D25CF1" w:rsidRPr="00EE1B0F" w:rsidRDefault="00D25CF1" w:rsidP="00EF3D3D">
            <w:pPr>
              <w:widowControl w:val="0"/>
              <w:rPr>
                <w:sz w:val="20"/>
              </w:rPr>
            </w:pPr>
          </w:p>
        </w:tc>
        <w:tc>
          <w:tcPr>
            <w:tcW w:w="1368" w:type="dxa"/>
          </w:tcPr>
          <w:p w14:paraId="08657F22" w14:textId="77777777" w:rsidR="00D25CF1" w:rsidRPr="00EE1B0F" w:rsidRDefault="00D25CF1" w:rsidP="00EF3D3D">
            <w:pPr>
              <w:widowControl w:val="0"/>
              <w:rPr>
                <w:sz w:val="20"/>
              </w:rPr>
            </w:pPr>
            <w:r w:rsidRPr="00EE1B0F">
              <w:rPr>
                <w:sz w:val="20"/>
              </w:rPr>
              <w:t>Rare</w:t>
            </w:r>
          </w:p>
        </w:tc>
        <w:tc>
          <w:tcPr>
            <w:tcW w:w="5391" w:type="dxa"/>
          </w:tcPr>
          <w:p w14:paraId="38CAF8A5" w14:textId="77777777" w:rsidR="00D25CF1" w:rsidRPr="00EE1B0F" w:rsidRDefault="00D25CF1" w:rsidP="00EF3D3D">
            <w:pPr>
              <w:widowControl w:val="0"/>
              <w:rPr>
                <w:sz w:val="20"/>
              </w:rPr>
            </w:pPr>
            <w:r w:rsidRPr="00EE1B0F">
              <w:rPr>
                <w:sz w:val="20"/>
              </w:rPr>
              <w:t xml:space="preserve">Réaction </w:t>
            </w:r>
            <w:r w:rsidR="00746C1A" w:rsidRPr="00EE1B0F">
              <w:rPr>
                <w:sz w:val="20"/>
              </w:rPr>
              <w:t>transfusionnelle</w:t>
            </w:r>
            <w:r w:rsidRPr="00EE1B0F">
              <w:rPr>
                <w:sz w:val="20"/>
              </w:rPr>
              <w:t>, Fractures*, Frissons*, Lésion faciale, Lésion articulaire*, Brûlures, Lacération, Douleur liée à la procédure, Lésions radiques*</w:t>
            </w:r>
          </w:p>
        </w:tc>
      </w:tr>
      <w:tr w:rsidR="00D25CF1" w:rsidRPr="00EE1B0F" w14:paraId="2D0B1318" w14:textId="77777777" w:rsidTr="00962D2A">
        <w:trPr>
          <w:cantSplit/>
        </w:trPr>
        <w:tc>
          <w:tcPr>
            <w:tcW w:w="2530" w:type="dxa"/>
          </w:tcPr>
          <w:p w14:paraId="01B0C502" w14:textId="77777777" w:rsidR="00D25CF1" w:rsidRPr="00EE1B0F" w:rsidRDefault="00D25CF1" w:rsidP="00EF3D3D">
            <w:pPr>
              <w:widowControl w:val="0"/>
              <w:rPr>
                <w:sz w:val="20"/>
              </w:rPr>
            </w:pPr>
            <w:r w:rsidRPr="00EE1B0F">
              <w:rPr>
                <w:sz w:val="20"/>
              </w:rPr>
              <w:t>Actes médicaux et chirurgicaux</w:t>
            </w:r>
          </w:p>
        </w:tc>
        <w:tc>
          <w:tcPr>
            <w:tcW w:w="1368" w:type="dxa"/>
          </w:tcPr>
          <w:p w14:paraId="7582904D" w14:textId="77777777" w:rsidR="00D25CF1" w:rsidRPr="00EE1B0F" w:rsidRDefault="00D25CF1" w:rsidP="00EF3D3D">
            <w:pPr>
              <w:widowControl w:val="0"/>
              <w:rPr>
                <w:sz w:val="20"/>
              </w:rPr>
            </w:pPr>
            <w:r w:rsidRPr="00EE1B0F">
              <w:rPr>
                <w:sz w:val="20"/>
              </w:rPr>
              <w:t>Rare</w:t>
            </w:r>
          </w:p>
        </w:tc>
        <w:tc>
          <w:tcPr>
            <w:tcW w:w="5391" w:type="dxa"/>
          </w:tcPr>
          <w:p w14:paraId="2CE6CB1E" w14:textId="77777777" w:rsidR="00D25CF1" w:rsidRPr="00EE1B0F" w:rsidRDefault="00D25CF1" w:rsidP="00EF3D3D">
            <w:pPr>
              <w:widowControl w:val="0"/>
              <w:rPr>
                <w:sz w:val="20"/>
              </w:rPr>
            </w:pPr>
            <w:r w:rsidRPr="00EE1B0F">
              <w:rPr>
                <w:sz w:val="20"/>
              </w:rPr>
              <w:t>Activation des macrophages</w:t>
            </w:r>
          </w:p>
        </w:tc>
      </w:tr>
      <w:tr w:rsidR="00D25CF1" w:rsidRPr="00EE1B0F" w14:paraId="501B921F" w14:textId="77777777" w:rsidTr="00962D2A">
        <w:trPr>
          <w:cantSplit/>
        </w:trPr>
        <w:tc>
          <w:tcPr>
            <w:tcW w:w="9289" w:type="dxa"/>
            <w:gridSpan w:val="3"/>
            <w:tcBorders>
              <w:top w:val="single" w:sz="4" w:space="0" w:color="auto"/>
              <w:left w:val="nil"/>
              <w:bottom w:val="nil"/>
              <w:right w:val="nil"/>
            </w:tcBorders>
          </w:tcPr>
          <w:p w14:paraId="1CE8475A" w14:textId="77777777" w:rsidR="00D25CF1" w:rsidRPr="00EE1B0F" w:rsidRDefault="00D25CF1" w:rsidP="00EF3D3D">
            <w:pPr>
              <w:widowControl w:val="0"/>
              <w:rPr>
                <w:sz w:val="18"/>
                <w:szCs w:val="18"/>
              </w:rPr>
            </w:pPr>
            <w:r w:rsidRPr="00EE1B0F">
              <w:rPr>
                <w:sz w:val="18"/>
                <w:szCs w:val="18"/>
              </w:rPr>
              <w:t>SAI=Sans autre indication</w:t>
            </w:r>
          </w:p>
          <w:p w14:paraId="1606140D" w14:textId="77777777" w:rsidR="00D25CF1" w:rsidRPr="00EE1B0F" w:rsidRDefault="00D25CF1" w:rsidP="00EF3D3D">
            <w:pPr>
              <w:widowControl w:val="0"/>
              <w:ind w:left="284" w:hanging="284"/>
              <w:rPr>
                <w:sz w:val="18"/>
                <w:szCs w:val="18"/>
              </w:rPr>
            </w:pPr>
            <w:r w:rsidRPr="00EE1B0F">
              <w:rPr>
                <w:sz w:val="18"/>
                <w:szCs w:val="18"/>
                <w:vertAlign w:val="superscript"/>
              </w:rPr>
              <w:t>*</w:t>
            </w:r>
            <w:r w:rsidR="00CF20DE" w:rsidRPr="00EE1B0F">
              <w:rPr>
                <w:sz w:val="18"/>
                <w:szCs w:val="18"/>
              </w:rPr>
              <w:tab/>
            </w:r>
            <w:r w:rsidRPr="00EE1B0F">
              <w:rPr>
                <w:sz w:val="18"/>
                <w:szCs w:val="18"/>
              </w:rPr>
              <w:t>regroupement de plus d’un « </w:t>
            </w:r>
            <w:proofErr w:type="spellStart"/>
            <w:r w:rsidRPr="00EE1B0F">
              <w:rPr>
                <w:sz w:val="18"/>
                <w:szCs w:val="18"/>
              </w:rPr>
              <w:t>preferred</w:t>
            </w:r>
            <w:proofErr w:type="spellEnd"/>
            <w:r w:rsidRPr="00EE1B0F">
              <w:rPr>
                <w:sz w:val="18"/>
                <w:szCs w:val="18"/>
              </w:rPr>
              <w:t xml:space="preserve"> </w:t>
            </w:r>
            <w:proofErr w:type="spellStart"/>
            <w:r w:rsidRPr="00EE1B0F">
              <w:rPr>
                <w:sz w:val="18"/>
                <w:szCs w:val="18"/>
              </w:rPr>
              <w:t>term</w:t>
            </w:r>
            <w:proofErr w:type="spellEnd"/>
            <w:r w:rsidRPr="00EE1B0F">
              <w:rPr>
                <w:sz w:val="18"/>
                <w:szCs w:val="18"/>
              </w:rPr>
              <w:t xml:space="preserve"> » </w:t>
            </w:r>
            <w:proofErr w:type="spellStart"/>
            <w:r w:rsidRPr="00EE1B0F">
              <w:rPr>
                <w:sz w:val="18"/>
                <w:szCs w:val="18"/>
              </w:rPr>
              <w:t>MedDRA</w:t>
            </w:r>
            <w:proofErr w:type="spellEnd"/>
          </w:p>
          <w:p w14:paraId="023BEDB9" w14:textId="77777777" w:rsidR="00C40622" w:rsidRPr="00EE1B0F" w:rsidRDefault="00D25CF1" w:rsidP="00544F00">
            <w:pPr>
              <w:widowControl w:val="0"/>
              <w:ind w:left="284" w:hanging="284"/>
              <w:rPr>
                <w:sz w:val="18"/>
              </w:rPr>
            </w:pPr>
            <w:r w:rsidRPr="00EE1B0F">
              <w:rPr>
                <w:sz w:val="18"/>
                <w:szCs w:val="18"/>
                <w:vertAlign w:val="superscript"/>
              </w:rPr>
              <w:t>#</w:t>
            </w:r>
            <w:r w:rsidR="00CF20DE" w:rsidRPr="00EE1B0F">
              <w:rPr>
                <w:sz w:val="18"/>
                <w:szCs w:val="18"/>
              </w:rPr>
              <w:tab/>
            </w:r>
            <w:r w:rsidRPr="00EE1B0F">
              <w:rPr>
                <w:sz w:val="18"/>
                <w:szCs w:val="18"/>
              </w:rPr>
              <w:t>Effet rapporté après commercialisation</w:t>
            </w:r>
            <w:r w:rsidR="00530A94" w:rsidRPr="00CE12AB">
              <w:rPr>
                <w:noProof/>
                <w:sz w:val="18"/>
              </w:rPr>
              <w:t xml:space="preserve"> quelque soit l’indication</w:t>
            </w:r>
          </w:p>
        </w:tc>
      </w:tr>
    </w:tbl>
    <w:p w14:paraId="4CC186C8" w14:textId="77777777" w:rsidR="00544F00" w:rsidRPr="00EE1B0F" w:rsidRDefault="00544F00" w:rsidP="00EF3D3D">
      <w:pPr>
        <w:widowControl w:val="0"/>
        <w:ind w:left="284" w:hanging="284"/>
        <w:rPr>
          <w:i/>
        </w:rPr>
      </w:pPr>
    </w:p>
    <w:p w14:paraId="375C7721" w14:textId="77777777" w:rsidR="00962D2A" w:rsidRPr="00EE1B0F" w:rsidRDefault="00962D2A" w:rsidP="00544F00">
      <w:pPr>
        <w:keepNext/>
        <w:widowControl w:val="0"/>
        <w:ind w:left="284" w:hanging="284"/>
        <w:rPr>
          <w:i/>
        </w:rPr>
      </w:pPr>
      <w:r w:rsidRPr="00EE1B0F">
        <w:rPr>
          <w:i/>
        </w:rPr>
        <w:t>Lymphome à cellules du manteau</w:t>
      </w:r>
      <w:r w:rsidR="00474A4B" w:rsidRPr="00EE1B0F">
        <w:rPr>
          <w:i/>
        </w:rPr>
        <w:t xml:space="preserve"> (LCM)</w:t>
      </w:r>
    </w:p>
    <w:p w14:paraId="715309F9" w14:textId="77777777" w:rsidR="00962D2A" w:rsidRPr="00EE1B0F" w:rsidRDefault="00AB44FA" w:rsidP="00EF3D3D">
      <w:pPr>
        <w:keepNext/>
        <w:rPr>
          <w:bCs/>
          <w:vanish/>
          <w:specVanish/>
        </w:rPr>
      </w:pPr>
      <w:r w:rsidRPr="00EE1B0F">
        <w:rPr>
          <w:bCs/>
          <w:szCs w:val="22"/>
        </w:rPr>
        <w:t>Le profil de sécurité d</w:t>
      </w:r>
      <w:r w:rsidR="00EE38BA" w:rsidRPr="00EE1B0F">
        <w:rPr>
          <w:bCs/>
          <w:szCs w:val="22"/>
        </w:rPr>
        <w:t xml:space="preserve">u </w:t>
      </w:r>
      <w:proofErr w:type="spellStart"/>
      <w:r w:rsidR="00EE38BA" w:rsidRPr="00EE1B0F">
        <w:rPr>
          <w:bCs/>
          <w:szCs w:val="22"/>
        </w:rPr>
        <w:t>bortézomib</w:t>
      </w:r>
      <w:proofErr w:type="spellEnd"/>
      <w:r w:rsidRPr="00EE1B0F">
        <w:rPr>
          <w:bCs/>
          <w:szCs w:val="22"/>
        </w:rPr>
        <w:t xml:space="preserve"> chez 240 patients atteints d’un LCM traités par </w:t>
      </w:r>
      <w:proofErr w:type="spellStart"/>
      <w:r w:rsidR="00EE38BA" w:rsidRPr="00EE1B0F">
        <w:rPr>
          <w:bCs/>
          <w:szCs w:val="22"/>
        </w:rPr>
        <w:t>bortézomib</w:t>
      </w:r>
      <w:proofErr w:type="spellEnd"/>
      <w:r w:rsidR="00EE38BA" w:rsidRPr="00EE1B0F">
        <w:rPr>
          <w:bCs/>
          <w:szCs w:val="22"/>
        </w:rPr>
        <w:t xml:space="preserve"> </w:t>
      </w:r>
      <w:r w:rsidRPr="00EE1B0F">
        <w:rPr>
          <w:bCs/>
          <w:szCs w:val="22"/>
        </w:rPr>
        <w:t>à la dose de 1,3 mg/m</w:t>
      </w:r>
      <w:r w:rsidRPr="00EE1B0F">
        <w:rPr>
          <w:bCs/>
          <w:szCs w:val="22"/>
          <w:vertAlign w:val="superscript"/>
        </w:rPr>
        <w:t>2</w:t>
      </w:r>
      <w:r w:rsidRPr="00EE1B0F">
        <w:rPr>
          <w:bCs/>
          <w:szCs w:val="22"/>
        </w:rPr>
        <w:t xml:space="preserve"> en association au rituximab, cyclophosphamide, </w:t>
      </w:r>
      <w:proofErr w:type="spellStart"/>
      <w:r w:rsidRPr="00EE1B0F">
        <w:rPr>
          <w:bCs/>
          <w:szCs w:val="22"/>
        </w:rPr>
        <w:t>doxorubicine</w:t>
      </w:r>
      <w:proofErr w:type="spellEnd"/>
      <w:r w:rsidRPr="00EE1B0F">
        <w:rPr>
          <w:bCs/>
          <w:szCs w:val="22"/>
        </w:rPr>
        <w:t xml:space="preserve"> et prednisone (</w:t>
      </w:r>
      <w:proofErr w:type="spellStart"/>
      <w:r w:rsidR="00EE38BA" w:rsidRPr="00EE1B0F">
        <w:rPr>
          <w:bCs/>
          <w:szCs w:val="22"/>
        </w:rPr>
        <w:t>BzR</w:t>
      </w:r>
      <w:proofErr w:type="spellEnd"/>
      <w:r w:rsidRPr="00EE1B0F">
        <w:rPr>
          <w:bCs/>
          <w:szCs w:val="22"/>
        </w:rPr>
        <w:noBreakHyphen/>
        <w:t xml:space="preserve">CAP), versus 242 patients traités par rituximab, cyclophosphamide, </w:t>
      </w:r>
      <w:proofErr w:type="spellStart"/>
      <w:r w:rsidRPr="00EE1B0F">
        <w:rPr>
          <w:bCs/>
          <w:szCs w:val="22"/>
        </w:rPr>
        <w:t>doxorubicine</w:t>
      </w:r>
      <w:proofErr w:type="spellEnd"/>
      <w:r w:rsidRPr="00EE1B0F">
        <w:rPr>
          <w:bCs/>
          <w:szCs w:val="22"/>
        </w:rPr>
        <w:t>, vincristine, et prednisone [R</w:t>
      </w:r>
      <w:r w:rsidRPr="00EE1B0F">
        <w:rPr>
          <w:bCs/>
          <w:szCs w:val="22"/>
        </w:rPr>
        <w:noBreakHyphen/>
        <w:t xml:space="preserve">CHOP] </w:t>
      </w:r>
      <w:r w:rsidR="00962D2A" w:rsidRPr="00EE1B0F">
        <w:rPr>
          <w:bCs/>
        </w:rPr>
        <w:t xml:space="preserve">était relativement </w:t>
      </w:r>
      <w:r w:rsidR="0098270B" w:rsidRPr="00EE1B0F">
        <w:rPr>
          <w:bCs/>
        </w:rPr>
        <w:t xml:space="preserve">similaire </w:t>
      </w:r>
      <w:r w:rsidR="006D4E80" w:rsidRPr="00EE1B0F">
        <w:rPr>
          <w:bCs/>
        </w:rPr>
        <w:t xml:space="preserve">à </w:t>
      </w:r>
      <w:r w:rsidR="00962D2A" w:rsidRPr="00EE1B0F">
        <w:rPr>
          <w:bCs/>
        </w:rPr>
        <w:t>celui observé chez les patients atteints d’un myélome multiple, avec comme principales différences celles décrites ci-dessous.</w:t>
      </w:r>
    </w:p>
    <w:p w14:paraId="19B27F42" w14:textId="77777777" w:rsidR="00962D2A" w:rsidRPr="00EE1B0F" w:rsidRDefault="00962D2A" w:rsidP="00EF3D3D">
      <w:pPr>
        <w:keepNext/>
        <w:rPr>
          <w:szCs w:val="22"/>
        </w:rPr>
      </w:pPr>
      <w:r w:rsidRPr="00EE1B0F">
        <w:rPr>
          <w:bCs/>
        </w:rPr>
        <w:t xml:space="preserve"> Les effets indésirables supplémentaires identifiés avec l’utilisation de l’association </w:t>
      </w:r>
      <w:proofErr w:type="spellStart"/>
      <w:r w:rsidR="00EE38BA" w:rsidRPr="00EE1B0F">
        <w:rPr>
          <w:bCs/>
        </w:rPr>
        <w:t>BzR</w:t>
      </w:r>
      <w:proofErr w:type="spellEnd"/>
      <w:r w:rsidRPr="00EE1B0F">
        <w:rPr>
          <w:bCs/>
        </w:rPr>
        <w:t>-CAP ont été l’infection par le virus de l’hépatite B (&lt;1%</w:t>
      </w:r>
      <w:r w:rsidRPr="00EE1B0F">
        <w:rPr>
          <w:iCs/>
        </w:rPr>
        <w:t xml:space="preserve">) et l’ischémie </w:t>
      </w:r>
      <w:r w:rsidR="00966180" w:rsidRPr="00EE1B0F">
        <w:rPr>
          <w:iCs/>
        </w:rPr>
        <w:t>myo</w:t>
      </w:r>
      <w:r w:rsidRPr="00EE1B0F">
        <w:rPr>
          <w:iCs/>
        </w:rPr>
        <w:t xml:space="preserve">cardique (1,3%). Les fréquences similaires de ces évènements dans les deux bras de traitement indiquent que ces effets indésirables ne sont pas attribuables </w:t>
      </w:r>
      <w:r w:rsidR="00EE38BA" w:rsidRPr="00EE1B0F">
        <w:rPr>
          <w:iCs/>
        </w:rPr>
        <w:t xml:space="preserve">au </w:t>
      </w:r>
      <w:proofErr w:type="spellStart"/>
      <w:r w:rsidR="00EE38BA" w:rsidRPr="00EE1B0F">
        <w:rPr>
          <w:iCs/>
        </w:rPr>
        <w:t>bortézomib</w:t>
      </w:r>
      <w:proofErr w:type="spellEnd"/>
      <w:r w:rsidRPr="00EE1B0F">
        <w:rPr>
          <w:iCs/>
        </w:rPr>
        <w:t xml:space="preserve"> seul. Les différences notables dans la population de patients atteints d’un LCM par rapport aux patients inclus dans les études conduites dans le myélome multiple ont été une fréquence </w:t>
      </w:r>
      <w:r w:rsidRPr="00EE1B0F">
        <w:rPr>
          <w:szCs w:val="22"/>
        </w:rPr>
        <w:t xml:space="preserve">plus élevée d’au moins 5 % des effets indésirables hématologiques (neutropénie, thrombopénie, leucopénie, anémie, lymphopénie), des neuropathies périphériques sensitives, de l’hypertension, des pyrexies, des pneumonies, des stomatites et des troubles de la pilosité.  </w:t>
      </w:r>
    </w:p>
    <w:p w14:paraId="6FC8CCBB" w14:textId="77777777" w:rsidR="00962D2A" w:rsidRPr="00EE1B0F" w:rsidRDefault="00962D2A" w:rsidP="00EF3D3D">
      <w:pPr>
        <w:keepNext/>
        <w:rPr>
          <w:szCs w:val="22"/>
        </w:rPr>
      </w:pPr>
      <w:r w:rsidRPr="00EE1B0F">
        <w:rPr>
          <w:szCs w:val="22"/>
        </w:rPr>
        <w:t xml:space="preserve">Les effets indésirables identifiés comme ceux ayant une fréquence ≥ 1 %, une fréquence similaire ou supérieure dans le bras </w:t>
      </w:r>
      <w:proofErr w:type="spellStart"/>
      <w:r w:rsidR="00EE38BA" w:rsidRPr="00EE1B0F">
        <w:rPr>
          <w:szCs w:val="22"/>
        </w:rPr>
        <w:t>BzR</w:t>
      </w:r>
      <w:proofErr w:type="spellEnd"/>
      <w:r w:rsidRPr="00EE1B0F">
        <w:rPr>
          <w:szCs w:val="22"/>
        </w:rPr>
        <w:t xml:space="preserve">-CAP et avec au moins une relation causale possible ou probable avec les médicaments utilisés dans le bras </w:t>
      </w:r>
      <w:proofErr w:type="spellStart"/>
      <w:r w:rsidR="00EE38BA" w:rsidRPr="00EE1B0F">
        <w:rPr>
          <w:szCs w:val="22"/>
        </w:rPr>
        <w:t>BzR</w:t>
      </w:r>
      <w:proofErr w:type="spellEnd"/>
      <w:r w:rsidRPr="00EE1B0F">
        <w:rPr>
          <w:szCs w:val="22"/>
        </w:rPr>
        <w:t xml:space="preserve">-CAP, sont listés dans le Tableau 8 ci-dessous. Sont également inclus les effets indésirables identifiés dans le bras </w:t>
      </w:r>
      <w:proofErr w:type="spellStart"/>
      <w:r w:rsidR="00EE38BA" w:rsidRPr="00EE1B0F">
        <w:rPr>
          <w:szCs w:val="22"/>
        </w:rPr>
        <w:t>BzR</w:t>
      </w:r>
      <w:proofErr w:type="spellEnd"/>
      <w:r w:rsidRPr="00EE1B0F">
        <w:rPr>
          <w:szCs w:val="22"/>
        </w:rPr>
        <w:t xml:space="preserve">-CAP considérés par les investigateurs comme ayant au moins une relation causale possible ou probable avec </w:t>
      </w:r>
      <w:r w:rsidR="00EE38BA" w:rsidRPr="00EE1B0F">
        <w:rPr>
          <w:szCs w:val="22"/>
        </w:rPr>
        <w:t xml:space="preserve">le </w:t>
      </w:r>
      <w:proofErr w:type="spellStart"/>
      <w:r w:rsidR="00EE38BA" w:rsidRPr="00EE1B0F">
        <w:rPr>
          <w:szCs w:val="22"/>
        </w:rPr>
        <w:t>bortézomib</w:t>
      </w:r>
      <w:proofErr w:type="spellEnd"/>
      <w:r w:rsidRPr="00EE1B0F">
        <w:rPr>
          <w:szCs w:val="22"/>
        </w:rPr>
        <w:t xml:space="preserve"> sur la base des données historiques des études conduites dans le myélome multiple.</w:t>
      </w:r>
    </w:p>
    <w:p w14:paraId="05632643" w14:textId="77777777" w:rsidR="00962D2A" w:rsidRPr="00EE1B0F" w:rsidRDefault="00962D2A" w:rsidP="00EF3D3D">
      <w:pPr>
        <w:keepNext/>
        <w:rPr>
          <w:szCs w:val="22"/>
        </w:rPr>
      </w:pPr>
    </w:p>
    <w:p w14:paraId="47BF836C" w14:textId="77777777" w:rsidR="00962D2A" w:rsidRPr="00EE1B0F" w:rsidRDefault="00962D2A" w:rsidP="00EF3D3D">
      <w:r w:rsidRPr="00EE1B0F">
        <w:t>Les effets indésirables sont listés ci-dessous, groupés par système organe classe et fréquence. Les fréquences sont définies de la manière suivante: très fréquent (</w:t>
      </w:r>
      <w:r w:rsidRPr="00EE1B0F">
        <w:rPr>
          <w:szCs w:val="22"/>
        </w:rPr>
        <w:sym w:font="Symbol" w:char="F0B3"/>
      </w:r>
      <w:r w:rsidRPr="00EE1B0F">
        <w:t xml:space="preserve"> 1/10); fréquent (</w:t>
      </w:r>
      <w:r w:rsidRPr="00EE1B0F">
        <w:rPr>
          <w:szCs w:val="22"/>
        </w:rPr>
        <w:sym w:font="Symbol" w:char="F0B3"/>
      </w:r>
      <w:r w:rsidRPr="00EE1B0F">
        <w:t xml:space="preserve"> 1/100 à &lt; 1/10); peu fréquent (</w:t>
      </w:r>
      <w:r w:rsidRPr="00EE1B0F">
        <w:rPr>
          <w:szCs w:val="22"/>
        </w:rPr>
        <w:sym w:font="Symbol" w:char="F0B3"/>
      </w:r>
      <w:r w:rsidRPr="00EE1B0F">
        <w:t xml:space="preserve"> 1/1 000 à &lt; 1/100); rare (</w:t>
      </w:r>
      <w:r w:rsidRPr="00EE1B0F">
        <w:rPr>
          <w:szCs w:val="22"/>
        </w:rPr>
        <w:sym w:font="Symbol" w:char="F0B3"/>
      </w:r>
      <w:r w:rsidRPr="00EE1B0F">
        <w:t xml:space="preserve"> 1/10 000 à &lt; 1/1 000); très rare (&lt; 1/10 000), fréquence indéterminée (ne peut être estimée sur la base des données disponibles). Dans chaque groupe de fréquence, les effets indésirables sont présentés par ordre décroissant de gravité. Le Tableau 8 a été généré en utilisant la version 16 du dictionnaire </w:t>
      </w:r>
      <w:proofErr w:type="spellStart"/>
      <w:r w:rsidRPr="00EE1B0F">
        <w:t>MedDRA</w:t>
      </w:r>
      <w:proofErr w:type="spellEnd"/>
      <w:r w:rsidRPr="00EE1B0F">
        <w:t>.</w:t>
      </w:r>
    </w:p>
    <w:p w14:paraId="1921B116" w14:textId="77777777" w:rsidR="00962D2A" w:rsidRPr="00EE1B0F" w:rsidRDefault="00962D2A" w:rsidP="00EF3D3D"/>
    <w:p w14:paraId="3C934D38" w14:textId="77777777" w:rsidR="00962D2A" w:rsidRPr="00EE1B0F" w:rsidRDefault="00962D2A" w:rsidP="00EF3D3D">
      <w:pPr>
        <w:keepNext/>
        <w:tabs>
          <w:tab w:val="clear" w:pos="567"/>
          <w:tab w:val="left" w:pos="1134"/>
        </w:tabs>
        <w:ind w:left="1134" w:hanging="1134"/>
        <w:rPr>
          <w:bCs/>
          <w:i/>
          <w:szCs w:val="22"/>
        </w:rPr>
      </w:pPr>
      <w:r w:rsidRPr="00EE1B0F">
        <w:rPr>
          <w:bCs/>
          <w:i/>
          <w:szCs w:val="22"/>
        </w:rPr>
        <w:t>Tableau 8</w:t>
      </w:r>
      <w:r w:rsidR="00544F00" w:rsidRPr="00EE1B0F">
        <w:rPr>
          <w:bCs/>
          <w:i/>
          <w:szCs w:val="22"/>
        </w:rPr>
        <w:t> :</w:t>
      </w:r>
      <w:r w:rsidRPr="00EE1B0F">
        <w:rPr>
          <w:bCs/>
          <w:i/>
          <w:szCs w:val="22"/>
        </w:rPr>
        <w:tab/>
        <w:t xml:space="preserve">Effets indésirables chez les patients atteints d’un lymphome à cellules du manteau traités par </w:t>
      </w:r>
      <w:proofErr w:type="spellStart"/>
      <w:r w:rsidR="00E931EF" w:rsidRPr="00EE1B0F">
        <w:rPr>
          <w:bCs/>
          <w:i/>
          <w:szCs w:val="22"/>
        </w:rPr>
        <w:t>BzR</w:t>
      </w:r>
      <w:proofErr w:type="spellEnd"/>
      <w:r w:rsidRPr="00EE1B0F">
        <w:rPr>
          <w:bCs/>
          <w:i/>
          <w:szCs w:val="22"/>
        </w:rPr>
        <w:t>-CAP</w:t>
      </w:r>
      <w:r w:rsidR="00530A94">
        <w:rPr>
          <w:bCs/>
          <w:i/>
          <w:szCs w:val="22"/>
        </w:rPr>
        <w:t xml:space="preserve"> </w:t>
      </w:r>
      <w:r w:rsidR="00530A94" w:rsidRPr="00CE12AB">
        <w:rPr>
          <w:bCs/>
          <w:i/>
          <w:noProof/>
          <w:szCs w:val="22"/>
        </w:rPr>
        <w:t>dans un</w:t>
      </w:r>
      <w:r w:rsidR="00F41973">
        <w:rPr>
          <w:bCs/>
          <w:i/>
          <w:noProof/>
          <w:szCs w:val="22"/>
        </w:rPr>
        <w:t>e</w:t>
      </w:r>
      <w:r w:rsidR="00530A94" w:rsidRPr="00CE12AB">
        <w:rPr>
          <w:bCs/>
          <w:i/>
          <w:noProof/>
          <w:szCs w:val="22"/>
        </w:rPr>
        <w:t xml:space="preserve"> </w:t>
      </w:r>
      <w:r w:rsidR="00F41973">
        <w:rPr>
          <w:bCs/>
          <w:i/>
          <w:noProof/>
          <w:szCs w:val="22"/>
        </w:rPr>
        <w:t>étude</w:t>
      </w:r>
      <w:r w:rsidR="00530A94" w:rsidRPr="00CE12AB">
        <w:rPr>
          <w:bCs/>
          <w:i/>
          <w:noProof/>
          <w:szCs w:val="22"/>
        </w:rPr>
        <w:t xml:space="preserve"> clinique</w:t>
      </w:r>
      <w:r w:rsidRPr="00EE1B0F">
        <w:rPr>
          <w:bCs/>
          <w:i/>
          <w:szCs w:val="22"/>
        </w:rPr>
        <w:t>.</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962D2A" w:rsidRPr="00EE1B0F" w14:paraId="25A54E3B" w14:textId="77777777" w:rsidTr="004918FB">
        <w:trPr>
          <w:cantSplit/>
          <w:jc w:val="center"/>
        </w:trPr>
        <w:tc>
          <w:tcPr>
            <w:tcW w:w="1822" w:type="dxa"/>
            <w:tcBorders>
              <w:top w:val="single" w:sz="6" w:space="0" w:color="000000"/>
              <w:left w:val="single" w:sz="6" w:space="0" w:color="000000"/>
              <w:bottom w:val="single" w:sz="2" w:space="0" w:color="000000"/>
              <w:right w:val="nil"/>
            </w:tcBorders>
            <w:vAlign w:val="bottom"/>
          </w:tcPr>
          <w:p w14:paraId="7A0627F8" w14:textId="77777777" w:rsidR="00962D2A" w:rsidRPr="00EE1B0F" w:rsidRDefault="00962D2A" w:rsidP="00EF3D3D">
            <w:pPr>
              <w:keepNext/>
              <w:rPr>
                <w:b/>
                <w:bCs/>
                <w:sz w:val="20"/>
              </w:rPr>
            </w:pPr>
            <w:r w:rsidRPr="00EE1B0F">
              <w:rPr>
                <w:b/>
                <w:bCs/>
                <w:sz w:val="20"/>
              </w:rPr>
              <w:t xml:space="preserve">Classe de systèmes d’organes </w:t>
            </w:r>
          </w:p>
        </w:tc>
        <w:tc>
          <w:tcPr>
            <w:tcW w:w="1450" w:type="dxa"/>
            <w:tcBorders>
              <w:top w:val="single" w:sz="6" w:space="0" w:color="000000"/>
              <w:left w:val="single" w:sz="2" w:space="0" w:color="000000"/>
              <w:bottom w:val="single" w:sz="2" w:space="0" w:color="000000"/>
              <w:right w:val="nil"/>
            </w:tcBorders>
            <w:vAlign w:val="center"/>
          </w:tcPr>
          <w:p w14:paraId="593851FF" w14:textId="77777777" w:rsidR="00962D2A" w:rsidRPr="00EE1B0F" w:rsidRDefault="00962D2A" w:rsidP="00EF3D3D">
            <w:pPr>
              <w:keepNext/>
              <w:rPr>
                <w:b/>
                <w:bCs/>
                <w:sz w:val="20"/>
              </w:rPr>
            </w:pPr>
            <w:r w:rsidRPr="00EE1B0F">
              <w:rPr>
                <w:b/>
                <w:bCs/>
                <w:sz w:val="20"/>
              </w:rPr>
              <w:t>Fréquence</w:t>
            </w:r>
          </w:p>
        </w:tc>
        <w:tc>
          <w:tcPr>
            <w:tcW w:w="5800" w:type="dxa"/>
            <w:tcBorders>
              <w:top w:val="single" w:sz="6" w:space="0" w:color="000000"/>
              <w:left w:val="single" w:sz="2" w:space="0" w:color="000000"/>
              <w:bottom w:val="single" w:sz="2" w:space="0" w:color="000000"/>
              <w:right w:val="single" w:sz="6" w:space="0" w:color="000000"/>
            </w:tcBorders>
            <w:vAlign w:val="center"/>
          </w:tcPr>
          <w:p w14:paraId="60AE9C0B" w14:textId="77777777" w:rsidR="00962D2A" w:rsidRPr="00EE1B0F" w:rsidRDefault="00962D2A" w:rsidP="00EF3D3D">
            <w:pPr>
              <w:keepNext/>
              <w:rPr>
                <w:b/>
                <w:bCs/>
                <w:sz w:val="20"/>
              </w:rPr>
            </w:pPr>
            <w:r w:rsidRPr="00EE1B0F">
              <w:rPr>
                <w:b/>
                <w:bCs/>
                <w:sz w:val="20"/>
              </w:rPr>
              <w:t xml:space="preserve">Effet indésirable </w:t>
            </w:r>
          </w:p>
        </w:tc>
      </w:tr>
      <w:tr w:rsidR="00962D2A" w:rsidRPr="00EE1B0F" w14:paraId="28F258DB" w14:textId="77777777" w:rsidTr="004918FB">
        <w:trPr>
          <w:cantSplit/>
          <w:jc w:val="center"/>
        </w:trPr>
        <w:tc>
          <w:tcPr>
            <w:tcW w:w="1822" w:type="dxa"/>
            <w:vMerge w:val="restart"/>
            <w:tcBorders>
              <w:top w:val="nil"/>
              <w:left w:val="single" w:sz="6" w:space="0" w:color="000000"/>
              <w:right w:val="nil"/>
            </w:tcBorders>
            <w:shd w:val="clear" w:color="auto" w:fill="FFFFFF"/>
          </w:tcPr>
          <w:p w14:paraId="51B6E70D" w14:textId="77777777" w:rsidR="00962D2A" w:rsidRPr="00EE1B0F" w:rsidRDefault="00962D2A" w:rsidP="00EF3D3D">
            <w:pPr>
              <w:rPr>
                <w:bCs/>
                <w:sz w:val="20"/>
              </w:rPr>
            </w:pPr>
            <w:r w:rsidRPr="00EE1B0F">
              <w:rPr>
                <w:bCs/>
                <w:sz w:val="20"/>
              </w:rPr>
              <w:t>Infections and infestations</w:t>
            </w:r>
          </w:p>
        </w:tc>
        <w:tc>
          <w:tcPr>
            <w:tcW w:w="1450" w:type="dxa"/>
            <w:tcBorders>
              <w:top w:val="nil"/>
              <w:left w:val="single" w:sz="2" w:space="0" w:color="000000"/>
              <w:bottom w:val="single" w:sz="2" w:space="0" w:color="000000"/>
              <w:right w:val="nil"/>
            </w:tcBorders>
            <w:shd w:val="clear" w:color="auto" w:fill="FFFFFF"/>
          </w:tcPr>
          <w:p w14:paraId="70CAD1B6" w14:textId="77777777" w:rsidR="00962D2A" w:rsidRPr="00EE1B0F" w:rsidRDefault="00962D2A" w:rsidP="00EF3D3D">
            <w:pPr>
              <w:rPr>
                <w:bCs/>
                <w:sz w:val="20"/>
              </w:rPr>
            </w:pPr>
            <w:r w:rsidRPr="00EE1B0F">
              <w:rPr>
                <w:bCs/>
                <w:sz w:val="20"/>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2FDC13DA" w14:textId="77777777" w:rsidR="00962D2A" w:rsidRPr="00EE1B0F" w:rsidRDefault="00962D2A" w:rsidP="00EF3D3D">
            <w:pPr>
              <w:rPr>
                <w:bCs/>
                <w:sz w:val="20"/>
              </w:rPr>
            </w:pPr>
            <w:r w:rsidRPr="00EE1B0F">
              <w:rPr>
                <w:bCs/>
                <w:sz w:val="20"/>
              </w:rPr>
              <w:t>Pneumonie*</w:t>
            </w:r>
          </w:p>
        </w:tc>
      </w:tr>
      <w:tr w:rsidR="00962D2A" w:rsidRPr="00EE1B0F" w14:paraId="5481A287" w14:textId="77777777" w:rsidTr="004918FB">
        <w:trPr>
          <w:cantSplit/>
          <w:jc w:val="center"/>
        </w:trPr>
        <w:tc>
          <w:tcPr>
            <w:tcW w:w="1822" w:type="dxa"/>
            <w:vMerge/>
            <w:tcBorders>
              <w:left w:val="single" w:sz="6" w:space="0" w:color="000000"/>
              <w:right w:val="nil"/>
            </w:tcBorders>
            <w:shd w:val="clear" w:color="auto" w:fill="FFFFFF"/>
          </w:tcPr>
          <w:p w14:paraId="7447880C"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773B20ED"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326B2BF2" w14:textId="77777777" w:rsidR="00962D2A" w:rsidRPr="00EE1B0F" w:rsidRDefault="00962D2A" w:rsidP="00EF3D3D">
            <w:pPr>
              <w:tabs>
                <w:tab w:val="clear" w:pos="567"/>
              </w:tabs>
              <w:autoSpaceDE w:val="0"/>
              <w:autoSpaceDN w:val="0"/>
              <w:adjustRightInd w:val="0"/>
              <w:rPr>
                <w:sz w:val="20"/>
              </w:rPr>
            </w:pPr>
            <w:r w:rsidRPr="00EE1B0F">
              <w:rPr>
                <w:sz w:val="20"/>
              </w:rPr>
              <w:t>Septicémie (incluant choc septique)*, Zona (y compris diffus et ophtalmique), Infection à herpès virus*, Infections bactériennes*, Infection des voies respiratoires supérieures/inférieures*, Infection fongique*, Herpès *</w:t>
            </w:r>
          </w:p>
        </w:tc>
      </w:tr>
      <w:tr w:rsidR="00962D2A" w:rsidRPr="00EE1B0F" w14:paraId="51EA9C1D"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0C44F70D"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4CC677AD"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74EA0C66" w14:textId="77777777" w:rsidR="00962D2A" w:rsidRPr="00EE1B0F" w:rsidRDefault="00746C1A" w:rsidP="00EF3D3D">
            <w:pPr>
              <w:tabs>
                <w:tab w:val="clear" w:pos="567"/>
              </w:tabs>
              <w:autoSpaceDE w:val="0"/>
              <w:autoSpaceDN w:val="0"/>
              <w:adjustRightInd w:val="0"/>
              <w:rPr>
                <w:sz w:val="20"/>
              </w:rPr>
            </w:pPr>
            <w:r w:rsidRPr="00EE1B0F">
              <w:rPr>
                <w:sz w:val="20"/>
              </w:rPr>
              <w:t>Hépatite</w:t>
            </w:r>
            <w:r w:rsidR="00962D2A" w:rsidRPr="00EE1B0F">
              <w:rPr>
                <w:sz w:val="20"/>
              </w:rPr>
              <w:t> B, Infection*, Bronchopneumonie</w:t>
            </w:r>
          </w:p>
        </w:tc>
      </w:tr>
      <w:tr w:rsidR="00962D2A" w:rsidRPr="00EE1B0F" w14:paraId="3D4874D7" w14:textId="77777777" w:rsidTr="004918FB">
        <w:trPr>
          <w:cantSplit/>
          <w:jc w:val="center"/>
        </w:trPr>
        <w:tc>
          <w:tcPr>
            <w:tcW w:w="1822" w:type="dxa"/>
            <w:vMerge w:val="restart"/>
            <w:tcBorders>
              <w:top w:val="nil"/>
              <w:left w:val="single" w:sz="6" w:space="0" w:color="000000"/>
              <w:right w:val="nil"/>
            </w:tcBorders>
            <w:shd w:val="clear" w:color="auto" w:fill="FFFFFF"/>
          </w:tcPr>
          <w:p w14:paraId="3073F681" w14:textId="77777777" w:rsidR="00962D2A" w:rsidRPr="00EE1B0F" w:rsidRDefault="00962D2A" w:rsidP="00544F00">
            <w:pPr>
              <w:keepNext/>
              <w:tabs>
                <w:tab w:val="clear" w:pos="567"/>
              </w:tabs>
              <w:autoSpaceDE w:val="0"/>
              <w:autoSpaceDN w:val="0"/>
              <w:adjustRightInd w:val="0"/>
              <w:rPr>
                <w:sz w:val="20"/>
              </w:rPr>
            </w:pPr>
            <w:r w:rsidRPr="00EE1B0F">
              <w:rPr>
                <w:sz w:val="20"/>
              </w:rPr>
              <w:t>Affections hématologiques et du système lymphatique</w:t>
            </w:r>
          </w:p>
        </w:tc>
        <w:tc>
          <w:tcPr>
            <w:tcW w:w="1450" w:type="dxa"/>
            <w:tcBorders>
              <w:top w:val="nil"/>
              <w:left w:val="single" w:sz="2" w:space="0" w:color="000000"/>
              <w:bottom w:val="single" w:sz="2" w:space="0" w:color="000000"/>
              <w:right w:val="nil"/>
            </w:tcBorders>
            <w:shd w:val="clear" w:color="auto" w:fill="FFFFFF"/>
          </w:tcPr>
          <w:p w14:paraId="6BC470E7" w14:textId="77777777" w:rsidR="00962D2A" w:rsidRPr="00EE1B0F" w:rsidRDefault="00962D2A" w:rsidP="00EF3D3D">
            <w:pPr>
              <w:tabs>
                <w:tab w:val="clear" w:pos="567"/>
              </w:tabs>
              <w:autoSpaceDE w:val="0"/>
              <w:autoSpaceDN w:val="0"/>
              <w:adjustRightInd w:val="0"/>
              <w:rPr>
                <w:sz w:val="20"/>
              </w:rPr>
            </w:pPr>
            <w:r w:rsidRPr="00EE1B0F">
              <w:rPr>
                <w:sz w:val="20"/>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6A2C370A" w14:textId="77777777" w:rsidR="00962D2A" w:rsidRPr="00EE1B0F" w:rsidRDefault="00962D2A" w:rsidP="00EF3D3D">
            <w:pPr>
              <w:tabs>
                <w:tab w:val="clear" w:pos="567"/>
              </w:tabs>
              <w:autoSpaceDE w:val="0"/>
              <w:autoSpaceDN w:val="0"/>
              <w:adjustRightInd w:val="0"/>
              <w:rPr>
                <w:sz w:val="20"/>
              </w:rPr>
            </w:pPr>
            <w:r w:rsidRPr="00EE1B0F">
              <w:rPr>
                <w:sz w:val="20"/>
              </w:rPr>
              <w:t>Thrombopénie*, Neutropénie fébrile, Neutropénie*, Leucopénie*, Anémie*, Lymphopénie*</w:t>
            </w:r>
          </w:p>
        </w:tc>
      </w:tr>
      <w:tr w:rsidR="00962D2A" w:rsidRPr="00EE1B0F" w14:paraId="156963E4"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1FB73FC3"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5415E5A5"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6717C18E" w14:textId="77777777" w:rsidR="00962D2A" w:rsidRPr="00EE1B0F" w:rsidRDefault="00962D2A" w:rsidP="00EF3D3D">
            <w:pPr>
              <w:tabs>
                <w:tab w:val="clear" w:pos="567"/>
              </w:tabs>
              <w:autoSpaceDE w:val="0"/>
              <w:autoSpaceDN w:val="0"/>
              <w:adjustRightInd w:val="0"/>
              <w:rPr>
                <w:sz w:val="20"/>
              </w:rPr>
            </w:pPr>
            <w:r w:rsidRPr="00EE1B0F">
              <w:rPr>
                <w:sz w:val="20"/>
              </w:rPr>
              <w:t>Pancytopénie*</w:t>
            </w:r>
          </w:p>
        </w:tc>
      </w:tr>
      <w:tr w:rsidR="00962D2A" w:rsidRPr="00EE1B0F" w14:paraId="21A2C530" w14:textId="77777777" w:rsidTr="004918FB">
        <w:trPr>
          <w:cantSplit/>
          <w:jc w:val="center"/>
        </w:trPr>
        <w:tc>
          <w:tcPr>
            <w:tcW w:w="1822" w:type="dxa"/>
            <w:vMerge w:val="restart"/>
            <w:tcBorders>
              <w:top w:val="nil"/>
              <w:left w:val="single" w:sz="6" w:space="0" w:color="000000"/>
              <w:right w:val="nil"/>
            </w:tcBorders>
            <w:shd w:val="clear" w:color="auto" w:fill="FFFFFF"/>
          </w:tcPr>
          <w:p w14:paraId="0729EC9C" w14:textId="77777777" w:rsidR="00962D2A" w:rsidRPr="00EE1B0F" w:rsidRDefault="00962D2A" w:rsidP="00EF3D3D">
            <w:pPr>
              <w:tabs>
                <w:tab w:val="clear" w:pos="567"/>
              </w:tabs>
              <w:autoSpaceDE w:val="0"/>
              <w:autoSpaceDN w:val="0"/>
              <w:adjustRightInd w:val="0"/>
              <w:rPr>
                <w:sz w:val="20"/>
              </w:rPr>
            </w:pPr>
            <w:r w:rsidRPr="00EE1B0F">
              <w:rPr>
                <w:sz w:val="20"/>
              </w:rPr>
              <w:t>Affections du système immunitaire</w:t>
            </w:r>
          </w:p>
        </w:tc>
        <w:tc>
          <w:tcPr>
            <w:tcW w:w="1450" w:type="dxa"/>
            <w:tcBorders>
              <w:top w:val="nil"/>
              <w:left w:val="single" w:sz="2" w:space="0" w:color="000000"/>
              <w:bottom w:val="single" w:sz="2" w:space="0" w:color="000000"/>
              <w:right w:val="nil"/>
            </w:tcBorders>
            <w:shd w:val="clear" w:color="auto" w:fill="FFFFFF"/>
          </w:tcPr>
          <w:p w14:paraId="6E66DAC9"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7AE4411C" w14:textId="77777777" w:rsidR="00962D2A" w:rsidRPr="00EE1B0F" w:rsidRDefault="00962D2A" w:rsidP="00EF3D3D">
            <w:pPr>
              <w:tabs>
                <w:tab w:val="clear" w:pos="567"/>
              </w:tabs>
              <w:autoSpaceDE w:val="0"/>
              <w:autoSpaceDN w:val="0"/>
              <w:adjustRightInd w:val="0"/>
              <w:rPr>
                <w:sz w:val="20"/>
              </w:rPr>
            </w:pPr>
            <w:r w:rsidRPr="00EE1B0F">
              <w:rPr>
                <w:sz w:val="20"/>
              </w:rPr>
              <w:t>Hypersensibilité*</w:t>
            </w:r>
          </w:p>
        </w:tc>
      </w:tr>
      <w:tr w:rsidR="00962D2A" w:rsidRPr="00EE1B0F" w14:paraId="318EE1E9"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7C737935"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74FDDDFD" w14:textId="77777777" w:rsidR="00962D2A" w:rsidRPr="00EE1B0F" w:rsidRDefault="00962D2A" w:rsidP="00EF3D3D">
            <w:pPr>
              <w:tabs>
                <w:tab w:val="clear" w:pos="567"/>
              </w:tabs>
              <w:autoSpaceDE w:val="0"/>
              <w:autoSpaceDN w:val="0"/>
              <w:adjustRightInd w:val="0"/>
              <w:rPr>
                <w:sz w:val="20"/>
              </w:rPr>
            </w:pPr>
            <w:r w:rsidRPr="00EE1B0F">
              <w:rPr>
                <w:sz w:val="20"/>
              </w:rPr>
              <w:t xml:space="preserve">Peu fréquent </w:t>
            </w:r>
          </w:p>
        </w:tc>
        <w:tc>
          <w:tcPr>
            <w:tcW w:w="5800" w:type="dxa"/>
            <w:tcBorders>
              <w:top w:val="nil"/>
              <w:left w:val="single" w:sz="2" w:space="0" w:color="000000"/>
              <w:bottom w:val="single" w:sz="2" w:space="0" w:color="000000"/>
              <w:right w:val="single" w:sz="6" w:space="0" w:color="000000"/>
            </w:tcBorders>
            <w:shd w:val="clear" w:color="auto" w:fill="FFFFFF"/>
          </w:tcPr>
          <w:p w14:paraId="4A3A16F0" w14:textId="77777777" w:rsidR="00962D2A" w:rsidRPr="00EE1B0F" w:rsidRDefault="00962D2A" w:rsidP="00EF3D3D">
            <w:pPr>
              <w:tabs>
                <w:tab w:val="clear" w:pos="567"/>
              </w:tabs>
              <w:autoSpaceDE w:val="0"/>
              <w:autoSpaceDN w:val="0"/>
              <w:adjustRightInd w:val="0"/>
              <w:rPr>
                <w:sz w:val="20"/>
              </w:rPr>
            </w:pPr>
            <w:r w:rsidRPr="00EE1B0F">
              <w:rPr>
                <w:sz w:val="20"/>
              </w:rPr>
              <w:t>Réaction anaphylactique</w:t>
            </w:r>
          </w:p>
        </w:tc>
      </w:tr>
      <w:tr w:rsidR="00962D2A" w:rsidRPr="00EE1B0F" w14:paraId="1DEB2567" w14:textId="77777777" w:rsidTr="004918FB">
        <w:trPr>
          <w:cantSplit/>
          <w:jc w:val="center"/>
        </w:trPr>
        <w:tc>
          <w:tcPr>
            <w:tcW w:w="1822" w:type="dxa"/>
            <w:vMerge w:val="restart"/>
            <w:tcBorders>
              <w:top w:val="nil"/>
              <w:left w:val="single" w:sz="6" w:space="0" w:color="000000"/>
              <w:right w:val="nil"/>
            </w:tcBorders>
            <w:shd w:val="clear" w:color="auto" w:fill="FFFFFF"/>
          </w:tcPr>
          <w:p w14:paraId="517D70A0" w14:textId="77777777" w:rsidR="00962D2A" w:rsidRPr="00EE1B0F" w:rsidRDefault="00962D2A" w:rsidP="00EF3D3D">
            <w:pPr>
              <w:tabs>
                <w:tab w:val="clear" w:pos="567"/>
              </w:tabs>
              <w:autoSpaceDE w:val="0"/>
              <w:autoSpaceDN w:val="0"/>
              <w:adjustRightInd w:val="0"/>
              <w:rPr>
                <w:sz w:val="20"/>
              </w:rPr>
            </w:pPr>
            <w:r w:rsidRPr="00EE1B0F">
              <w:rPr>
                <w:sz w:val="20"/>
              </w:rPr>
              <w:t xml:space="preserve">Troubles du métabolisme et de la nutrition </w:t>
            </w:r>
          </w:p>
        </w:tc>
        <w:tc>
          <w:tcPr>
            <w:tcW w:w="1450" w:type="dxa"/>
            <w:tcBorders>
              <w:top w:val="nil"/>
              <w:left w:val="single" w:sz="2" w:space="0" w:color="000000"/>
              <w:bottom w:val="single" w:sz="2" w:space="0" w:color="000000"/>
              <w:right w:val="nil"/>
            </w:tcBorders>
            <w:shd w:val="clear" w:color="auto" w:fill="FFFFFF"/>
          </w:tcPr>
          <w:p w14:paraId="545680D1" w14:textId="77777777" w:rsidR="00962D2A" w:rsidRPr="00EE1B0F" w:rsidRDefault="00962D2A" w:rsidP="00EF3D3D">
            <w:pPr>
              <w:tabs>
                <w:tab w:val="clear" w:pos="567"/>
              </w:tabs>
              <w:autoSpaceDE w:val="0"/>
              <w:autoSpaceDN w:val="0"/>
              <w:adjustRightInd w:val="0"/>
              <w:rPr>
                <w:sz w:val="20"/>
              </w:rPr>
            </w:pPr>
            <w:r w:rsidRPr="00EE1B0F">
              <w:rPr>
                <w:sz w:val="20"/>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1598B1D6" w14:textId="77777777" w:rsidR="00962D2A" w:rsidRPr="00EE1B0F" w:rsidRDefault="00962D2A" w:rsidP="00EF3D3D">
            <w:pPr>
              <w:tabs>
                <w:tab w:val="clear" w:pos="567"/>
              </w:tabs>
              <w:autoSpaceDE w:val="0"/>
              <w:autoSpaceDN w:val="0"/>
              <w:adjustRightInd w:val="0"/>
              <w:rPr>
                <w:sz w:val="20"/>
              </w:rPr>
            </w:pPr>
            <w:r w:rsidRPr="00EE1B0F">
              <w:rPr>
                <w:sz w:val="20"/>
              </w:rPr>
              <w:t>Diminution de l’appétit</w:t>
            </w:r>
          </w:p>
        </w:tc>
      </w:tr>
      <w:tr w:rsidR="00962D2A" w:rsidRPr="00EE1B0F" w14:paraId="656A14E1" w14:textId="77777777" w:rsidTr="004918FB">
        <w:trPr>
          <w:cantSplit/>
          <w:jc w:val="center"/>
        </w:trPr>
        <w:tc>
          <w:tcPr>
            <w:tcW w:w="1822" w:type="dxa"/>
            <w:vMerge/>
            <w:tcBorders>
              <w:left w:val="single" w:sz="6" w:space="0" w:color="000000"/>
              <w:right w:val="nil"/>
            </w:tcBorders>
            <w:shd w:val="clear" w:color="auto" w:fill="FFFFFF"/>
          </w:tcPr>
          <w:p w14:paraId="61069EE8"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560B16DA"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02788A9B" w14:textId="77777777" w:rsidR="00962D2A" w:rsidRPr="00EE1B0F" w:rsidRDefault="00962D2A" w:rsidP="00EF3D3D">
            <w:pPr>
              <w:tabs>
                <w:tab w:val="clear" w:pos="567"/>
              </w:tabs>
              <w:autoSpaceDE w:val="0"/>
              <w:autoSpaceDN w:val="0"/>
              <w:adjustRightInd w:val="0"/>
              <w:rPr>
                <w:sz w:val="20"/>
              </w:rPr>
            </w:pPr>
            <w:r w:rsidRPr="00EE1B0F">
              <w:rPr>
                <w:sz w:val="20"/>
              </w:rPr>
              <w:t>Hypokaliémie*, Glycémie anormale*, Hyponatrémie*, Diabète*, Rétention hydrique</w:t>
            </w:r>
          </w:p>
        </w:tc>
      </w:tr>
      <w:tr w:rsidR="00962D2A" w:rsidRPr="00EE1B0F" w14:paraId="4F0F4252"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31AFDAE7"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426D8E42"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7FF7589B" w14:textId="77777777" w:rsidR="00962D2A" w:rsidRPr="00EE1B0F" w:rsidRDefault="00962D2A" w:rsidP="00EF3D3D">
            <w:pPr>
              <w:tabs>
                <w:tab w:val="clear" w:pos="567"/>
              </w:tabs>
              <w:autoSpaceDE w:val="0"/>
              <w:autoSpaceDN w:val="0"/>
              <w:adjustRightInd w:val="0"/>
              <w:rPr>
                <w:sz w:val="20"/>
              </w:rPr>
            </w:pPr>
            <w:r w:rsidRPr="00EE1B0F">
              <w:rPr>
                <w:sz w:val="20"/>
              </w:rPr>
              <w:t>Syndrome de lyse tumorale</w:t>
            </w:r>
          </w:p>
        </w:tc>
      </w:tr>
      <w:tr w:rsidR="00962D2A" w:rsidRPr="00EE1B0F" w14:paraId="201963EA" w14:textId="77777777" w:rsidTr="004918FB">
        <w:trPr>
          <w:cantSplit/>
          <w:jc w:val="center"/>
        </w:trPr>
        <w:tc>
          <w:tcPr>
            <w:tcW w:w="1822" w:type="dxa"/>
            <w:tcBorders>
              <w:top w:val="nil"/>
              <w:left w:val="single" w:sz="6" w:space="0" w:color="000000"/>
              <w:bottom w:val="single" w:sz="2" w:space="0" w:color="000000"/>
              <w:right w:val="nil"/>
            </w:tcBorders>
            <w:shd w:val="clear" w:color="auto" w:fill="FFFFFF"/>
          </w:tcPr>
          <w:p w14:paraId="17702220" w14:textId="77777777" w:rsidR="00962D2A" w:rsidRPr="00EE1B0F" w:rsidRDefault="00962D2A" w:rsidP="00EF3D3D">
            <w:pPr>
              <w:tabs>
                <w:tab w:val="clear" w:pos="567"/>
              </w:tabs>
              <w:autoSpaceDE w:val="0"/>
              <w:autoSpaceDN w:val="0"/>
              <w:adjustRightInd w:val="0"/>
              <w:rPr>
                <w:sz w:val="20"/>
              </w:rPr>
            </w:pPr>
            <w:r w:rsidRPr="00EE1B0F">
              <w:rPr>
                <w:sz w:val="20"/>
              </w:rPr>
              <w:t>Affections psychiatriques</w:t>
            </w:r>
          </w:p>
        </w:tc>
        <w:tc>
          <w:tcPr>
            <w:tcW w:w="1450" w:type="dxa"/>
            <w:tcBorders>
              <w:top w:val="nil"/>
              <w:left w:val="single" w:sz="2" w:space="0" w:color="000000"/>
              <w:bottom w:val="single" w:sz="2" w:space="0" w:color="000000"/>
              <w:right w:val="nil"/>
            </w:tcBorders>
            <w:shd w:val="clear" w:color="auto" w:fill="FFFFFF"/>
          </w:tcPr>
          <w:p w14:paraId="43D9F367"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1B5B7EBA" w14:textId="77777777" w:rsidR="00962D2A" w:rsidRPr="00EE1B0F" w:rsidRDefault="00962D2A" w:rsidP="00EF3D3D">
            <w:pPr>
              <w:tabs>
                <w:tab w:val="clear" w:pos="567"/>
              </w:tabs>
              <w:autoSpaceDE w:val="0"/>
              <w:autoSpaceDN w:val="0"/>
              <w:adjustRightInd w:val="0"/>
              <w:rPr>
                <w:sz w:val="20"/>
              </w:rPr>
            </w:pPr>
            <w:r w:rsidRPr="00EE1B0F">
              <w:rPr>
                <w:sz w:val="20"/>
              </w:rPr>
              <w:t>Troubles et altération du sommeil*</w:t>
            </w:r>
          </w:p>
        </w:tc>
      </w:tr>
      <w:tr w:rsidR="00962D2A" w:rsidRPr="00EE1B0F" w14:paraId="1073D201" w14:textId="77777777" w:rsidTr="004918FB">
        <w:trPr>
          <w:cantSplit/>
          <w:jc w:val="center"/>
        </w:trPr>
        <w:tc>
          <w:tcPr>
            <w:tcW w:w="1822" w:type="dxa"/>
            <w:vMerge w:val="restart"/>
            <w:tcBorders>
              <w:top w:val="nil"/>
              <w:left w:val="single" w:sz="6" w:space="0" w:color="000000"/>
              <w:right w:val="nil"/>
            </w:tcBorders>
            <w:shd w:val="clear" w:color="auto" w:fill="FFFFFF"/>
          </w:tcPr>
          <w:p w14:paraId="091AC048" w14:textId="77777777" w:rsidR="00962D2A" w:rsidRPr="00EE1B0F" w:rsidRDefault="00962D2A" w:rsidP="00EF3D3D">
            <w:pPr>
              <w:tabs>
                <w:tab w:val="clear" w:pos="567"/>
              </w:tabs>
              <w:autoSpaceDE w:val="0"/>
              <w:autoSpaceDN w:val="0"/>
              <w:adjustRightInd w:val="0"/>
              <w:rPr>
                <w:sz w:val="20"/>
              </w:rPr>
            </w:pPr>
            <w:r w:rsidRPr="00EE1B0F">
              <w:rPr>
                <w:sz w:val="20"/>
              </w:rPr>
              <w:t>Affections du système nerveux</w:t>
            </w:r>
          </w:p>
        </w:tc>
        <w:tc>
          <w:tcPr>
            <w:tcW w:w="1450" w:type="dxa"/>
            <w:tcBorders>
              <w:top w:val="nil"/>
              <w:left w:val="single" w:sz="2" w:space="0" w:color="000000"/>
              <w:bottom w:val="single" w:sz="2" w:space="0" w:color="000000"/>
              <w:right w:val="nil"/>
            </w:tcBorders>
            <w:shd w:val="clear" w:color="auto" w:fill="FFFFFF"/>
          </w:tcPr>
          <w:p w14:paraId="624F4D71" w14:textId="77777777" w:rsidR="00962D2A" w:rsidRPr="00EE1B0F" w:rsidRDefault="00962D2A" w:rsidP="00EF3D3D">
            <w:pPr>
              <w:tabs>
                <w:tab w:val="clear" w:pos="567"/>
              </w:tabs>
              <w:autoSpaceDE w:val="0"/>
              <w:autoSpaceDN w:val="0"/>
              <w:adjustRightInd w:val="0"/>
              <w:rPr>
                <w:sz w:val="20"/>
              </w:rPr>
            </w:pPr>
            <w:r w:rsidRPr="00EE1B0F">
              <w:rPr>
                <w:sz w:val="20"/>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175AC63D" w14:textId="77777777" w:rsidR="00962D2A" w:rsidRPr="00EE1B0F" w:rsidRDefault="00962D2A" w:rsidP="00EF3D3D">
            <w:pPr>
              <w:tabs>
                <w:tab w:val="clear" w:pos="567"/>
              </w:tabs>
              <w:autoSpaceDE w:val="0"/>
              <w:autoSpaceDN w:val="0"/>
              <w:adjustRightInd w:val="0"/>
              <w:rPr>
                <w:sz w:val="20"/>
              </w:rPr>
            </w:pPr>
            <w:r w:rsidRPr="00EE1B0F">
              <w:rPr>
                <w:sz w:val="20"/>
              </w:rPr>
              <w:t>Neuropathie périphérique sensitive, Dysesthésie*, Névralgie*</w:t>
            </w:r>
          </w:p>
        </w:tc>
      </w:tr>
      <w:tr w:rsidR="00962D2A" w:rsidRPr="00EE1B0F" w14:paraId="36E80DBB" w14:textId="77777777" w:rsidTr="004918FB">
        <w:trPr>
          <w:cantSplit/>
          <w:jc w:val="center"/>
        </w:trPr>
        <w:tc>
          <w:tcPr>
            <w:tcW w:w="1822" w:type="dxa"/>
            <w:vMerge/>
            <w:tcBorders>
              <w:left w:val="single" w:sz="6" w:space="0" w:color="000000"/>
              <w:right w:val="nil"/>
            </w:tcBorders>
            <w:shd w:val="clear" w:color="auto" w:fill="FFFFFF"/>
          </w:tcPr>
          <w:p w14:paraId="464C1A8C"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70A350D0"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4460213E" w14:textId="77777777" w:rsidR="00962D2A" w:rsidRPr="00EE1B0F" w:rsidRDefault="00962D2A" w:rsidP="00EF3D3D">
            <w:pPr>
              <w:tabs>
                <w:tab w:val="clear" w:pos="567"/>
              </w:tabs>
              <w:autoSpaceDE w:val="0"/>
              <w:autoSpaceDN w:val="0"/>
              <w:adjustRightInd w:val="0"/>
              <w:rPr>
                <w:sz w:val="20"/>
              </w:rPr>
            </w:pPr>
            <w:r w:rsidRPr="00EE1B0F">
              <w:rPr>
                <w:sz w:val="20"/>
              </w:rPr>
              <w:t>Neuropathies*, Neuropathie motrice*, Perte de conscience (incluant syncope), Encéphalopathie*, Neuropathie périphérique sensori-motrice, Sensation de vertige*, Dysgueusie*, Neuropathie autonome</w:t>
            </w:r>
          </w:p>
        </w:tc>
      </w:tr>
      <w:tr w:rsidR="00962D2A" w:rsidRPr="00EE1B0F" w14:paraId="22CA6BD2"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7F63A056"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2C0B088B"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3E53755E" w14:textId="77777777" w:rsidR="00962D2A" w:rsidRPr="00EE1B0F" w:rsidRDefault="00962D2A" w:rsidP="00EF3D3D">
            <w:pPr>
              <w:tabs>
                <w:tab w:val="clear" w:pos="567"/>
              </w:tabs>
              <w:autoSpaceDE w:val="0"/>
              <w:autoSpaceDN w:val="0"/>
              <w:adjustRightInd w:val="0"/>
              <w:rPr>
                <w:sz w:val="20"/>
              </w:rPr>
            </w:pPr>
            <w:r w:rsidRPr="00EE1B0F">
              <w:rPr>
                <w:sz w:val="20"/>
              </w:rPr>
              <w:t>Déséquilibre du système nerveux autonome</w:t>
            </w:r>
          </w:p>
        </w:tc>
      </w:tr>
      <w:tr w:rsidR="00962D2A" w:rsidRPr="00EE1B0F" w14:paraId="07D64BCB" w14:textId="77777777" w:rsidTr="004918FB">
        <w:trPr>
          <w:cantSplit/>
          <w:jc w:val="center"/>
        </w:trPr>
        <w:tc>
          <w:tcPr>
            <w:tcW w:w="1822" w:type="dxa"/>
            <w:tcBorders>
              <w:top w:val="nil"/>
              <w:left w:val="single" w:sz="6" w:space="0" w:color="000000"/>
              <w:bottom w:val="single" w:sz="2" w:space="0" w:color="000000"/>
              <w:right w:val="nil"/>
            </w:tcBorders>
            <w:shd w:val="clear" w:color="auto" w:fill="FFFFFF"/>
          </w:tcPr>
          <w:p w14:paraId="4A971481" w14:textId="77777777" w:rsidR="00962D2A" w:rsidRPr="00EE1B0F" w:rsidRDefault="00962D2A" w:rsidP="00EF3D3D">
            <w:pPr>
              <w:tabs>
                <w:tab w:val="clear" w:pos="567"/>
              </w:tabs>
              <w:autoSpaceDE w:val="0"/>
              <w:autoSpaceDN w:val="0"/>
              <w:adjustRightInd w:val="0"/>
              <w:rPr>
                <w:sz w:val="20"/>
              </w:rPr>
            </w:pPr>
            <w:r w:rsidRPr="00EE1B0F">
              <w:rPr>
                <w:sz w:val="20"/>
              </w:rPr>
              <w:t xml:space="preserve">Affections </w:t>
            </w:r>
            <w:r w:rsidR="00746C1A" w:rsidRPr="00EE1B0F">
              <w:rPr>
                <w:sz w:val="20"/>
              </w:rPr>
              <w:t>oculaires</w:t>
            </w:r>
          </w:p>
        </w:tc>
        <w:tc>
          <w:tcPr>
            <w:tcW w:w="1450" w:type="dxa"/>
            <w:tcBorders>
              <w:top w:val="nil"/>
              <w:left w:val="single" w:sz="2" w:space="0" w:color="000000"/>
              <w:bottom w:val="single" w:sz="2" w:space="0" w:color="000000"/>
              <w:right w:val="nil"/>
            </w:tcBorders>
            <w:shd w:val="clear" w:color="auto" w:fill="FFFFFF"/>
          </w:tcPr>
          <w:p w14:paraId="20FA8211"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455C7A8D" w14:textId="77777777" w:rsidR="00962D2A" w:rsidRPr="00EE1B0F" w:rsidRDefault="00962D2A" w:rsidP="00EF3D3D">
            <w:pPr>
              <w:tabs>
                <w:tab w:val="clear" w:pos="567"/>
              </w:tabs>
              <w:autoSpaceDE w:val="0"/>
              <w:autoSpaceDN w:val="0"/>
              <w:adjustRightInd w:val="0"/>
              <w:rPr>
                <w:sz w:val="20"/>
              </w:rPr>
            </w:pPr>
            <w:r w:rsidRPr="00EE1B0F">
              <w:rPr>
                <w:sz w:val="20"/>
              </w:rPr>
              <w:t>Vision anormale*</w:t>
            </w:r>
          </w:p>
        </w:tc>
      </w:tr>
      <w:tr w:rsidR="00962D2A" w:rsidRPr="00EE1B0F" w14:paraId="789C5B7C" w14:textId="77777777" w:rsidTr="004918FB">
        <w:trPr>
          <w:cantSplit/>
          <w:jc w:val="center"/>
        </w:trPr>
        <w:tc>
          <w:tcPr>
            <w:tcW w:w="1822" w:type="dxa"/>
            <w:vMerge w:val="restart"/>
            <w:tcBorders>
              <w:top w:val="nil"/>
              <w:left w:val="single" w:sz="6" w:space="0" w:color="000000"/>
              <w:right w:val="nil"/>
            </w:tcBorders>
            <w:shd w:val="clear" w:color="auto" w:fill="FFFFFF"/>
          </w:tcPr>
          <w:p w14:paraId="432652AF" w14:textId="77777777" w:rsidR="00962D2A" w:rsidRPr="00EE1B0F" w:rsidRDefault="00962D2A" w:rsidP="00EF3D3D">
            <w:pPr>
              <w:tabs>
                <w:tab w:val="clear" w:pos="567"/>
              </w:tabs>
              <w:autoSpaceDE w:val="0"/>
              <w:autoSpaceDN w:val="0"/>
              <w:adjustRightInd w:val="0"/>
              <w:rPr>
                <w:sz w:val="20"/>
              </w:rPr>
            </w:pPr>
            <w:r w:rsidRPr="00EE1B0F">
              <w:rPr>
                <w:sz w:val="20"/>
              </w:rPr>
              <w:t>Affection de l’oreille et du labyrinthe</w:t>
            </w:r>
          </w:p>
        </w:tc>
        <w:tc>
          <w:tcPr>
            <w:tcW w:w="1450" w:type="dxa"/>
            <w:tcBorders>
              <w:top w:val="nil"/>
              <w:left w:val="single" w:sz="2" w:space="0" w:color="000000"/>
              <w:bottom w:val="single" w:sz="2" w:space="0" w:color="000000"/>
              <w:right w:val="nil"/>
            </w:tcBorders>
            <w:shd w:val="clear" w:color="auto" w:fill="FFFFFF"/>
          </w:tcPr>
          <w:p w14:paraId="303ED64C" w14:textId="77777777" w:rsidR="00962D2A" w:rsidRPr="00EE1B0F" w:rsidRDefault="00962D2A" w:rsidP="00EF3D3D">
            <w:pPr>
              <w:tabs>
                <w:tab w:val="clear" w:pos="567"/>
              </w:tabs>
              <w:autoSpaceDE w:val="0"/>
              <w:autoSpaceDN w:val="0"/>
              <w:adjustRightInd w:val="0"/>
              <w:rPr>
                <w:sz w:val="20"/>
              </w:rPr>
            </w:pPr>
            <w:r w:rsidRPr="00EE1B0F">
              <w:rPr>
                <w:sz w:val="20"/>
              </w:rPr>
              <w:t xml:space="preserve">Fréquent </w:t>
            </w:r>
          </w:p>
        </w:tc>
        <w:tc>
          <w:tcPr>
            <w:tcW w:w="5800" w:type="dxa"/>
            <w:tcBorders>
              <w:top w:val="nil"/>
              <w:left w:val="single" w:sz="2" w:space="0" w:color="000000"/>
              <w:bottom w:val="single" w:sz="2" w:space="0" w:color="000000"/>
              <w:right w:val="single" w:sz="6" w:space="0" w:color="000000"/>
            </w:tcBorders>
            <w:shd w:val="clear" w:color="auto" w:fill="FFFFFF"/>
          </w:tcPr>
          <w:p w14:paraId="75AFE976" w14:textId="77777777" w:rsidR="00962D2A" w:rsidRPr="00EE1B0F" w:rsidRDefault="00962D2A" w:rsidP="00EF3D3D">
            <w:pPr>
              <w:tabs>
                <w:tab w:val="clear" w:pos="567"/>
              </w:tabs>
              <w:autoSpaceDE w:val="0"/>
              <w:autoSpaceDN w:val="0"/>
              <w:adjustRightInd w:val="0"/>
              <w:rPr>
                <w:sz w:val="20"/>
              </w:rPr>
            </w:pPr>
            <w:r w:rsidRPr="00EE1B0F">
              <w:rPr>
                <w:sz w:val="20"/>
              </w:rPr>
              <w:t>Dysacousie (incluant acouphènes)*</w:t>
            </w:r>
          </w:p>
        </w:tc>
      </w:tr>
      <w:tr w:rsidR="00962D2A" w:rsidRPr="00EE1B0F" w14:paraId="3E1A8338"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216E9B8F"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2B528C00"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18D1A7AE" w14:textId="77777777" w:rsidR="00962D2A" w:rsidRPr="00EE1B0F" w:rsidRDefault="00962D2A" w:rsidP="00EF3D3D">
            <w:pPr>
              <w:tabs>
                <w:tab w:val="clear" w:pos="567"/>
              </w:tabs>
              <w:autoSpaceDE w:val="0"/>
              <w:autoSpaceDN w:val="0"/>
              <w:adjustRightInd w:val="0"/>
              <w:rPr>
                <w:sz w:val="20"/>
              </w:rPr>
            </w:pPr>
            <w:r w:rsidRPr="00EE1B0F">
              <w:rPr>
                <w:sz w:val="20"/>
              </w:rPr>
              <w:t>Vertige*, Altération de l’audition (jusqu’à et incluant surdité)</w:t>
            </w:r>
          </w:p>
        </w:tc>
      </w:tr>
      <w:tr w:rsidR="00962D2A" w:rsidRPr="00EE1B0F" w14:paraId="14ADCBBC" w14:textId="77777777" w:rsidTr="004918FB">
        <w:trPr>
          <w:cantSplit/>
          <w:jc w:val="center"/>
        </w:trPr>
        <w:tc>
          <w:tcPr>
            <w:tcW w:w="1822" w:type="dxa"/>
            <w:vMerge w:val="restart"/>
            <w:tcBorders>
              <w:top w:val="nil"/>
              <w:left w:val="single" w:sz="6" w:space="0" w:color="000000"/>
              <w:right w:val="nil"/>
            </w:tcBorders>
            <w:shd w:val="clear" w:color="auto" w:fill="FFFFFF"/>
          </w:tcPr>
          <w:p w14:paraId="1A28E05A" w14:textId="77777777" w:rsidR="00962D2A" w:rsidRPr="00EE1B0F" w:rsidRDefault="00962D2A" w:rsidP="00EF3D3D">
            <w:pPr>
              <w:tabs>
                <w:tab w:val="clear" w:pos="567"/>
              </w:tabs>
              <w:autoSpaceDE w:val="0"/>
              <w:autoSpaceDN w:val="0"/>
              <w:adjustRightInd w:val="0"/>
              <w:rPr>
                <w:sz w:val="20"/>
              </w:rPr>
            </w:pPr>
            <w:r w:rsidRPr="00EE1B0F">
              <w:rPr>
                <w:sz w:val="20"/>
              </w:rPr>
              <w:t>Affections cardiaques</w:t>
            </w:r>
          </w:p>
        </w:tc>
        <w:tc>
          <w:tcPr>
            <w:tcW w:w="1450" w:type="dxa"/>
            <w:tcBorders>
              <w:top w:val="nil"/>
              <w:left w:val="single" w:sz="2" w:space="0" w:color="000000"/>
              <w:bottom w:val="single" w:sz="2" w:space="0" w:color="000000"/>
              <w:right w:val="nil"/>
            </w:tcBorders>
            <w:shd w:val="clear" w:color="auto" w:fill="FFFFFF"/>
          </w:tcPr>
          <w:p w14:paraId="2D338A7A"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2D54437D" w14:textId="77777777" w:rsidR="00962D2A" w:rsidRPr="00EE1B0F" w:rsidRDefault="00962D2A" w:rsidP="00EF3D3D">
            <w:pPr>
              <w:tabs>
                <w:tab w:val="clear" w:pos="567"/>
              </w:tabs>
              <w:autoSpaceDE w:val="0"/>
              <w:autoSpaceDN w:val="0"/>
              <w:adjustRightInd w:val="0"/>
              <w:rPr>
                <w:sz w:val="20"/>
              </w:rPr>
            </w:pPr>
            <w:r w:rsidRPr="00EE1B0F">
              <w:rPr>
                <w:sz w:val="20"/>
              </w:rPr>
              <w:t xml:space="preserve">Fibrillation cardiaque (y compris auriculaire), </w:t>
            </w:r>
            <w:r w:rsidR="00746C1A" w:rsidRPr="00EE1B0F">
              <w:rPr>
                <w:sz w:val="20"/>
              </w:rPr>
              <w:t>Arythmie</w:t>
            </w:r>
            <w:r w:rsidRPr="00EE1B0F">
              <w:rPr>
                <w:sz w:val="20"/>
              </w:rPr>
              <w:t>*, Insuffisance cardiaque (incluant ventriculaire gauche et droite)*, Ischémie myocardique, Dysfonction ventriculaire*</w:t>
            </w:r>
          </w:p>
        </w:tc>
      </w:tr>
      <w:tr w:rsidR="00962D2A" w:rsidRPr="00EE1B0F" w14:paraId="67B2D0CD"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6A6D9D0C"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0A2EC694"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3F84E0DA" w14:textId="77777777" w:rsidR="00962D2A" w:rsidRPr="00EE1B0F" w:rsidRDefault="00962D2A" w:rsidP="00EF3D3D">
            <w:pPr>
              <w:tabs>
                <w:tab w:val="clear" w:pos="567"/>
              </w:tabs>
              <w:autoSpaceDE w:val="0"/>
              <w:autoSpaceDN w:val="0"/>
              <w:adjustRightInd w:val="0"/>
              <w:rPr>
                <w:sz w:val="20"/>
              </w:rPr>
            </w:pPr>
            <w:r w:rsidRPr="00EE1B0F">
              <w:rPr>
                <w:sz w:val="20"/>
              </w:rPr>
              <w:t>Trouble cardiovasculaire (incluant choc cardiogénique)</w:t>
            </w:r>
          </w:p>
        </w:tc>
      </w:tr>
      <w:tr w:rsidR="00962D2A" w:rsidRPr="00EE1B0F" w14:paraId="4384C46B" w14:textId="77777777" w:rsidTr="004918FB">
        <w:trPr>
          <w:cantSplit/>
          <w:jc w:val="center"/>
        </w:trPr>
        <w:tc>
          <w:tcPr>
            <w:tcW w:w="1822" w:type="dxa"/>
            <w:tcBorders>
              <w:top w:val="nil"/>
              <w:left w:val="single" w:sz="6" w:space="0" w:color="000000"/>
              <w:bottom w:val="single" w:sz="2" w:space="0" w:color="000000"/>
              <w:right w:val="nil"/>
            </w:tcBorders>
            <w:shd w:val="clear" w:color="auto" w:fill="FFFFFF"/>
          </w:tcPr>
          <w:p w14:paraId="52013EDC" w14:textId="77777777" w:rsidR="00962D2A" w:rsidRPr="00EE1B0F" w:rsidRDefault="00962D2A" w:rsidP="00EF3D3D">
            <w:pPr>
              <w:tabs>
                <w:tab w:val="clear" w:pos="567"/>
              </w:tabs>
              <w:autoSpaceDE w:val="0"/>
              <w:autoSpaceDN w:val="0"/>
              <w:adjustRightInd w:val="0"/>
              <w:rPr>
                <w:sz w:val="20"/>
              </w:rPr>
            </w:pPr>
            <w:r w:rsidRPr="00EE1B0F">
              <w:rPr>
                <w:sz w:val="20"/>
              </w:rPr>
              <w:t>Affections vasculaires</w:t>
            </w:r>
          </w:p>
        </w:tc>
        <w:tc>
          <w:tcPr>
            <w:tcW w:w="1450" w:type="dxa"/>
            <w:tcBorders>
              <w:top w:val="nil"/>
              <w:left w:val="single" w:sz="2" w:space="0" w:color="000000"/>
              <w:bottom w:val="single" w:sz="2" w:space="0" w:color="000000"/>
              <w:right w:val="nil"/>
            </w:tcBorders>
            <w:shd w:val="clear" w:color="auto" w:fill="FFFFFF"/>
          </w:tcPr>
          <w:p w14:paraId="14D55777"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57892607" w14:textId="77777777" w:rsidR="00962D2A" w:rsidRPr="00EE1B0F" w:rsidRDefault="00962D2A" w:rsidP="00EF3D3D">
            <w:pPr>
              <w:tabs>
                <w:tab w:val="clear" w:pos="567"/>
              </w:tabs>
              <w:autoSpaceDE w:val="0"/>
              <w:autoSpaceDN w:val="0"/>
              <w:adjustRightInd w:val="0"/>
              <w:rPr>
                <w:sz w:val="20"/>
              </w:rPr>
            </w:pPr>
            <w:r w:rsidRPr="00EE1B0F">
              <w:rPr>
                <w:sz w:val="20"/>
              </w:rPr>
              <w:t>Hypertension*, Hypotension*, Hypotension orthostatique</w:t>
            </w:r>
          </w:p>
        </w:tc>
      </w:tr>
      <w:tr w:rsidR="00962D2A" w:rsidRPr="00EE1B0F" w14:paraId="1BF309AD" w14:textId="77777777" w:rsidTr="004918FB">
        <w:trPr>
          <w:cantSplit/>
          <w:jc w:val="center"/>
        </w:trPr>
        <w:tc>
          <w:tcPr>
            <w:tcW w:w="1822" w:type="dxa"/>
            <w:vMerge w:val="restart"/>
            <w:tcBorders>
              <w:top w:val="nil"/>
              <w:left w:val="single" w:sz="6" w:space="0" w:color="000000"/>
              <w:right w:val="nil"/>
            </w:tcBorders>
            <w:shd w:val="clear" w:color="auto" w:fill="FFFFFF"/>
          </w:tcPr>
          <w:p w14:paraId="57700999" w14:textId="77777777" w:rsidR="00962D2A" w:rsidRPr="00EE1B0F" w:rsidRDefault="00962D2A" w:rsidP="00EF3D3D">
            <w:pPr>
              <w:tabs>
                <w:tab w:val="clear" w:pos="567"/>
              </w:tabs>
              <w:autoSpaceDE w:val="0"/>
              <w:autoSpaceDN w:val="0"/>
              <w:adjustRightInd w:val="0"/>
              <w:rPr>
                <w:sz w:val="20"/>
              </w:rPr>
            </w:pPr>
            <w:r w:rsidRPr="00EE1B0F">
              <w:rPr>
                <w:sz w:val="20"/>
              </w:rPr>
              <w:t>Affections respiratoires, thoraciques et médiastinales</w:t>
            </w:r>
          </w:p>
        </w:tc>
        <w:tc>
          <w:tcPr>
            <w:tcW w:w="1450" w:type="dxa"/>
            <w:tcBorders>
              <w:top w:val="nil"/>
              <w:left w:val="single" w:sz="2" w:space="0" w:color="000000"/>
              <w:bottom w:val="single" w:sz="2" w:space="0" w:color="000000"/>
              <w:right w:val="nil"/>
            </w:tcBorders>
            <w:shd w:val="clear" w:color="auto" w:fill="FFFFFF"/>
          </w:tcPr>
          <w:p w14:paraId="002D0C6D"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5B425CE8" w14:textId="77777777" w:rsidR="00962D2A" w:rsidRPr="00EE1B0F" w:rsidRDefault="00962D2A" w:rsidP="00EF3D3D">
            <w:pPr>
              <w:tabs>
                <w:tab w:val="clear" w:pos="567"/>
              </w:tabs>
              <w:autoSpaceDE w:val="0"/>
              <w:autoSpaceDN w:val="0"/>
              <w:adjustRightInd w:val="0"/>
              <w:rPr>
                <w:sz w:val="20"/>
              </w:rPr>
            </w:pPr>
            <w:r w:rsidRPr="00EE1B0F">
              <w:rPr>
                <w:sz w:val="20"/>
              </w:rPr>
              <w:t>Dyspnée*, Toux*, Hoquet</w:t>
            </w:r>
          </w:p>
        </w:tc>
      </w:tr>
      <w:tr w:rsidR="00962D2A" w:rsidRPr="00EE1B0F" w14:paraId="47A925B9"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55C6E818"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4AC2CE0A"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2E672FFF" w14:textId="77777777" w:rsidR="00962D2A" w:rsidRPr="00EE1B0F" w:rsidRDefault="00962D2A" w:rsidP="00EF3D3D">
            <w:pPr>
              <w:tabs>
                <w:tab w:val="clear" w:pos="567"/>
              </w:tabs>
              <w:autoSpaceDE w:val="0"/>
              <w:autoSpaceDN w:val="0"/>
              <w:adjustRightInd w:val="0"/>
              <w:rPr>
                <w:sz w:val="20"/>
              </w:rPr>
            </w:pPr>
            <w:r w:rsidRPr="00EE1B0F">
              <w:rPr>
                <w:sz w:val="20"/>
              </w:rPr>
              <w:t xml:space="preserve">Syndrome de détresse respiratoire aiguë, Embolie pulmonaire, Pneumopathie inflammatoire, Hypertension pulmonaire, </w:t>
            </w:r>
            <w:r w:rsidR="00746C1A" w:rsidRPr="00EE1B0F">
              <w:rPr>
                <w:sz w:val="20"/>
              </w:rPr>
              <w:t>Œdème</w:t>
            </w:r>
            <w:r w:rsidRPr="00EE1B0F">
              <w:rPr>
                <w:sz w:val="20"/>
              </w:rPr>
              <w:t xml:space="preserve"> pulmonaire (y compris aigu)</w:t>
            </w:r>
          </w:p>
        </w:tc>
      </w:tr>
      <w:tr w:rsidR="00962D2A" w:rsidRPr="00EE1B0F" w14:paraId="11C9985F" w14:textId="77777777" w:rsidTr="004918FB">
        <w:trPr>
          <w:cantSplit/>
          <w:jc w:val="center"/>
        </w:trPr>
        <w:tc>
          <w:tcPr>
            <w:tcW w:w="1822" w:type="dxa"/>
            <w:vMerge w:val="restart"/>
            <w:tcBorders>
              <w:top w:val="nil"/>
              <w:left w:val="single" w:sz="6" w:space="0" w:color="000000"/>
              <w:right w:val="nil"/>
            </w:tcBorders>
            <w:shd w:val="clear" w:color="auto" w:fill="FFFFFF"/>
          </w:tcPr>
          <w:p w14:paraId="3F190D1D" w14:textId="77777777" w:rsidR="00962D2A" w:rsidRPr="00EE1B0F" w:rsidRDefault="00962D2A" w:rsidP="00EF3D3D">
            <w:pPr>
              <w:tabs>
                <w:tab w:val="clear" w:pos="567"/>
              </w:tabs>
              <w:autoSpaceDE w:val="0"/>
              <w:autoSpaceDN w:val="0"/>
              <w:adjustRightInd w:val="0"/>
              <w:rPr>
                <w:sz w:val="20"/>
              </w:rPr>
            </w:pPr>
            <w:r w:rsidRPr="00EE1B0F">
              <w:rPr>
                <w:sz w:val="20"/>
              </w:rPr>
              <w:t>Affections gastro-intestinales</w:t>
            </w:r>
          </w:p>
        </w:tc>
        <w:tc>
          <w:tcPr>
            <w:tcW w:w="1450" w:type="dxa"/>
            <w:tcBorders>
              <w:top w:val="nil"/>
              <w:left w:val="single" w:sz="2" w:space="0" w:color="000000"/>
              <w:bottom w:val="single" w:sz="2" w:space="0" w:color="000000"/>
              <w:right w:val="nil"/>
            </w:tcBorders>
            <w:shd w:val="clear" w:color="auto" w:fill="FFFFFF"/>
          </w:tcPr>
          <w:p w14:paraId="3F18E262" w14:textId="77777777" w:rsidR="00962D2A" w:rsidRPr="00EE1B0F" w:rsidRDefault="00962D2A" w:rsidP="00EF3D3D">
            <w:pPr>
              <w:tabs>
                <w:tab w:val="clear" w:pos="567"/>
              </w:tabs>
              <w:autoSpaceDE w:val="0"/>
              <w:autoSpaceDN w:val="0"/>
              <w:adjustRightInd w:val="0"/>
              <w:rPr>
                <w:sz w:val="20"/>
              </w:rPr>
            </w:pPr>
            <w:r w:rsidRPr="00EE1B0F">
              <w:rPr>
                <w:sz w:val="20"/>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38B1A311" w14:textId="77777777" w:rsidR="00962D2A" w:rsidRPr="00EE1B0F" w:rsidRDefault="00962D2A" w:rsidP="00EF3D3D">
            <w:pPr>
              <w:tabs>
                <w:tab w:val="clear" w:pos="567"/>
              </w:tabs>
              <w:autoSpaceDE w:val="0"/>
              <w:autoSpaceDN w:val="0"/>
              <w:adjustRightInd w:val="0"/>
              <w:rPr>
                <w:sz w:val="20"/>
              </w:rPr>
            </w:pPr>
            <w:r w:rsidRPr="00EE1B0F">
              <w:rPr>
                <w:sz w:val="20"/>
              </w:rPr>
              <w:t>Symptômes de nausées et vomissements*, Diarrhées*, Stomatite*, Constipation</w:t>
            </w:r>
          </w:p>
        </w:tc>
      </w:tr>
      <w:tr w:rsidR="00962D2A" w:rsidRPr="00EE1B0F" w14:paraId="2BA8D1F5" w14:textId="77777777" w:rsidTr="004918FB">
        <w:trPr>
          <w:cantSplit/>
          <w:jc w:val="center"/>
        </w:trPr>
        <w:tc>
          <w:tcPr>
            <w:tcW w:w="1822" w:type="dxa"/>
            <w:vMerge/>
            <w:tcBorders>
              <w:left w:val="single" w:sz="6" w:space="0" w:color="000000"/>
              <w:right w:val="nil"/>
            </w:tcBorders>
            <w:shd w:val="clear" w:color="auto" w:fill="FFFFFF"/>
          </w:tcPr>
          <w:p w14:paraId="7DE73C24"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2AFB23CC"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7F99002E" w14:textId="77777777" w:rsidR="00962D2A" w:rsidRPr="00EE1B0F" w:rsidRDefault="00746C1A" w:rsidP="00EF3D3D">
            <w:pPr>
              <w:tabs>
                <w:tab w:val="clear" w:pos="567"/>
              </w:tabs>
              <w:autoSpaceDE w:val="0"/>
              <w:autoSpaceDN w:val="0"/>
              <w:adjustRightInd w:val="0"/>
              <w:rPr>
                <w:sz w:val="20"/>
              </w:rPr>
            </w:pPr>
            <w:r w:rsidRPr="00EE1B0F">
              <w:rPr>
                <w:sz w:val="20"/>
              </w:rPr>
              <w:t>Hémorragie</w:t>
            </w:r>
            <w:r w:rsidR="00962D2A" w:rsidRPr="00EE1B0F">
              <w:rPr>
                <w:sz w:val="20"/>
              </w:rPr>
              <w:t xml:space="preserve"> gastro-intestinale (y compris de la muqueuse)*, Distension abdominale, Dyspepsie, Douleur oropharyngée*, Gastrite*, Ulcération orale*, Gêne abdominale, Dysphagie, Inflammation gastro-intestinale*, Douleur abdominale (y compris douleur gastro-intestinale et splénique)*, Affection buccale*</w:t>
            </w:r>
          </w:p>
        </w:tc>
      </w:tr>
      <w:tr w:rsidR="00962D2A" w:rsidRPr="00EE1B0F" w14:paraId="35351FCA"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068B778E"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2F762401"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625014A6" w14:textId="77777777" w:rsidR="00962D2A" w:rsidRPr="00EE1B0F" w:rsidRDefault="00962D2A" w:rsidP="00EF3D3D">
            <w:pPr>
              <w:tabs>
                <w:tab w:val="clear" w:pos="567"/>
              </w:tabs>
              <w:autoSpaceDE w:val="0"/>
              <w:autoSpaceDN w:val="0"/>
              <w:adjustRightInd w:val="0"/>
              <w:rPr>
                <w:sz w:val="20"/>
              </w:rPr>
            </w:pPr>
            <w:r w:rsidRPr="00EE1B0F">
              <w:rPr>
                <w:sz w:val="20"/>
              </w:rPr>
              <w:t>Colite (incluant colite à Clostridium difficile)*</w:t>
            </w:r>
          </w:p>
        </w:tc>
      </w:tr>
      <w:tr w:rsidR="00962D2A" w:rsidRPr="00EE1B0F" w14:paraId="52126AA8" w14:textId="77777777" w:rsidTr="004918FB">
        <w:trPr>
          <w:cantSplit/>
          <w:jc w:val="center"/>
        </w:trPr>
        <w:tc>
          <w:tcPr>
            <w:tcW w:w="1822" w:type="dxa"/>
            <w:vMerge w:val="restart"/>
            <w:tcBorders>
              <w:top w:val="nil"/>
              <w:left w:val="single" w:sz="6" w:space="0" w:color="000000"/>
              <w:right w:val="nil"/>
            </w:tcBorders>
            <w:shd w:val="clear" w:color="auto" w:fill="FFFFFF"/>
          </w:tcPr>
          <w:p w14:paraId="5211490C" w14:textId="77777777" w:rsidR="00962D2A" w:rsidRPr="00EE1B0F" w:rsidRDefault="00962D2A" w:rsidP="00EF3D3D">
            <w:pPr>
              <w:tabs>
                <w:tab w:val="clear" w:pos="567"/>
              </w:tabs>
              <w:autoSpaceDE w:val="0"/>
              <w:autoSpaceDN w:val="0"/>
              <w:adjustRightInd w:val="0"/>
              <w:rPr>
                <w:sz w:val="20"/>
              </w:rPr>
            </w:pPr>
            <w:r w:rsidRPr="00EE1B0F">
              <w:rPr>
                <w:sz w:val="20"/>
              </w:rPr>
              <w:t>Affections hépatobiliaires</w:t>
            </w:r>
          </w:p>
        </w:tc>
        <w:tc>
          <w:tcPr>
            <w:tcW w:w="1450" w:type="dxa"/>
            <w:tcBorders>
              <w:top w:val="nil"/>
              <w:left w:val="single" w:sz="2" w:space="0" w:color="000000"/>
              <w:bottom w:val="single" w:sz="2" w:space="0" w:color="000000"/>
              <w:right w:val="nil"/>
            </w:tcBorders>
            <w:shd w:val="clear" w:color="auto" w:fill="FFFFFF"/>
          </w:tcPr>
          <w:p w14:paraId="7C2C21D4" w14:textId="77777777" w:rsidR="00962D2A" w:rsidRPr="00EE1B0F" w:rsidRDefault="00962D2A" w:rsidP="00EF3D3D">
            <w:pPr>
              <w:tabs>
                <w:tab w:val="clear" w:pos="567"/>
              </w:tabs>
              <w:autoSpaceDE w:val="0"/>
              <w:autoSpaceDN w:val="0"/>
              <w:adjustRightInd w:val="0"/>
              <w:rPr>
                <w:sz w:val="20"/>
              </w:rPr>
            </w:pPr>
            <w:r w:rsidRPr="00EE1B0F">
              <w:rPr>
                <w:sz w:val="20"/>
              </w:rPr>
              <w:t xml:space="preserve">Fréquent </w:t>
            </w:r>
          </w:p>
        </w:tc>
        <w:tc>
          <w:tcPr>
            <w:tcW w:w="5800" w:type="dxa"/>
            <w:tcBorders>
              <w:top w:val="nil"/>
              <w:left w:val="single" w:sz="2" w:space="0" w:color="000000"/>
              <w:bottom w:val="single" w:sz="2" w:space="0" w:color="000000"/>
              <w:right w:val="single" w:sz="6" w:space="0" w:color="000000"/>
            </w:tcBorders>
            <w:shd w:val="clear" w:color="auto" w:fill="FFFFFF"/>
          </w:tcPr>
          <w:p w14:paraId="441AC55D" w14:textId="77777777" w:rsidR="00962D2A" w:rsidRPr="00EE1B0F" w:rsidRDefault="00746C1A" w:rsidP="00EF3D3D">
            <w:pPr>
              <w:tabs>
                <w:tab w:val="clear" w:pos="567"/>
              </w:tabs>
              <w:autoSpaceDE w:val="0"/>
              <w:autoSpaceDN w:val="0"/>
              <w:adjustRightInd w:val="0"/>
              <w:rPr>
                <w:sz w:val="20"/>
              </w:rPr>
            </w:pPr>
            <w:r w:rsidRPr="00EE1B0F">
              <w:rPr>
                <w:sz w:val="20"/>
              </w:rPr>
              <w:t>Hépatotoxicité</w:t>
            </w:r>
            <w:r w:rsidR="00962D2A" w:rsidRPr="00EE1B0F">
              <w:rPr>
                <w:sz w:val="20"/>
              </w:rPr>
              <w:t xml:space="preserve"> (incluant troubles hépatiques)</w:t>
            </w:r>
          </w:p>
        </w:tc>
      </w:tr>
      <w:tr w:rsidR="00962D2A" w:rsidRPr="00EE1B0F" w14:paraId="323AB44A"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2792A21F"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3F62591A" w14:textId="77777777" w:rsidR="00962D2A" w:rsidRPr="00EE1B0F" w:rsidRDefault="00962D2A" w:rsidP="00EF3D3D">
            <w:pPr>
              <w:tabs>
                <w:tab w:val="clear" w:pos="567"/>
              </w:tabs>
              <w:autoSpaceDE w:val="0"/>
              <w:autoSpaceDN w:val="0"/>
              <w:adjustRightInd w:val="0"/>
              <w:rPr>
                <w:sz w:val="20"/>
              </w:rPr>
            </w:pPr>
            <w:r w:rsidRPr="00EE1B0F">
              <w:rPr>
                <w:sz w:val="20"/>
              </w:rPr>
              <w:t>Peu fréquent</w:t>
            </w:r>
          </w:p>
        </w:tc>
        <w:tc>
          <w:tcPr>
            <w:tcW w:w="5800" w:type="dxa"/>
            <w:tcBorders>
              <w:top w:val="nil"/>
              <w:left w:val="single" w:sz="2" w:space="0" w:color="000000"/>
              <w:bottom w:val="single" w:sz="2" w:space="0" w:color="000000"/>
              <w:right w:val="single" w:sz="6" w:space="0" w:color="000000"/>
            </w:tcBorders>
            <w:shd w:val="clear" w:color="auto" w:fill="FFFFFF"/>
          </w:tcPr>
          <w:p w14:paraId="3B010C1E" w14:textId="77777777" w:rsidR="00962D2A" w:rsidRPr="00EE1B0F" w:rsidRDefault="00962D2A" w:rsidP="00EF3D3D">
            <w:pPr>
              <w:tabs>
                <w:tab w:val="clear" w:pos="567"/>
              </w:tabs>
              <w:autoSpaceDE w:val="0"/>
              <w:autoSpaceDN w:val="0"/>
              <w:adjustRightInd w:val="0"/>
              <w:rPr>
                <w:sz w:val="20"/>
              </w:rPr>
            </w:pPr>
            <w:r w:rsidRPr="00EE1B0F">
              <w:rPr>
                <w:sz w:val="20"/>
              </w:rPr>
              <w:t>Insuffisance hépatique</w:t>
            </w:r>
          </w:p>
        </w:tc>
      </w:tr>
      <w:tr w:rsidR="00962D2A" w:rsidRPr="00EE1B0F" w14:paraId="4754DBC9" w14:textId="77777777" w:rsidTr="004918FB">
        <w:trPr>
          <w:cantSplit/>
          <w:jc w:val="center"/>
        </w:trPr>
        <w:tc>
          <w:tcPr>
            <w:tcW w:w="1822" w:type="dxa"/>
            <w:vMerge w:val="restart"/>
            <w:tcBorders>
              <w:top w:val="nil"/>
              <w:left w:val="single" w:sz="6" w:space="0" w:color="000000"/>
              <w:right w:val="nil"/>
            </w:tcBorders>
            <w:shd w:val="clear" w:color="auto" w:fill="FFFFFF"/>
          </w:tcPr>
          <w:p w14:paraId="1123491C" w14:textId="77777777" w:rsidR="00962D2A" w:rsidRPr="00EE1B0F" w:rsidRDefault="00962D2A" w:rsidP="00EF3D3D">
            <w:pPr>
              <w:tabs>
                <w:tab w:val="clear" w:pos="567"/>
              </w:tabs>
              <w:autoSpaceDE w:val="0"/>
              <w:autoSpaceDN w:val="0"/>
              <w:adjustRightInd w:val="0"/>
              <w:rPr>
                <w:sz w:val="20"/>
              </w:rPr>
            </w:pPr>
            <w:r w:rsidRPr="00EE1B0F">
              <w:rPr>
                <w:sz w:val="20"/>
              </w:rPr>
              <w:t>Affections de la peau et du tissu sous-cutané</w:t>
            </w:r>
          </w:p>
        </w:tc>
        <w:tc>
          <w:tcPr>
            <w:tcW w:w="1450" w:type="dxa"/>
            <w:tcBorders>
              <w:top w:val="nil"/>
              <w:left w:val="single" w:sz="2" w:space="0" w:color="000000"/>
              <w:bottom w:val="single" w:sz="2" w:space="0" w:color="000000"/>
              <w:right w:val="nil"/>
            </w:tcBorders>
            <w:shd w:val="clear" w:color="auto" w:fill="FFFFFF"/>
          </w:tcPr>
          <w:p w14:paraId="11B882ED" w14:textId="77777777" w:rsidR="00962D2A" w:rsidRPr="00EE1B0F" w:rsidRDefault="00962D2A" w:rsidP="00EF3D3D">
            <w:pPr>
              <w:tabs>
                <w:tab w:val="clear" w:pos="567"/>
              </w:tabs>
              <w:autoSpaceDE w:val="0"/>
              <w:autoSpaceDN w:val="0"/>
              <w:adjustRightInd w:val="0"/>
              <w:rPr>
                <w:sz w:val="20"/>
              </w:rPr>
            </w:pPr>
            <w:r w:rsidRPr="00EE1B0F">
              <w:rPr>
                <w:sz w:val="20"/>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6E838A13" w14:textId="77777777" w:rsidR="00962D2A" w:rsidRPr="00EE1B0F" w:rsidRDefault="00962D2A" w:rsidP="00EF3D3D">
            <w:pPr>
              <w:tabs>
                <w:tab w:val="clear" w:pos="567"/>
              </w:tabs>
              <w:autoSpaceDE w:val="0"/>
              <w:autoSpaceDN w:val="0"/>
              <w:adjustRightInd w:val="0"/>
              <w:rPr>
                <w:sz w:val="20"/>
              </w:rPr>
            </w:pPr>
            <w:r w:rsidRPr="00EE1B0F">
              <w:rPr>
                <w:sz w:val="20"/>
              </w:rPr>
              <w:t>Trouble de la pilosité*</w:t>
            </w:r>
          </w:p>
        </w:tc>
      </w:tr>
      <w:tr w:rsidR="00962D2A" w:rsidRPr="00EE1B0F" w14:paraId="3749D4B4"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1D80829E"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661F9DA5"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65EFB043" w14:textId="77777777" w:rsidR="00962D2A" w:rsidRPr="00EE1B0F" w:rsidRDefault="00962D2A" w:rsidP="00EF3D3D">
            <w:pPr>
              <w:tabs>
                <w:tab w:val="clear" w:pos="567"/>
              </w:tabs>
              <w:autoSpaceDE w:val="0"/>
              <w:autoSpaceDN w:val="0"/>
              <w:adjustRightInd w:val="0"/>
              <w:rPr>
                <w:sz w:val="20"/>
              </w:rPr>
            </w:pPr>
            <w:r w:rsidRPr="00EE1B0F">
              <w:rPr>
                <w:sz w:val="20"/>
              </w:rPr>
              <w:t>Prurit*, Dermatite*, Rash*</w:t>
            </w:r>
          </w:p>
        </w:tc>
      </w:tr>
      <w:tr w:rsidR="00962D2A" w:rsidRPr="00EE1B0F" w14:paraId="131EEDEA" w14:textId="77777777" w:rsidTr="004918FB">
        <w:trPr>
          <w:cantSplit/>
          <w:jc w:val="center"/>
        </w:trPr>
        <w:tc>
          <w:tcPr>
            <w:tcW w:w="1822" w:type="dxa"/>
            <w:tcBorders>
              <w:top w:val="nil"/>
              <w:left w:val="single" w:sz="6" w:space="0" w:color="000000"/>
              <w:bottom w:val="single" w:sz="2" w:space="0" w:color="000000"/>
              <w:right w:val="nil"/>
            </w:tcBorders>
            <w:shd w:val="clear" w:color="auto" w:fill="FFFFFF"/>
          </w:tcPr>
          <w:p w14:paraId="2671D97B" w14:textId="77777777" w:rsidR="00962D2A" w:rsidRPr="00EE1B0F" w:rsidRDefault="00962D2A" w:rsidP="00EF3D3D">
            <w:pPr>
              <w:tabs>
                <w:tab w:val="clear" w:pos="567"/>
              </w:tabs>
              <w:autoSpaceDE w:val="0"/>
              <w:autoSpaceDN w:val="0"/>
              <w:adjustRightInd w:val="0"/>
              <w:rPr>
                <w:sz w:val="20"/>
              </w:rPr>
            </w:pPr>
            <w:r w:rsidRPr="00EE1B0F">
              <w:rPr>
                <w:sz w:val="20"/>
              </w:rPr>
              <w:t xml:space="preserve">Affections </w:t>
            </w:r>
            <w:proofErr w:type="spellStart"/>
            <w:r w:rsidRPr="00EE1B0F">
              <w:rPr>
                <w:sz w:val="20"/>
              </w:rPr>
              <w:t>musculo-squelettiques</w:t>
            </w:r>
            <w:proofErr w:type="spellEnd"/>
            <w:r w:rsidRPr="00EE1B0F">
              <w:rPr>
                <w:sz w:val="20"/>
              </w:rPr>
              <w:t xml:space="preserve"> et systémiques</w:t>
            </w:r>
          </w:p>
        </w:tc>
        <w:tc>
          <w:tcPr>
            <w:tcW w:w="1450" w:type="dxa"/>
            <w:tcBorders>
              <w:top w:val="nil"/>
              <w:left w:val="single" w:sz="2" w:space="0" w:color="000000"/>
              <w:bottom w:val="single" w:sz="2" w:space="0" w:color="000000"/>
              <w:right w:val="nil"/>
            </w:tcBorders>
            <w:shd w:val="clear" w:color="auto" w:fill="FFFFFF"/>
          </w:tcPr>
          <w:p w14:paraId="78B10039"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396281EB" w14:textId="77777777" w:rsidR="00962D2A" w:rsidRPr="00EE1B0F" w:rsidRDefault="00962D2A" w:rsidP="00EF3D3D">
            <w:pPr>
              <w:tabs>
                <w:tab w:val="clear" w:pos="567"/>
              </w:tabs>
              <w:autoSpaceDE w:val="0"/>
              <w:autoSpaceDN w:val="0"/>
              <w:adjustRightInd w:val="0"/>
              <w:rPr>
                <w:sz w:val="20"/>
              </w:rPr>
            </w:pPr>
            <w:r w:rsidRPr="00EE1B0F">
              <w:rPr>
                <w:sz w:val="20"/>
              </w:rPr>
              <w:t xml:space="preserve">Spasmes musculaires*, Douleur </w:t>
            </w:r>
            <w:proofErr w:type="spellStart"/>
            <w:r w:rsidRPr="00EE1B0F">
              <w:rPr>
                <w:sz w:val="20"/>
              </w:rPr>
              <w:t>musculo-squelettique</w:t>
            </w:r>
            <w:proofErr w:type="spellEnd"/>
            <w:r w:rsidRPr="00EE1B0F">
              <w:rPr>
                <w:sz w:val="20"/>
              </w:rPr>
              <w:t>*, Douleur aux extrémités</w:t>
            </w:r>
          </w:p>
        </w:tc>
      </w:tr>
      <w:tr w:rsidR="00962D2A" w:rsidRPr="00EE1B0F" w14:paraId="05A92550" w14:textId="77777777" w:rsidTr="004918FB">
        <w:trPr>
          <w:cantSplit/>
          <w:jc w:val="center"/>
        </w:trPr>
        <w:tc>
          <w:tcPr>
            <w:tcW w:w="1822" w:type="dxa"/>
            <w:tcBorders>
              <w:top w:val="nil"/>
              <w:left w:val="single" w:sz="6" w:space="0" w:color="000000"/>
              <w:bottom w:val="single" w:sz="2" w:space="0" w:color="000000"/>
              <w:right w:val="nil"/>
            </w:tcBorders>
            <w:shd w:val="clear" w:color="auto" w:fill="FFFFFF"/>
          </w:tcPr>
          <w:p w14:paraId="2499DFCF" w14:textId="77777777" w:rsidR="00962D2A" w:rsidRPr="00EE1B0F" w:rsidRDefault="00962D2A" w:rsidP="00EF3D3D">
            <w:pPr>
              <w:tabs>
                <w:tab w:val="clear" w:pos="567"/>
              </w:tabs>
              <w:autoSpaceDE w:val="0"/>
              <w:autoSpaceDN w:val="0"/>
              <w:adjustRightInd w:val="0"/>
              <w:rPr>
                <w:sz w:val="20"/>
              </w:rPr>
            </w:pPr>
            <w:r w:rsidRPr="00EE1B0F">
              <w:rPr>
                <w:sz w:val="20"/>
              </w:rPr>
              <w:t>Affections du rein et des voies urinaires</w:t>
            </w:r>
          </w:p>
        </w:tc>
        <w:tc>
          <w:tcPr>
            <w:tcW w:w="1450" w:type="dxa"/>
            <w:tcBorders>
              <w:top w:val="nil"/>
              <w:left w:val="single" w:sz="2" w:space="0" w:color="000000"/>
              <w:bottom w:val="single" w:sz="2" w:space="0" w:color="000000"/>
              <w:right w:val="nil"/>
            </w:tcBorders>
            <w:shd w:val="clear" w:color="auto" w:fill="FFFFFF"/>
          </w:tcPr>
          <w:p w14:paraId="3E2BCBB6"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3132D1D8" w14:textId="77777777" w:rsidR="00962D2A" w:rsidRPr="00EE1B0F" w:rsidRDefault="00962D2A" w:rsidP="00EF3D3D">
            <w:pPr>
              <w:tabs>
                <w:tab w:val="clear" w:pos="567"/>
              </w:tabs>
              <w:autoSpaceDE w:val="0"/>
              <w:autoSpaceDN w:val="0"/>
              <w:adjustRightInd w:val="0"/>
              <w:rPr>
                <w:sz w:val="20"/>
              </w:rPr>
            </w:pPr>
            <w:r w:rsidRPr="00EE1B0F">
              <w:rPr>
                <w:sz w:val="20"/>
              </w:rPr>
              <w:t>Infection des voies urinaires*</w:t>
            </w:r>
          </w:p>
        </w:tc>
      </w:tr>
      <w:tr w:rsidR="00962D2A" w:rsidRPr="00EE1B0F" w14:paraId="06CE8D33" w14:textId="77777777" w:rsidTr="004918FB">
        <w:trPr>
          <w:cantSplit/>
          <w:jc w:val="center"/>
        </w:trPr>
        <w:tc>
          <w:tcPr>
            <w:tcW w:w="1822" w:type="dxa"/>
            <w:vMerge w:val="restart"/>
            <w:tcBorders>
              <w:top w:val="nil"/>
              <w:left w:val="single" w:sz="6" w:space="0" w:color="000000"/>
              <w:right w:val="nil"/>
            </w:tcBorders>
            <w:shd w:val="clear" w:color="auto" w:fill="FFFFFF"/>
          </w:tcPr>
          <w:p w14:paraId="4509195F" w14:textId="77777777" w:rsidR="00962D2A" w:rsidRPr="00EE1B0F" w:rsidRDefault="00962D2A" w:rsidP="00EF3D3D">
            <w:pPr>
              <w:tabs>
                <w:tab w:val="clear" w:pos="567"/>
              </w:tabs>
              <w:autoSpaceDE w:val="0"/>
              <w:autoSpaceDN w:val="0"/>
              <w:adjustRightInd w:val="0"/>
              <w:rPr>
                <w:sz w:val="20"/>
              </w:rPr>
            </w:pPr>
            <w:r w:rsidRPr="00EE1B0F">
              <w:rPr>
                <w:sz w:val="20"/>
              </w:rPr>
              <w:t>Troubles généraux et anomalies au site d’administration</w:t>
            </w:r>
          </w:p>
        </w:tc>
        <w:tc>
          <w:tcPr>
            <w:tcW w:w="1450" w:type="dxa"/>
            <w:tcBorders>
              <w:top w:val="nil"/>
              <w:left w:val="single" w:sz="2" w:space="0" w:color="000000"/>
              <w:bottom w:val="single" w:sz="2" w:space="0" w:color="000000"/>
              <w:right w:val="nil"/>
            </w:tcBorders>
            <w:shd w:val="clear" w:color="auto" w:fill="FFFFFF"/>
          </w:tcPr>
          <w:p w14:paraId="091F2AE8" w14:textId="77777777" w:rsidR="00962D2A" w:rsidRPr="00EE1B0F" w:rsidRDefault="00962D2A" w:rsidP="00EF3D3D">
            <w:pPr>
              <w:tabs>
                <w:tab w:val="clear" w:pos="567"/>
              </w:tabs>
              <w:autoSpaceDE w:val="0"/>
              <w:autoSpaceDN w:val="0"/>
              <w:adjustRightInd w:val="0"/>
              <w:rPr>
                <w:sz w:val="20"/>
              </w:rPr>
            </w:pPr>
            <w:r w:rsidRPr="00EE1B0F">
              <w:rPr>
                <w:sz w:val="20"/>
              </w:rPr>
              <w:t>Très fréquent</w:t>
            </w:r>
          </w:p>
        </w:tc>
        <w:tc>
          <w:tcPr>
            <w:tcW w:w="5800" w:type="dxa"/>
            <w:tcBorders>
              <w:top w:val="nil"/>
              <w:left w:val="single" w:sz="2" w:space="0" w:color="000000"/>
              <w:bottom w:val="single" w:sz="2" w:space="0" w:color="000000"/>
              <w:right w:val="single" w:sz="6" w:space="0" w:color="000000"/>
            </w:tcBorders>
            <w:shd w:val="clear" w:color="auto" w:fill="FFFFFF"/>
          </w:tcPr>
          <w:p w14:paraId="0BBDAE26" w14:textId="77777777" w:rsidR="00962D2A" w:rsidRPr="00EE1B0F" w:rsidRDefault="00962D2A" w:rsidP="00EF3D3D">
            <w:pPr>
              <w:tabs>
                <w:tab w:val="clear" w:pos="567"/>
              </w:tabs>
              <w:autoSpaceDE w:val="0"/>
              <w:autoSpaceDN w:val="0"/>
              <w:adjustRightInd w:val="0"/>
              <w:rPr>
                <w:sz w:val="20"/>
              </w:rPr>
            </w:pPr>
            <w:r w:rsidRPr="00EE1B0F">
              <w:rPr>
                <w:sz w:val="20"/>
              </w:rPr>
              <w:t>Pyrexie*, Fatigue, Asthénie</w:t>
            </w:r>
          </w:p>
        </w:tc>
      </w:tr>
      <w:tr w:rsidR="00962D2A" w:rsidRPr="00EE1B0F" w14:paraId="3E5CE31C" w14:textId="77777777" w:rsidTr="004918FB">
        <w:trPr>
          <w:cantSplit/>
          <w:jc w:val="center"/>
        </w:trPr>
        <w:tc>
          <w:tcPr>
            <w:tcW w:w="1822" w:type="dxa"/>
            <w:vMerge/>
            <w:tcBorders>
              <w:left w:val="single" w:sz="6" w:space="0" w:color="000000"/>
              <w:bottom w:val="single" w:sz="2" w:space="0" w:color="000000"/>
              <w:right w:val="nil"/>
            </w:tcBorders>
            <w:shd w:val="clear" w:color="auto" w:fill="FFFFFF"/>
          </w:tcPr>
          <w:p w14:paraId="3D0B8324" w14:textId="77777777" w:rsidR="00962D2A" w:rsidRPr="00EE1B0F" w:rsidRDefault="00962D2A" w:rsidP="00EF3D3D">
            <w:pPr>
              <w:tabs>
                <w:tab w:val="clear" w:pos="567"/>
              </w:tabs>
              <w:autoSpaceDE w:val="0"/>
              <w:autoSpaceDN w:val="0"/>
              <w:adjustRightInd w:val="0"/>
              <w:rPr>
                <w:sz w:val="20"/>
              </w:rPr>
            </w:pPr>
          </w:p>
        </w:tc>
        <w:tc>
          <w:tcPr>
            <w:tcW w:w="1450" w:type="dxa"/>
            <w:tcBorders>
              <w:top w:val="nil"/>
              <w:left w:val="single" w:sz="2" w:space="0" w:color="000000"/>
              <w:bottom w:val="single" w:sz="2" w:space="0" w:color="000000"/>
              <w:right w:val="nil"/>
            </w:tcBorders>
            <w:shd w:val="clear" w:color="auto" w:fill="FFFFFF"/>
          </w:tcPr>
          <w:p w14:paraId="7DB2DCF5"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nil"/>
              <w:left w:val="single" w:sz="2" w:space="0" w:color="000000"/>
              <w:bottom w:val="single" w:sz="2" w:space="0" w:color="000000"/>
              <w:right w:val="single" w:sz="6" w:space="0" w:color="000000"/>
            </w:tcBorders>
            <w:shd w:val="clear" w:color="auto" w:fill="FFFFFF"/>
          </w:tcPr>
          <w:p w14:paraId="51D39DE3" w14:textId="77777777" w:rsidR="00962D2A" w:rsidRPr="00EE1B0F" w:rsidRDefault="00746C1A" w:rsidP="00EF3D3D">
            <w:pPr>
              <w:tabs>
                <w:tab w:val="clear" w:pos="567"/>
              </w:tabs>
              <w:autoSpaceDE w:val="0"/>
              <w:autoSpaceDN w:val="0"/>
              <w:adjustRightInd w:val="0"/>
              <w:rPr>
                <w:sz w:val="20"/>
              </w:rPr>
            </w:pPr>
            <w:r w:rsidRPr="00EE1B0F">
              <w:rPr>
                <w:sz w:val="20"/>
              </w:rPr>
              <w:t>Œdème</w:t>
            </w:r>
            <w:r w:rsidR="00962D2A" w:rsidRPr="00EE1B0F">
              <w:rPr>
                <w:sz w:val="20"/>
              </w:rPr>
              <w:t xml:space="preserve"> (y compris périphérique), Frissons, Douleur au point d’injection*, Malaise*</w:t>
            </w:r>
          </w:p>
        </w:tc>
      </w:tr>
      <w:tr w:rsidR="00962D2A" w:rsidRPr="00EE1B0F" w14:paraId="58CE6AB6" w14:textId="77777777" w:rsidTr="004918FB">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0C817441" w14:textId="77777777" w:rsidR="00962D2A" w:rsidRPr="00EE1B0F" w:rsidRDefault="00962D2A" w:rsidP="00EF3D3D">
            <w:pPr>
              <w:tabs>
                <w:tab w:val="clear" w:pos="567"/>
              </w:tabs>
              <w:autoSpaceDE w:val="0"/>
              <w:autoSpaceDN w:val="0"/>
              <w:adjustRightInd w:val="0"/>
              <w:rPr>
                <w:sz w:val="20"/>
              </w:rPr>
            </w:pPr>
            <w:r w:rsidRPr="00EE1B0F">
              <w:rPr>
                <w:sz w:val="20"/>
              </w:rPr>
              <w:t>Investigations</w:t>
            </w:r>
          </w:p>
        </w:tc>
        <w:tc>
          <w:tcPr>
            <w:tcW w:w="1450" w:type="dxa"/>
            <w:tcBorders>
              <w:top w:val="single" w:sz="2" w:space="0" w:color="000000"/>
              <w:left w:val="single" w:sz="2" w:space="0" w:color="000000"/>
              <w:bottom w:val="single" w:sz="4" w:space="0" w:color="auto"/>
              <w:right w:val="nil"/>
            </w:tcBorders>
            <w:shd w:val="clear" w:color="auto" w:fill="FFFFFF"/>
          </w:tcPr>
          <w:p w14:paraId="5D55953D" w14:textId="77777777" w:rsidR="00962D2A" w:rsidRPr="00EE1B0F" w:rsidRDefault="00962D2A" w:rsidP="00EF3D3D">
            <w:pPr>
              <w:tabs>
                <w:tab w:val="clear" w:pos="567"/>
              </w:tabs>
              <w:autoSpaceDE w:val="0"/>
              <w:autoSpaceDN w:val="0"/>
              <w:adjustRightInd w:val="0"/>
              <w:rPr>
                <w:sz w:val="20"/>
              </w:rPr>
            </w:pPr>
            <w:r w:rsidRPr="00EE1B0F">
              <w:rPr>
                <w:sz w:val="20"/>
              </w:rPr>
              <w:t>Fréquent</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374B24C5" w14:textId="77777777" w:rsidR="00962D2A" w:rsidRPr="00EE1B0F" w:rsidRDefault="00962D2A" w:rsidP="00EF3D3D">
            <w:pPr>
              <w:tabs>
                <w:tab w:val="clear" w:pos="567"/>
              </w:tabs>
              <w:autoSpaceDE w:val="0"/>
              <w:autoSpaceDN w:val="0"/>
              <w:adjustRightInd w:val="0"/>
              <w:rPr>
                <w:sz w:val="20"/>
              </w:rPr>
            </w:pPr>
            <w:r w:rsidRPr="00EE1B0F">
              <w:rPr>
                <w:sz w:val="20"/>
              </w:rPr>
              <w:t>Hyperbilirubinémie*, Analyse des protéines anormales*, Perte de poids, Prise de poids</w:t>
            </w:r>
          </w:p>
        </w:tc>
      </w:tr>
      <w:tr w:rsidR="00962D2A" w:rsidRPr="00EE1B0F" w14:paraId="25D0F637" w14:textId="77777777" w:rsidTr="004918FB">
        <w:trPr>
          <w:cantSplit/>
          <w:jc w:val="center"/>
        </w:trPr>
        <w:tc>
          <w:tcPr>
            <w:tcW w:w="9072" w:type="dxa"/>
            <w:gridSpan w:val="3"/>
            <w:tcBorders>
              <w:top w:val="single" w:sz="4" w:space="0" w:color="auto"/>
            </w:tcBorders>
            <w:shd w:val="clear" w:color="auto" w:fill="FFFFFF"/>
          </w:tcPr>
          <w:p w14:paraId="01E0BD76" w14:textId="77777777" w:rsidR="00962D2A" w:rsidRPr="00EE1B0F" w:rsidRDefault="00962D2A" w:rsidP="00EF3D3D">
            <w:pPr>
              <w:tabs>
                <w:tab w:val="clear" w:pos="567"/>
                <w:tab w:val="left" w:pos="284"/>
              </w:tabs>
              <w:ind w:left="284" w:hanging="284"/>
              <w:rPr>
                <w:sz w:val="20"/>
              </w:rPr>
            </w:pPr>
            <w:r w:rsidRPr="00EE1B0F">
              <w:rPr>
                <w:sz w:val="20"/>
              </w:rPr>
              <w:t>*</w:t>
            </w:r>
            <w:r w:rsidRPr="00EE1B0F">
              <w:rPr>
                <w:sz w:val="20"/>
              </w:rPr>
              <w:tab/>
            </w:r>
            <w:r w:rsidRPr="00EE1B0F">
              <w:rPr>
                <w:sz w:val="18"/>
                <w:szCs w:val="18"/>
              </w:rPr>
              <w:t>Regroupement de plus d’un « </w:t>
            </w:r>
            <w:proofErr w:type="spellStart"/>
            <w:r w:rsidRPr="00EE1B0F">
              <w:rPr>
                <w:sz w:val="18"/>
                <w:szCs w:val="18"/>
              </w:rPr>
              <w:t>preferred</w:t>
            </w:r>
            <w:proofErr w:type="spellEnd"/>
            <w:r w:rsidRPr="00EE1B0F">
              <w:rPr>
                <w:sz w:val="18"/>
                <w:szCs w:val="18"/>
              </w:rPr>
              <w:t xml:space="preserve"> </w:t>
            </w:r>
            <w:proofErr w:type="spellStart"/>
            <w:r w:rsidRPr="00EE1B0F">
              <w:rPr>
                <w:sz w:val="18"/>
                <w:szCs w:val="18"/>
              </w:rPr>
              <w:t>term</w:t>
            </w:r>
            <w:proofErr w:type="spellEnd"/>
            <w:r w:rsidRPr="00EE1B0F">
              <w:rPr>
                <w:sz w:val="18"/>
                <w:szCs w:val="18"/>
              </w:rPr>
              <w:t xml:space="preserve"> » </w:t>
            </w:r>
            <w:proofErr w:type="spellStart"/>
            <w:r w:rsidRPr="00EE1B0F">
              <w:rPr>
                <w:sz w:val="18"/>
                <w:szCs w:val="18"/>
              </w:rPr>
              <w:t>MedDRA</w:t>
            </w:r>
            <w:proofErr w:type="spellEnd"/>
          </w:p>
        </w:tc>
      </w:tr>
    </w:tbl>
    <w:p w14:paraId="5C82651D" w14:textId="77777777" w:rsidR="007E5EA4" w:rsidRPr="00EE1B0F" w:rsidRDefault="007E5EA4" w:rsidP="00544F00">
      <w:pPr>
        <w:rPr>
          <w:iCs/>
          <w:u w:val="single"/>
        </w:rPr>
      </w:pPr>
    </w:p>
    <w:p w14:paraId="116DDECF" w14:textId="77777777" w:rsidR="00351710" w:rsidRPr="00EE1B0F" w:rsidRDefault="00351710" w:rsidP="00EF3D3D">
      <w:pPr>
        <w:keepNext/>
        <w:rPr>
          <w:iCs/>
          <w:u w:val="single"/>
        </w:rPr>
      </w:pPr>
      <w:r w:rsidRPr="00EE1B0F">
        <w:rPr>
          <w:iCs/>
          <w:u w:val="single"/>
        </w:rPr>
        <w:lastRenderedPageBreak/>
        <w:t>Description d’effets indésirables particuliers</w:t>
      </w:r>
    </w:p>
    <w:p w14:paraId="3F095370" w14:textId="77777777" w:rsidR="00351710" w:rsidRPr="0024520E" w:rsidRDefault="00351710" w:rsidP="00EF3D3D">
      <w:pPr>
        <w:keepNext/>
        <w:rPr>
          <w:i/>
          <w:iCs/>
          <w:u w:val="single"/>
        </w:rPr>
      </w:pPr>
      <w:r w:rsidRPr="0024520E">
        <w:rPr>
          <w:i/>
          <w:iCs/>
          <w:u w:val="single"/>
        </w:rPr>
        <w:t>Réactivation du zona</w:t>
      </w:r>
    </w:p>
    <w:p w14:paraId="63D2B7EB" w14:textId="77777777" w:rsidR="00AB44FA" w:rsidRPr="0024520E" w:rsidRDefault="00AB44FA" w:rsidP="00EF3D3D">
      <w:pPr>
        <w:rPr>
          <w:i/>
        </w:rPr>
      </w:pPr>
      <w:r w:rsidRPr="0024520E">
        <w:rPr>
          <w:i/>
        </w:rPr>
        <w:t>Myélome multiple</w:t>
      </w:r>
    </w:p>
    <w:p w14:paraId="25E6901C" w14:textId="77777777" w:rsidR="00962D2A" w:rsidRPr="00EE1B0F" w:rsidRDefault="00351710" w:rsidP="00EF3D3D">
      <w:r w:rsidRPr="00EE1B0F">
        <w:t xml:space="preserve">Une prophylaxie antivirale a été administrée chez 26 % des patients du bras </w:t>
      </w:r>
      <w:proofErr w:type="spellStart"/>
      <w:r w:rsidR="00E931EF" w:rsidRPr="00EE1B0F">
        <w:t>Bz</w:t>
      </w:r>
      <w:r w:rsidRPr="00EE1B0F">
        <w:t>+M+P</w:t>
      </w:r>
      <w:proofErr w:type="spellEnd"/>
      <w:r w:rsidRPr="00EE1B0F">
        <w:t xml:space="preserve">. La fréquence de réactivation du zona chez les patients du bras </w:t>
      </w:r>
      <w:proofErr w:type="spellStart"/>
      <w:r w:rsidR="00E931EF" w:rsidRPr="00EE1B0F">
        <w:t>Bz</w:t>
      </w:r>
      <w:r w:rsidRPr="00EE1B0F">
        <w:t>+M+P</w:t>
      </w:r>
      <w:proofErr w:type="spellEnd"/>
      <w:r w:rsidRPr="00EE1B0F">
        <w:t xml:space="preserve"> était de 17 % pour les patients n'ayant pas reçu de prophylaxie antivirale, contre 3 % pour ceux ayant bénéficié d’une prophylaxie antivirale.</w:t>
      </w:r>
      <w:r w:rsidR="00962D2A" w:rsidRPr="00EE1B0F">
        <w:t xml:space="preserve"> </w:t>
      </w:r>
    </w:p>
    <w:p w14:paraId="19333E91" w14:textId="77777777" w:rsidR="00AB44FA" w:rsidRPr="00EE1B0F" w:rsidRDefault="00AB44FA" w:rsidP="00EF3D3D"/>
    <w:p w14:paraId="5DF40396" w14:textId="77777777" w:rsidR="00AB44FA" w:rsidRPr="0024520E" w:rsidRDefault="00AB44FA" w:rsidP="00EF3D3D">
      <w:pPr>
        <w:rPr>
          <w:i/>
        </w:rPr>
      </w:pPr>
      <w:r w:rsidRPr="0024520E">
        <w:rPr>
          <w:i/>
        </w:rPr>
        <w:t>Lymphome à cellules du manteau</w:t>
      </w:r>
    </w:p>
    <w:p w14:paraId="753A7332" w14:textId="77777777" w:rsidR="00AB44FA" w:rsidRPr="00EE1B0F" w:rsidRDefault="00AB44FA" w:rsidP="00EF3D3D">
      <w:r w:rsidRPr="00EE1B0F">
        <w:t>U</w:t>
      </w:r>
      <w:r w:rsidR="00962D2A" w:rsidRPr="00EE1B0F">
        <w:t xml:space="preserve">ne prophylaxie antivirale a été administrée à 137 des 240 patients (57%) du bras </w:t>
      </w:r>
      <w:proofErr w:type="spellStart"/>
      <w:r w:rsidR="00E931EF" w:rsidRPr="00EE1B0F">
        <w:t>BzR</w:t>
      </w:r>
      <w:proofErr w:type="spellEnd"/>
      <w:r w:rsidR="00962D2A" w:rsidRPr="00EE1B0F">
        <w:t xml:space="preserve">-CAP. La fréquence de réactivation du zona chez les patients du bras </w:t>
      </w:r>
      <w:proofErr w:type="spellStart"/>
      <w:r w:rsidR="00E931EF" w:rsidRPr="00EE1B0F">
        <w:t>BzR</w:t>
      </w:r>
      <w:proofErr w:type="spellEnd"/>
      <w:r w:rsidR="00962D2A" w:rsidRPr="00EE1B0F">
        <w:t>-CAP était de 10,7% pour les patients n’ayant pas reçu de prophylaxie antivirale, contre 3,6% pour les patients ayant bénéficié d’une prophylaxie antivirale (voir rubrique 4.4).</w:t>
      </w:r>
      <w:r w:rsidRPr="00EE1B0F">
        <w:t xml:space="preserve"> </w:t>
      </w:r>
    </w:p>
    <w:p w14:paraId="5E623FF8" w14:textId="77777777" w:rsidR="00AB44FA" w:rsidRPr="00EE1B0F" w:rsidRDefault="00AB44FA" w:rsidP="00EF3D3D"/>
    <w:p w14:paraId="7A3D0234" w14:textId="77777777" w:rsidR="00AB44FA" w:rsidRPr="0024520E" w:rsidRDefault="00AB44FA" w:rsidP="00EF3D3D">
      <w:pPr>
        <w:rPr>
          <w:i/>
          <w:u w:val="single"/>
        </w:rPr>
      </w:pPr>
      <w:r w:rsidRPr="0024520E">
        <w:rPr>
          <w:i/>
          <w:u w:val="single"/>
        </w:rPr>
        <w:t>Réactivation et infection par le virus de l’hépatite B (VHB)</w:t>
      </w:r>
    </w:p>
    <w:p w14:paraId="118A816D" w14:textId="77777777" w:rsidR="00AB44FA" w:rsidRPr="0024520E" w:rsidRDefault="00AB44FA" w:rsidP="00EF3D3D">
      <w:pPr>
        <w:rPr>
          <w:i/>
        </w:rPr>
      </w:pPr>
      <w:r w:rsidRPr="0024520E">
        <w:rPr>
          <w:i/>
        </w:rPr>
        <w:t>Lymphome à cellules du manteau</w:t>
      </w:r>
    </w:p>
    <w:p w14:paraId="0993E1E2" w14:textId="77777777" w:rsidR="00AB44FA" w:rsidRPr="00EE1B0F" w:rsidRDefault="00AB44FA" w:rsidP="00EF3D3D">
      <w:r w:rsidRPr="00EE1B0F">
        <w:t xml:space="preserve">Une infection par le VHB d’évolution fatale est survenue chez 0,8 % (n=2) des patients du bras non traité par </w:t>
      </w:r>
      <w:proofErr w:type="spellStart"/>
      <w:r w:rsidR="00E931EF" w:rsidRPr="00EE1B0F">
        <w:t>bortézomib</w:t>
      </w:r>
      <w:proofErr w:type="spellEnd"/>
      <w:r w:rsidR="00E931EF" w:rsidRPr="00EE1B0F">
        <w:t xml:space="preserve"> </w:t>
      </w:r>
      <w:r w:rsidRPr="00EE1B0F">
        <w:t xml:space="preserve">(rituximab, cyclophosphamide, </w:t>
      </w:r>
      <w:proofErr w:type="spellStart"/>
      <w:r w:rsidRPr="00EE1B0F">
        <w:t>doxorubicine</w:t>
      </w:r>
      <w:proofErr w:type="spellEnd"/>
      <w:r w:rsidRPr="00EE1B0F">
        <w:t xml:space="preserve">, vincristine et prednisone : R-CHOP) et chez 0,4 % (n=1) des patients ayant reçu </w:t>
      </w:r>
      <w:r w:rsidR="00E931EF" w:rsidRPr="00EE1B0F">
        <w:t xml:space="preserve">du </w:t>
      </w:r>
      <w:proofErr w:type="spellStart"/>
      <w:r w:rsidR="00E931EF" w:rsidRPr="00EE1B0F">
        <w:t>bortézomib</w:t>
      </w:r>
      <w:proofErr w:type="spellEnd"/>
      <w:r w:rsidRPr="00EE1B0F">
        <w:t xml:space="preserve"> en association au rituximab, cyclophosphamide, </w:t>
      </w:r>
      <w:proofErr w:type="spellStart"/>
      <w:r w:rsidRPr="00EE1B0F">
        <w:t>doxorubicine</w:t>
      </w:r>
      <w:proofErr w:type="spellEnd"/>
      <w:r w:rsidRPr="00EE1B0F">
        <w:t xml:space="preserve"> et prednisone (</w:t>
      </w:r>
      <w:proofErr w:type="spellStart"/>
      <w:r w:rsidR="00E931EF" w:rsidRPr="00EE1B0F">
        <w:t>BzR</w:t>
      </w:r>
      <w:proofErr w:type="spellEnd"/>
      <w:r w:rsidRPr="00EE1B0F">
        <w:t xml:space="preserve">-CAP). La fréquence globale d’infection par le virus de l’hépatite B était similaire chez les patients traités par </w:t>
      </w:r>
      <w:proofErr w:type="spellStart"/>
      <w:r w:rsidR="00E931EF" w:rsidRPr="00EE1B0F">
        <w:t>BzR</w:t>
      </w:r>
      <w:proofErr w:type="spellEnd"/>
      <w:r w:rsidRPr="00EE1B0F">
        <w:t>-CAP ou par R-CHOP (0,8 % vs 1,2 % respectivement).</w:t>
      </w:r>
    </w:p>
    <w:p w14:paraId="094D3FD2" w14:textId="77777777" w:rsidR="006C63B8" w:rsidRPr="00EE1B0F" w:rsidRDefault="006C63B8" w:rsidP="00EF3D3D"/>
    <w:p w14:paraId="73960EE9" w14:textId="77777777" w:rsidR="006C63B8" w:rsidRPr="0024520E" w:rsidRDefault="006C63B8" w:rsidP="00EF3D3D">
      <w:pPr>
        <w:rPr>
          <w:i/>
          <w:u w:val="single"/>
        </w:rPr>
      </w:pPr>
      <w:r w:rsidRPr="0024520E">
        <w:rPr>
          <w:i/>
          <w:u w:val="single"/>
        </w:rPr>
        <w:t>Neuropathie périphérique avec les traitements en association</w:t>
      </w:r>
    </w:p>
    <w:p w14:paraId="5EC7069D" w14:textId="77777777" w:rsidR="00AB44FA" w:rsidRPr="0024520E" w:rsidRDefault="00AB44FA" w:rsidP="00EF3D3D">
      <w:pPr>
        <w:rPr>
          <w:i/>
        </w:rPr>
      </w:pPr>
      <w:r w:rsidRPr="0024520E">
        <w:rPr>
          <w:i/>
        </w:rPr>
        <w:t>Myélome Multiple</w:t>
      </w:r>
    </w:p>
    <w:p w14:paraId="1455AC8C" w14:textId="77777777" w:rsidR="006C63B8" w:rsidRPr="00EE1B0F" w:rsidRDefault="006C63B8" w:rsidP="00EF3D3D">
      <w:r w:rsidRPr="00EE1B0F">
        <w:t xml:space="preserve">Dans les </w:t>
      </w:r>
      <w:r w:rsidR="00F41973">
        <w:t>études</w:t>
      </w:r>
      <w:r w:rsidR="00F41973" w:rsidRPr="00EE1B0F">
        <w:t xml:space="preserve"> </w:t>
      </w:r>
      <w:r w:rsidRPr="00EE1B0F">
        <w:t>dans lesquel</w:t>
      </w:r>
      <w:r w:rsidR="00F41973">
        <w:t>le</w:t>
      </w:r>
      <w:r w:rsidRPr="00EE1B0F">
        <w:t xml:space="preserve">s </w:t>
      </w:r>
      <w:r w:rsidR="00E931EF" w:rsidRPr="00EE1B0F">
        <w:t xml:space="preserve">le </w:t>
      </w:r>
      <w:proofErr w:type="spellStart"/>
      <w:r w:rsidR="00E931EF" w:rsidRPr="00EE1B0F">
        <w:t>bortézomib</w:t>
      </w:r>
      <w:proofErr w:type="spellEnd"/>
      <w:r w:rsidR="00E931EF" w:rsidRPr="00EE1B0F">
        <w:t xml:space="preserve"> </w:t>
      </w:r>
      <w:r w:rsidRPr="00EE1B0F">
        <w:t>était administré comme traitement d’induction en association à la dexaméthasone (étude IFM-2005-01), et à la dexaméthasone-thalidomide (étude MMY-3010), la fréquence des neuropathies périphériques avec les traitements en association est présentée dans le tableau ci-dessous:</w:t>
      </w:r>
    </w:p>
    <w:p w14:paraId="35C945D6" w14:textId="77777777" w:rsidR="00351710" w:rsidRPr="00EE1B0F" w:rsidRDefault="00351710" w:rsidP="00EF3D3D"/>
    <w:p w14:paraId="0588E775" w14:textId="77777777" w:rsidR="006C63B8" w:rsidRPr="00EE1B0F" w:rsidRDefault="006C63B8" w:rsidP="00EF3D3D">
      <w:pPr>
        <w:keepNext/>
        <w:tabs>
          <w:tab w:val="clear" w:pos="567"/>
        </w:tabs>
        <w:ind w:left="1134" w:hanging="1134"/>
        <w:rPr>
          <w:i/>
          <w:iCs/>
        </w:rPr>
      </w:pPr>
      <w:r w:rsidRPr="00EE1B0F">
        <w:rPr>
          <w:i/>
          <w:iCs/>
        </w:rPr>
        <w:t>Tableau </w:t>
      </w:r>
      <w:r w:rsidR="00962D2A" w:rsidRPr="00EE1B0F">
        <w:rPr>
          <w:i/>
          <w:iCs/>
        </w:rPr>
        <w:t>9</w:t>
      </w:r>
      <w:r w:rsidRPr="00EE1B0F">
        <w:rPr>
          <w:i/>
          <w:iCs/>
        </w:rPr>
        <w:t>:</w:t>
      </w:r>
      <w:r w:rsidRPr="00EE1B0F">
        <w:rPr>
          <w:i/>
          <w:iCs/>
        </w:rPr>
        <w:tab/>
      </w:r>
      <w:r w:rsidR="00C91E10" w:rsidRPr="00EE1B0F">
        <w:rPr>
          <w:i/>
          <w:iCs/>
        </w:rPr>
        <w:t>Fréquence</w:t>
      </w:r>
      <w:r w:rsidRPr="00EE1B0F">
        <w:rPr>
          <w:i/>
          <w:iCs/>
        </w:rPr>
        <w:t xml:space="preserve"> des neuropathies périphériques pendant le traitement d’induction en fonction de la sévérité et </w:t>
      </w:r>
      <w:r w:rsidR="00C91E10" w:rsidRPr="00EE1B0F">
        <w:rPr>
          <w:i/>
          <w:iCs/>
        </w:rPr>
        <w:t>fréquence</w:t>
      </w:r>
      <w:r w:rsidR="000E063E" w:rsidRPr="00EE1B0F">
        <w:rPr>
          <w:i/>
          <w:iCs/>
        </w:rPr>
        <w:t xml:space="preserve"> </w:t>
      </w:r>
      <w:r w:rsidRPr="00EE1B0F">
        <w:rPr>
          <w:i/>
          <w:iCs/>
        </w:rPr>
        <w:t>des arrêts de traitement liés à une neuropathie périphérique</w:t>
      </w:r>
    </w:p>
    <w:tbl>
      <w:tblPr>
        <w:tblW w:w="5000" w:type="pct"/>
        <w:tblLayout w:type="fixed"/>
        <w:tblLook w:val="04A0" w:firstRow="1" w:lastRow="0" w:firstColumn="1" w:lastColumn="0" w:noHBand="0" w:noVBand="1"/>
      </w:tblPr>
      <w:tblGrid>
        <w:gridCol w:w="3012"/>
        <w:gridCol w:w="1515"/>
        <w:gridCol w:w="1515"/>
        <w:gridCol w:w="1515"/>
        <w:gridCol w:w="1516"/>
      </w:tblGrid>
      <w:tr w:rsidR="006C63B8" w:rsidRPr="00EE1B0F" w14:paraId="4AC01928" w14:textId="77777777" w:rsidTr="00A639DB">
        <w:trPr>
          <w:cantSplit/>
        </w:trPr>
        <w:tc>
          <w:tcPr>
            <w:tcW w:w="3011" w:type="dxa"/>
            <w:tcBorders>
              <w:top w:val="single" w:sz="4" w:space="0" w:color="auto"/>
            </w:tcBorders>
          </w:tcPr>
          <w:p w14:paraId="70241645" w14:textId="77777777" w:rsidR="006C63B8" w:rsidRPr="00EE1B0F" w:rsidRDefault="006C63B8" w:rsidP="00EF3D3D">
            <w:pPr>
              <w:pStyle w:val="TableText"/>
              <w:keepNext/>
              <w:rPr>
                <w:sz w:val="22"/>
                <w:szCs w:val="22"/>
                <w:lang w:val="fr-FR"/>
              </w:rPr>
            </w:pPr>
          </w:p>
        </w:tc>
        <w:tc>
          <w:tcPr>
            <w:tcW w:w="3030" w:type="dxa"/>
            <w:gridSpan w:val="2"/>
            <w:tcBorders>
              <w:top w:val="single" w:sz="4" w:space="0" w:color="auto"/>
            </w:tcBorders>
          </w:tcPr>
          <w:p w14:paraId="337739B2" w14:textId="77777777" w:rsidR="006C63B8" w:rsidRPr="00EE1B0F" w:rsidRDefault="006C63B8" w:rsidP="00EF3D3D">
            <w:pPr>
              <w:pStyle w:val="TableText"/>
              <w:keepNext/>
              <w:jc w:val="center"/>
              <w:rPr>
                <w:sz w:val="22"/>
                <w:szCs w:val="22"/>
                <w:u w:val="single"/>
                <w:lang w:val="fr-FR"/>
              </w:rPr>
            </w:pPr>
            <w:r w:rsidRPr="00EE1B0F">
              <w:rPr>
                <w:sz w:val="22"/>
                <w:szCs w:val="22"/>
                <w:u w:val="single"/>
                <w:lang w:val="fr-FR"/>
              </w:rPr>
              <w:t>IFM</w:t>
            </w:r>
            <w:r w:rsidRPr="00EE1B0F">
              <w:rPr>
                <w:sz w:val="22"/>
                <w:szCs w:val="22"/>
                <w:u w:val="single"/>
                <w:lang w:val="fr-FR"/>
              </w:rPr>
              <w:noBreakHyphen/>
              <w:t>2005</w:t>
            </w:r>
            <w:r w:rsidRPr="00EE1B0F">
              <w:rPr>
                <w:sz w:val="22"/>
                <w:szCs w:val="22"/>
                <w:u w:val="single"/>
                <w:lang w:val="fr-FR"/>
              </w:rPr>
              <w:noBreakHyphen/>
              <w:t>01</w:t>
            </w:r>
          </w:p>
        </w:tc>
        <w:tc>
          <w:tcPr>
            <w:tcW w:w="3031" w:type="dxa"/>
            <w:gridSpan w:val="2"/>
            <w:tcBorders>
              <w:top w:val="single" w:sz="4" w:space="0" w:color="auto"/>
            </w:tcBorders>
          </w:tcPr>
          <w:p w14:paraId="7FED3967" w14:textId="77777777" w:rsidR="006C63B8" w:rsidRPr="00EE1B0F" w:rsidRDefault="006C63B8" w:rsidP="00EF3D3D">
            <w:pPr>
              <w:pStyle w:val="TableText"/>
              <w:keepNext/>
              <w:jc w:val="center"/>
              <w:rPr>
                <w:sz w:val="22"/>
                <w:szCs w:val="22"/>
                <w:u w:val="single"/>
                <w:lang w:val="fr-FR"/>
              </w:rPr>
            </w:pPr>
            <w:r w:rsidRPr="00EE1B0F">
              <w:rPr>
                <w:sz w:val="22"/>
                <w:szCs w:val="22"/>
                <w:u w:val="single"/>
                <w:lang w:val="fr-FR"/>
              </w:rPr>
              <w:t>MMY</w:t>
            </w:r>
            <w:r w:rsidRPr="00EE1B0F">
              <w:rPr>
                <w:sz w:val="22"/>
                <w:szCs w:val="22"/>
                <w:u w:val="single"/>
                <w:lang w:val="fr-FR"/>
              </w:rPr>
              <w:noBreakHyphen/>
              <w:t>3010</w:t>
            </w:r>
          </w:p>
        </w:tc>
      </w:tr>
      <w:tr w:rsidR="006C63B8" w:rsidRPr="00EE1B0F" w14:paraId="2C36D3F4" w14:textId="77777777" w:rsidTr="00A639DB">
        <w:trPr>
          <w:cantSplit/>
        </w:trPr>
        <w:tc>
          <w:tcPr>
            <w:tcW w:w="3011" w:type="dxa"/>
            <w:tcBorders>
              <w:bottom w:val="single" w:sz="4" w:space="0" w:color="auto"/>
            </w:tcBorders>
          </w:tcPr>
          <w:p w14:paraId="4691ED5F" w14:textId="77777777" w:rsidR="006C63B8" w:rsidRPr="00EE1B0F" w:rsidRDefault="006C63B8" w:rsidP="00EF3D3D">
            <w:pPr>
              <w:pStyle w:val="TableText"/>
              <w:keepNext/>
              <w:rPr>
                <w:sz w:val="22"/>
                <w:szCs w:val="22"/>
                <w:lang w:val="fr-FR"/>
              </w:rPr>
            </w:pPr>
          </w:p>
          <w:p w14:paraId="674C272E" w14:textId="77777777" w:rsidR="006C63B8" w:rsidRPr="00EE1B0F" w:rsidRDefault="006C63B8" w:rsidP="00EF3D3D">
            <w:pPr>
              <w:pStyle w:val="TableText"/>
              <w:keepNext/>
              <w:rPr>
                <w:sz w:val="22"/>
                <w:szCs w:val="22"/>
                <w:lang w:val="fr-FR"/>
              </w:rPr>
            </w:pPr>
          </w:p>
        </w:tc>
        <w:tc>
          <w:tcPr>
            <w:tcW w:w="1515" w:type="dxa"/>
            <w:tcBorders>
              <w:bottom w:val="single" w:sz="4" w:space="0" w:color="auto"/>
            </w:tcBorders>
          </w:tcPr>
          <w:p w14:paraId="6F880F76" w14:textId="77777777" w:rsidR="006C63B8" w:rsidRPr="00EE1B0F" w:rsidRDefault="006C63B8" w:rsidP="00EF3D3D">
            <w:pPr>
              <w:pStyle w:val="TableText"/>
              <w:keepNext/>
              <w:jc w:val="center"/>
              <w:rPr>
                <w:sz w:val="22"/>
                <w:szCs w:val="22"/>
                <w:lang w:val="fr-FR"/>
              </w:rPr>
            </w:pPr>
            <w:proofErr w:type="spellStart"/>
            <w:r w:rsidRPr="00EE1B0F">
              <w:rPr>
                <w:sz w:val="22"/>
                <w:szCs w:val="22"/>
                <w:lang w:val="fr-FR"/>
              </w:rPr>
              <w:t>VDDx</w:t>
            </w:r>
            <w:proofErr w:type="spellEnd"/>
          </w:p>
          <w:p w14:paraId="51C61674" w14:textId="77777777" w:rsidR="006C63B8" w:rsidRPr="00EE1B0F" w:rsidRDefault="006C63B8" w:rsidP="00EF3D3D">
            <w:pPr>
              <w:pStyle w:val="TableText"/>
              <w:keepNext/>
              <w:jc w:val="center"/>
              <w:rPr>
                <w:sz w:val="22"/>
                <w:szCs w:val="22"/>
                <w:lang w:val="fr-FR"/>
              </w:rPr>
            </w:pPr>
            <w:r w:rsidRPr="00EE1B0F">
              <w:rPr>
                <w:sz w:val="22"/>
                <w:szCs w:val="22"/>
                <w:lang w:val="fr-FR"/>
              </w:rPr>
              <w:t>(N=239)</w:t>
            </w:r>
          </w:p>
        </w:tc>
        <w:tc>
          <w:tcPr>
            <w:tcW w:w="1515" w:type="dxa"/>
            <w:tcBorders>
              <w:bottom w:val="single" w:sz="4" w:space="0" w:color="auto"/>
            </w:tcBorders>
          </w:tcPr>
          <w:p w14:paraId="37585242" w14:textId="77777777" w:rsidR="006C63B8" w:rsidRPr="00EE1B0F" w:rsidRDefault="00E931EF" w:rsidP="00EF3D3D">
            <w:pPr>
              <w:pStyle w:val="TableText"/>
              <w:keepNext/>
              <w:jc w:val="center"/>
              <w:rPr>
                <w:sz w:val="22"/>
                <w:szCs w:val="22"/>
                <w:lang w:val="fr-FR"/>
              </w:rPr>
            </w:pPr>
            <w:proofErr w:type="spellStart"/>
            <w:r w:rsidRPr="00EE1B0F">
              <w:rPr>
                <w:sz w:val="22"/>
                <w:szCs w:val="22"/>
                <w:lang w:val="fr-FR"/>
              </w:rPr>
              <w:t>BzDx</w:t>
            </w:r>
            <w:proofErr w:type="spellEnd"/>
          </w:p>
          <w:p w14:paraId="525879F4" w14:textId="77777777" w:rsidR="006C63B8" w:rsidRPr="00EE1B0F" w:rsidRDefault="006C63B8" w:rsidP="00EF3D3D">
            <w:pPr>
              <w:pStyle w:val="TableText"/>
              <w:keepNext/>
              <w:jc w:val="center"/>
              <w:rPr>
                <w:sz w:val="22"/>
                <w:szCs w:val="22"/>
                <w:lang w:val="fr-FR"/>
              </w:rPr>
            </w:pPr>
            <w:r w:rsidRPr="00EE1B0F">
              <w:rPr>
                <w:sz w:val="22"/>
                <w:szCs w:val="22"/>
                <w:lang w:val="fr-FR"/>
              </w:rPr>
              <w:t>(N=239)</w:t>
            </w:r>
          </w:p>
        </w:tc>
        <w:tc>
          <w:tcPr>
            <w:tcW w:w="1515" w:type="dxa"/>
            <w:tcBorders>
              <w:bottom w:val="single" w:sz="4" w:space="0" w:color="auto"/>
            </w:tcBorders>
          </w:tcPr>
          <w:p w14:paraId="274B6686" w14:textId="77777777" w:rsidR="006C63B8" w:rsidRPr="00EE1B0F" w:rsidRDefault="006C63B8" w:rsidP="00EF3D3D">
            <w:pPr>
              <w:pStyle w:val="TableText"/>
              <w:keepNext/>
              <w:jc w:val="center"/>
              <w:rPr>
                <w:sz w:val="22"/>
                <w:szCs w:val="22"/>
                <w:lang w:val="fr-FR"/>
              </w:rPr>
            </w:pPr>
            <w:proofErr w:type="spellStart"/>
            <w:r w:rsidRPr="00EE1B0F">
              <w:rPr>
                <w:sz w:val="22"/>
                <w:szCs w:val="22"/>
                <w:lang w:val="fr-FR"/>
              </w:rPr>
              <w:t>TDx</w:t>
            </w:r>
            <w:proofErr w:type="spellEnd"/>
          </w:p>
          <w:p w14:paraId="12A8F734" w14:textId="77777777" w:rsidR="006C63B8" w:rsidRPr="00EE1B0F" w:rsidRDefault="006C63B8" w:rsidP="00EF3D3D">
            <w:pPr>
              <w:pStyle w:val="TableText"/>
              <w:keepNext/>
              <w:jc w:val="center"/>
              <w:rPr>
                <w:sz w:val="22"/>
                <w:szCs w:val="22"/>
                <w:lang w:val="fr-FR"/>
              </w:rPr>
            </w:pPr>
            <w:r w:rsidRPr="00EE1B0F">
              <w:rPr>
                <w:sz w:val="22"/>
                <w:szCs w:val="22"/>
                <w:lang w:val="fr-FR"/>
              </w:rPr>
              <w:t>(N=126)</w:t>
            </w:r>
          </w:p>
        </w:tc>
        <w:tc>
          <w:tcPr>
            <w:tcW w:w="1516" w:type="dxa"/>
            <w:tcBorders>
              <w:bottom w:val="single" w:sz="4" w:space="0" w:color="auto"/>
            </w:tcBorders>
          </w:tcPr>
          <w:p w14:paraId="7720352B" w14:textId="77777777" w:rsidR="006C63B8" w:rsidRPr="00EE1B0F" w:rsidRDefault="00E931EF" w:rsidP="00EF3D3D">
            <w:pPr>
              <w:pStyle w:val="TableText"/>
              <w:keepNext/>
              <w:jc w:val="center"/>
              <w:rPr>
                <w:sz w:val="22"/>
                <w:szCs w:val="22"/>
                <w:lang w:val="fr-FR"/>
              </w:rPr>
            </w:pPr>
            <w:proofErr w:type="spellStart"/>
            <w:r w:rsidRPr="00EE1B0F">
              <w:rPr>
                <w:sz w:val="22"/>
                <w:szCs w:val="22"/>
                <w:lang w:val="fr-FR"/>
              </w:rPr>
              <w:t>BzTDx</w:t>
            </w:r>
            <w:proofErr w:type="spellEnd"/>
          </w:p>
          <w:p w14:paraId="29A4A410" w14:textId="77777777" w:rsidR="006C63B8" w:rsidRPr="00EE1B0F" w:rsidRDefault="006C63B8" w:rsidP="00EF3D3D">
            <w:pPr>
              <w:pStyle w:val="TableText"/>
              <w:keepNext/>
              <w:jc w:val="center"/>
              <w:rPr>
                <w:sz w:val="22"/>
                <w:szCs w:val="22"/>
                <w:lang w:val="fr-FR"/>
              </w:rPr>
            </w:pPr>
            <w:r w:rsidRPr="00EE1B0F">
              <w:rPr>
                <w:sz w:val="22"/>
                <w:szCs w:val="22"/>
                <w:lang w:val="fr-FR"/>
              </w:rPr>
              <w:t>(N=130)</w:t>
            </w:r>
          </w:p>
        </w:tc>
      </w:tr>
      <w:tr w:rsidR="006C63B8" w:rsidRPr="00EE1B0F" w14:paraId="7F3B642B" w14:textId="77777777" w:rsidTr="00A639DB">
        <w:trPr>
          <w:cantSplit/>
        </w:trPr>
        <w:tc>
          <w:tcPr>
            <w:tcW w:w="3011" w:type="dxa"/>
            <w:tcBorders>
              <w:top w:val="single" w:sz="4" w:space="0" w:color="auto"/>
            </w:tcBorders>
          </w:tcPr>
          <w:p w14:paraId="4E6DFED2" w14:textId="77777777" w:rsidR="006C63B8" w:rsidRPr="00EE1B0F" w:rsidRDefault="006C63B8" w:rsidP="00EF3D3D">
            <w:pPr>
              <w:pStyle w:val="TableText"/>
              <w:rPr>
                <w:sz w:val="22"/>
                <w:szCs w:val="22"/>
                <w:lang w:val="fr-FR"/>
              </w:rPr>
            </w:pPr>
            <w:r w:rsidRPr="00EE1B0F">
              <w:rPr>
                <w:sz w:val="22"/>
                <w:szCs w:val="22"/>
                <w:lang w:val="fr-FR"/>
              </w:rPr>
              <w:t>Fréquence des NP (%)</w:t>
            </w:r>
          </w:p>
        </w:tc>
        <w:tc>
          <w:tcPr>
            <w:tcW w:w="1515" w:type="dxa"/>
            <w:tcBorders>
              <w:top w:val="single" w:sz="4" w:space="0" w:color="auto"/>
            </w:tcBorders>
          </w:tcPr>
          <w:p w14:paraId="6CD5AD8E" w14:textId="77777777" w:rsidR="006C63B8" w:rsidRPr="00EE1B0F" w:rsidRDefault="006C63B8" w:rsidP="00EF3D3D">
            <w:pPr>
              <w:pStyle w:val="TableText"/>
              <w:jc w:val="center"/>
              <w:rPr>
                <w:sz w:val="22"/>
                <w:szCs w:val="22"/>
                <w:lang w:val="fr-FR"/>
              </w:rPr>
            </w:pPr>
          </w:p>
        </w:tc>
        <w:tc>
          <w:tcPr>
            <w:tcW w:w="1515" w:type="dxa"/>
            <w:tcBorders>
              <w:top w:val="single" w:sz="4" w:space="0" w:color="auto"/>
            </w:tcBorders>
          </w:tcPr>
          <w:p w14:paraId="5C7016AC" w14:textId="77777777" w:rsidR="006C63B8" w:rsidRPr="00EE1B0F" w:rsidRDefault="006C63B8" w:rsidP="00EF3D3D">
            <w:pPr>
              <w:pStyle w:val="TableText"/>
              <w:jc w:val="center"/>
              <w:rPr>
                <w:sz w:val="22"/>
                <w:szCs w:val="22"/>
                <w:lang w:val="fr-FR"/>
              </w:rPr>
            </w:pPr>
          </w:p>
        </w:tc>
        <w:tc>
          <w:tcPr>
            <w:tcW w:w="1515" w:type="dxa"/>
            <w:tcBorders>
              <w:top w:val="single" w:sz="4" w:space="0" w:color="auto"/>
            </w:tcBorders>
          </w:tcPr>
          <w:p w14:paraId="5322A883" w14:textId="77777777" w:rsidR="006C63B8" w:rsidRPr="00EE1B0F" w:rsidRDefault="006C63B8" w:rsidP="00EF3D3D">
            <w:pPr>
              <w:pStyle w:val="TableText"/>
              <w:jc w:val="center"/>
              <w:rPr>
                <w:sz w:val="22"/>
                <w:szCs w:val="22"/>
                <w:lang w:val="fr-FR"/>
              </w:rPr>
            </w:pPr>
          </w:p>
        </w:tc>
        <w:tc>
          <w:tcPr>
            <w:tcW w:w="1516" w:type="dxa"/>
            <w:tcBorders>
              <w:top w:val="single" w:sz="4" w:space="0" w:color="auto"/>
            </w:tcBorders>
          </w:tcPr>
          <w:p w14:paraId="73A7963C" w14:textId="77777777" w:rsidR="006C63B8" w:rsidRPr="00EE1B0F" w:rsidRDefault="006C63B8" w:rsidP="00EF3D3D">
            <w:pPr>
              <w:pStyle w:val="TableText"/>
              <w:jc w:val="center"/>
              <w:rPr>
                <w:sz w:val="22"/>
                <w:szCs w:val="22"/>
                <w:lang w:val="fr-FR"/>
              </w:rPr>
            </w:pPr>
          </w:p>
        </w:tc>
      </w:tr>
      <w:tr w:rsidR="006C63B8" w:rsidRPr="00EE1B0F" w14:paraId="44A28D67" w14:textId="77777777" w:rsidTr="00A639DB">
        <w:trPr>
          <w:cantSplit/>
        </w:trPr>
        <w:tc>
          <w:tcPr>
            <w:tcW w:w="3011" w:type="dxa"/>
          </w:tcPr>
          <w:p w14:paraId="247EC6E0" w14:textId="77777777" w:rsidR="006C63B8" w:rsidRPr="00EE1B0F" w:rsidRDefault="006C63B8" w:rsidP="00EF3D3D">
            <w:pPr>
              <w:pStyle w:val="TableText"/>
              <w:rPr>
                <w:sz w:val="22"/>
                <w:szCs w:val="22"/>
                <w:lang w:val="fr-FR"/>
              </w:rPr>
            </w:pPr>
            <w:r w:rsidRPr="00EE1B0F">
              <w:rPr>
                <w:sz w:val="22"/>
                <w:szCs w:val="22"/>
                <w:lang w:val="fr-FR"/>
              </w:rPr>
              <w:tab/>
              <w:t>NP, tout grade</w:t>
            </w:r>
          </w:p>
        </w:tc>
        <w:tc>
          <w:tcPr>
            <w:tcW w:w="1515" w:type="dxa"/>
          </w:tcPr>
          <w:p w14:paraId="2EA03F97" w14:textId="77777777" w:rsidR="006C63B8" w:rsidRPr="00EE1B0F" w:rsidRDefault="006C63B8" w:rsidP="00EF3D3D">
            <w:pPr>
              <w:pStyle w:val="TableText"/>
              <w:jc w:val="center"/>
              <w:rPr>
                <w:sz w:val="22"/>
                <w:szCs w:val="22"/>
                <w:lang w:val="fr-FR"/>
              </w:rPr>
            </w:pPr>
            <w:r w:rsidRPr="00EE1B0F">
              <w:rPr>
                <w:sz w:val="22"/>
                <w:szCs w:val="22"/>
                <w:lang w:val="fr-FR"/>
              </w:rPr>
              <w:t>3</w:t>
            </w:r>
          </w:p>
        </w:tc>
        <w:tc>
          <w:tcPr>
            <w:tcW w:w="1515" w:type="dxa"/>
          </w:tcPr>
          <w:p w14:paraId="54B450E1" w14:textId="77777777" w:rsidR="006C63B8" w:rsidRPr="00EE1B0F" w:rsidRDefault="006C63B8" w:rsidP="00EF3D3D">
            <w:pPr>
              <w:pStyle w:val="TableText"/>
              <w:jc w:val="center"/>
              <w:rPr>
                <w:sz w:val="22"/>
                <w:szCs w:val="22"/>
                <w:lang w:val="fr-FR"/>
              </w:rPr>
            </w:pPr>
            <w:r w:rsidRPr="00EE1B0F">
              <w:rPr>
                <w:sz w:val="22"/>
                <w:szCs w:val="22"/>
                <w:lang w:val="fr-FR"/>
              </w:rPr>
              <w:t>15</w:t>
            </w:r>
          </w:p>
        </w:tc>
        <w:tc>
          <w:tcPr>
            <w:tcW w:w="1515" w:type="dxa"/>
          </w:tcPr>
          <w:p w14:paraId="248FBD74" w14:textId="77777777" w:rsidR="006C63B8" w:rsidRPr="00EE1B0F" w:rsidRDefault="006C63B8" w:rsidP="00EF3D3D">
            <w:pPr>
              <w:pStyle w:val="TableText"/>
              <w:jc w:val="center"/>
              <w:rPr>
                <w:sz w:val="22"/>
                <w:szCs w:val="22"/>
                <w:lang w:val="fr-FR"/>
              </w:rPr>
            </w:pPr>
            <w:r w:rsidRPr="00EE1B0F">
              <w:rPr>
                <w:sz w:val="22"/>
                <w:szCs w:val="22"/>
                <w:lang w:val="fr-FR"/>
              </w:rPr>
              <w:t>12</w:t>
            </w:r>
          </w:p>
        </w:tc>
        <w:tc>
          <w:tcPr>
            <w:tcW w:w="1516" w:type="dxa"/>
          </w:tcPr>
          <w:p w14:paraId="3963CC54" w14:textId="77777777" w:rsidR="006C63B8" w:rsidRPr="00EE1B0F" w:rsidRDefault="006C63B8" w:rsidP="00EF3D3D">
            <w:pPr>
              <w:pStyle w:val="TableText"/>
              <w:jc w:val="center"/>
              <w:rPr>
                <w:sz w:val="22"/>
                <w:szCs w:val="22"/>
                <w:lang w:val="fr-FR"/>
              </w:rPr>
            </w:pPr>
            <w:r w:rsidRPr="00EE1B0F">
              <w:rPr>
                <w:sz w:val="22"/>
                <w:szCs w:val="22"/>
                <w:lang w:val="fr-FR"/>
              </w:rPr>
              <w:t>45</w:t>
            </w:r>
          </w:p>
        </w:tc>
      </w:tr>
      <w:tr w:rsidR="006C63B8" w:rsidRPr="00EE1B0F" w14:paraId="1C262F4C" w14:textId="77777777" w:rsidTr="00A639DB">
        <w:trPr>
          <w:cantSplit/>
        </w:trPr>
        <w:tc>
          <w:tcPr>
            <w:tcW w:w="3011" w:type="dxa"/>
          </w:tcPr>
          <w:p w14:paraId="2B178EEC" w14:textId="77777777" w:rsidR="006C63B8" w:rsidRPr="00EE1B0F" w:rsidRDefault="006C63B8" w:rsidP="00EF3D3D">
            <w:pPr>
              <w:pStyle w:val="TableText"/>
              <w:rPr>
                <w:sz w:val="22"/>
                <w:szCs w:val="22"/>
                <w:lang w:val="fr-FR"/>
              </w:rPr>
            </w:pPr>
            <w:r w:rsidRPr="00EE1B0F">
              <w:rPr>
                <w:sz w:val="22"/>
                <w:szCs w:val="22"/>
                <w:lang w:val="fr-FR"/>
              </w:rPr>
              <w:tab/>
              <w:t xml:space="preserve">NP </w:t>
            </w:r>
            <w:r w:rsidRPr="00EE1B0F">
              <w:rPr>
                <w:sz w:val="22"/>
                <w:szCs w:val="22"/>
                <w:lang w:val="fr-FR"/>
              </w:rPr>
              <w:sym w:font="Symbol" w:char="F0B3"/>
            </w:r>
            <w:r w:rsidRPr="00EE1B0F">
              <w:rPr>
                <w:sz w:val="22"/>
                <w:szCs w:val="22"/>
                <w:lang w:val="fr-FR"/>
              </w:rPr>
              <w:t xml:space="preserve"> Grade 2 </w:t>
            </w:r>
          </w:p>
        </w:tc>
        <w:tc>
          <w:tcPr>
            <w:tcW w:w="1515" w:type="dxa"/>
          </w:tcPr>
          <w:p w14:paraId="41D2B9CB" w14:textId="77777777" w:rsidR="006C63B8" w:rsidRPr="00EE1B0F" w:rsidRDefault="006C63B8" w:rsidP="00EF3D3D">
            <w:pPr>
              <w:pStyle w:val="TableText"/>
              <w:jc w:val="center"/>
              <w:rPr>
                <w:sz w:val="22"/>
                <w:szCs w:val="22"/>
                <w:lang w:val="fr-FR"/>
              </w:rPr>
            </w:pPr>
            <w:r w:rsidRPr="00EE1B0F">
              <w:rPr>
                <w:sz w:val="22"/>
                <w:szCs w:val="22"/>
                <w:lang w:val="fr-FR"/>
              </w:rPr>
              <w:t>1</w:t>
            </w:r>
          </w:p>
        </w:tc>
        <w:tc>
          <w:tcPr>
            <w:tcW w:w="1515" w:type="dxa"/>
          </w:tcPr>
          <w:p w14:paraId="4C2E7437" w14:textId="77777777" w:rsidR="006C63B8" w:rsidRPr="00EE1B0F" w:rsidRDefault="006C63B8" w:rsidP="00EF3D3D">
            <w:pPr>
              <w:pStyle w:val="TableText"/>
              <w:jc w:val="center"/>
              <w:rPr>
                <w:sz w:val="22"/>
                <w:szCs w:val="22"/>
                <w:lang w:val="fr-FR"/>
              </w:rPr>
            </w:pPr>
            <w:r w:rsidRPr="00EE1B0F">
              <w:rPr>
                <w:sz w:val="22"/>
                <w:szCs w:val="22"/>
                <w:lang w:val="fr-FR"/>
              </w:rPr>
              <w:t>10</w:t>
            </w:r>
          </w:p>
        </w:tc>
        <w:tc>
          <w:tcPr>
            <w:tcW w:w="1515" w:type="dxa"/>
          </w:tcPr>
          <w:p w14:paraId="2D2D4928" w14:textId="77777777" w:rsidR="006C63B8" w:rsidRPr="00EE1B0F" w:rsidRDefault="006C63B8" w:rsidP="00EF3D3D">
            <w:pPr>
              <w:pStyle w:val="TableText"/>
              <w:jc w:val="center"/>
              <w:rPr>
                <w:sz w:val="22"/>
                <w:szCs w:val="22"/>
                <w:lang w:val="fr-FR"/>
              </w:rPr>
            </w:pPr>
            <w:r w:rsidRPr="00EE1B0F">
              <w:rPr>
                <w:sz w:val="22"/>
                <w:szCs w:val="22"/>
                <w:lang w:val="fr-FR"/>
              </w:rPr>
              <w:t>2</w:t>
            </w:r>
          </w:p>
        </w:tc>
        <w:tc>
          <w:tcPr>
            <w:tcW w:w="1516" w:type="dxa"/>
          </w:tcPr>
          <w:p w14:paraId="3D5C61F1" w14:textId="77777777" w:rsidR="006C63B8" w:rsidRPr="00EE1B0F" w:rsidRDefault="006C63B8" w:rsidP="00EF3D3D">
            <w:pPr>
              <w:pStyle w:val="TableText"/>
              <w:jc w:val="center"/>
              <w:rPr>
                <w:sz w:val="22"/>
                <w:szCs w:val="22"/>
                <w:lang w:val="fr-FR"/>
              </w:rPr>
            </w:pPr>
            <w:r w:rsidRPr="00EE1B0F">
              <w:rPr>
                <w:sz w:val="22"/>
                <w:szCs w:val="22"/>
                <w:lang w:val="fr-FR"/>
              </w:rPr>
              <w:t>31</w:t>
            </w:r>
          </w:p>
        </w:tc>
      </w:tr>
      <w:tr w:rsidR="006C63B8" w:rsidRPr="00EE1B0F" w14:paraId="2FDCABB6" w14:textId="77777777" w:rsidTr="00A639DB">
        <w:trPr>
          <w:cantSplit/>
        </w:trPr>
        <w:tc>
          <w:tcPr>
            <w:tcW w:w="3011" w:type="dxa"/>
            <w:tcBorders>
              <w:bottom w:val="single" w:sz="4" w:space="0" w:color="auto"/>
            </w:tcBorders>
          </w:tcPr>
          <w:p w14:paraId="7FF13ACA" w14:textId="77777777" w:rsidR="006C63B8" w:rsidRPr="00EE1B0F" w:rsidRDefault="006C63B8" w:rsidP="00EF3D3D">
            <w:pPr>
              <w:pStyle w:val="TableText"/>
              <w:rPr>
                <w:sz w:val="22"/>
                <w:szCs w:val="22"/>
                <w:lang w:val="fr-FR"/>
              </w:rPr>
            </w:pPr>
            <w:r w:rsidRPr="00EE1B0F">
              <w:rPr>
                <w:sz w:val="22"/>
                <w:szCs w:val="22"/>
                <w:lang w:val="fr-FR"/>
              </w:rPr>
              <w:tab/>
              <w:t xml:space="preserve">NP </w:t>
            </w:r>
            <w:r w:rsidRPr="00EE1B0F">
              <w:rPr>
                <w:sz w:val="22"/>
                <w:szCs w:val="22"/>
                <w:lang w:val="fr-FR"/>
              </w:rPr>
              <w:sym w:font="Symbol" w:char="F0B3"/>
            </w:r>
            <w:r w:rsidRPr="00EE1B0F">
              <w:rPr>
                <w:sz w:val="22"/>
                <w:szCs w:val="22"/>
                <w:lang w:val="fr-FR"/>
              </w:rPr>
              <w:t xml:space="preserve"> Grade 3 </w:t>
            </w:r>
          </w:p>
        </w:tc>
        <w:tc>
          <w:tcPr>
            <w:tcW w:w="1515" w:type="dxa"/>
            <w:tcBorders>
              <w:bottom w:val="single" w:sz="4" w:space="0" w:color="auto"/>
            </w:tcBorders>
          </w:tcPr>
          <w:p w14:paraId="646962D3" w14:textId="77777777" w:rsidR="006C63B8" w:rsidRPr="00EE1B0F" w:rsidRDefault="006C63B8" w:rsidP="00EF3D3D">
            <w:pPr>
              <w:pStyle w:val="TableText"/>
              <w:jc w:val="center"/>
              <w:rPr>
                <w:sz w:val="22"/>
                <w:szCs w:val="22"/>
                <w:lang w:val="fr-FR"/>
              </w:rPr>
            </w:pPr>
            <w:r w:rsidRPr="00EE1B0F">
              <w:rPr>
                <w:sz w:val="22"/>
                <w:szCs w:val="22"/>
                <w:lang w:val="fr-FR"/>
              </w:rPr>
              <w:t>&lt; 1</w:t>
            </w:r>
          </w:p>
        </w:tc>
        <w:tc>
          <w:tcPr>
            <w:tcW w:w="1515" w:type="dxa"/>
            <w:tcBorders>
              <w:bottom w:val="single" w:sz="4" w:space="0" w:color="auto"/>
            </w:tcBorders>
          </w:tcPr>
          <w:p w14:paraId="3A0113D7" w14:textId="77777777" w:rsidR="006C63B8" w:rsidRPr="00EE1B0F" w:rsidRDefault="006C63B8" w:rsidP="00EF3D3D">
            <w:pPr>
              <w:pStyle w:val="TableText"/>
              <w:jc w:val="center"/>
              <w:rPr>
                <w:sz w:val="22"/>
                <w:szCs w:val="22"/>
                <w:lang w:val="fr-FR"/>
              </w:rPr>
            </w:pPr>
            <w:r w:rsidRPr="00EE1B0F">
              <w:rPr>
                <w:sz w:val="22"/>
                <w:szCs w:val="22"/>
                <w:lang w:val="fr-FR"/>
              </w:rPr>
              <w:t>5</w:t>
            </w:r>
          </w:p>
        </w:tc>
        <w:tc>
          <w:tcPr>
            <w:tcW w:w="1515" w:type="dxa"/>
            <w:tcBorders>
              <w:bottom w:val="single" w:sz="4" w:space="0" w:color="auto"/>
            </w:tcBorders>
          </w:tcPr>
          <w:p w14:paraId="5662FB1E" w14:textId="77777777" w:rsidR="006C63B8" w:rsidRPr="00EE1B0F" w:rsidRDefault="006C63B8" w:rsidP="00EF3D3D">
            <w:pPr>
              <w:pStyle w:val="TableText"/>
              <w:jc w:val="center"/>
              <w:rPr>
                <w:sz w:val="22"/>
                <w:szCs w:val="22"/>
                <w:lang w:val="fr-FR"/>
              </w:rPr>
            </w:pPr>
            <w:r w:rsidRPr="00EE1B0F">
              <w:rPr>
                <w:sz w:val="22"/>
                <w:szCs w:val="22"/>
                <w:lang w:val="fr-FR"/>
              </w:rPr>
              <w:t>0</w:t>
            </w:r>
          </w:p>
        </w:tc>
        <w:tc>
          <w:tcPr>
            <w:tcW w:w="1516" w:type="dxa"/>
            <w:tcBorders>
              <w:bottom w:val="single" w:sz="4" w:space="0" w:color="auto"/>
            </w:tcBorders>
          </w:tcPr>
          <w:p w14:paraId="2E4889D6" w14:textId="77777777" w:rsidR="006C63B8" w:rsidRPr="00EE1B0F" w:rsidRDefault="006C63B8" w:rsidP="00EF3D3D">
            <w:pPr>
              <w:pStyle w:val="TableText"/>
              <w:jc w:val="center"/>
              <w:rPr>
                <w:sz w:val="22"/>
                <w:szCs w:val="22"/>
                <w:lang w:val="fr-FR"/>
              </w:rPr>
            </w:pPr>
            <w:r w:rsidRPr="00EE1B0F">
              <w:rPr>
                <w:sz w:val="22"/>
                <w:szCs w:val="22"/>
                <w:lang w:val="fr-FR"/>
              </w:rPr>
              <w:t>5</w:t>
            </w:r>
          </w:p>
        </w:tc>
      </w:tr>
      <w:tr w:rsidR="006C63B8" w:rsidRPr="00EE1B0F" w14:paraId="62B558F8" w14:textId="77777777" w:rsidTr="00A639DB">
        <w:trPr>
          <w:cantSplit/>
        </w:trPr>
        <w:tc>
          <w:tcPr>
            <w:tcW w:w="3011" w:type="dxa"/>
            <w:tcBorders>
              <w:top w:val="single" w:sz="4" w:space="0" w:color="auto"/>
              <w:bottom w:val="single" w:sz="4" w:space="0" w:color="auto"/>
            </w:tcBorders>
          </w:tcPr>
          <w:p w14:paraId="3FB43E35" w14:textId="77777777" w:rsidR="006C63B8" w:rsidRPr="00EE1B0F" w:rsidRDefault="006C63B8" w:rsidP="00EF3D3D">
            <w:pPr>
              <w:pStyle w:val="TableText"/>
              <w:rPr>
                <w:sz w:val="22"/>
                <w:szCs w:val="22"/>
                <w:lang w:val="fr-FR"/>
              </w:rPr>
            </w:pPr>
            <w:r w:rsidRPr="00EE1B0F">
              <w:rPr>
                <w:sz w:val="22"/>
                <w:szCs w:val="22"/>
                <w:lang w:val="fr-FR"/>
              </w:rPr>
              <w:t>Arrêt lié aux NP (%)</w:t>
            </w:r>
          </w:p>
        </w:tc>
        <w:tc>
          <w:tcPr>
            <w:tcW w:w="1515" w:type="dxa"/>
            <w:tcBorders>
              <w:top w:val="single" w:sz="4" w:space="0" w:color="auto"/>
              <w:bottom w:val="single" w:sz="4" w:space="0" w:color="auto"/>
            </w:tcBorders>
          </w:tcPr>
          <w:p w14:paraId="00C34FF9" w14:textId="77777777" w:rsidR="006C63B8" w:rsidRPr="00EE1B0F" w:rsidRDefault="006C63B8" w:rsidP="00EF3D3D">
            <w:pPr>
              <w:pStyle w:val="TableText"/>
              <w:jc w:val="center"/>
              <w:rPr>
                <w:sz w:val="22"/>
                <w:szCs w:val="22"/>
                <w:lang w:val="fr-FR"/>
              </w:rPr>
            </w:pPr>
            <w:r w:rsidRPr="00EE1B0F">
              <w:rPr>
                <w:sz w:val="22"/>
                <w:szCs w:val="22"/>
                <w:lang w:val="fr-FR"/>
              </w:rPr>
              <w:t>&lt; 1</w:t>
            </w:r>
          </w:p>
        </w:tc>
        <w:tc>
          <w:tcPr>
            <w:tcW w:w="1515" w:type="dxa"/>
            <w:tcBorders>
              <w:top w:val="single" w:sz="4" w:space="0" w:color="auto"/>
              <w:bottom w:val="single" w:sz="4" w:space="0" w:color="auto"/>
            </w:tcBorders>
          </w:tcPr>
          <w:p w14:paraId="5FDFB954" w14:textId="77777777" w:rsidR="006C63B8" w:rsidRPr="00EE1B0F" w:rsidRDefault="006C63B8" w:rsidP="00EF3D3D">
            <w:pPr>
              <w:pStyle w:val="TableText"/>
              <w:jc w:val="center"/>
              <w:rPr>
                <w:sz w:val="22"/>
                <w:szCs w:val="22"/>
                <w:lang w:val="fr-FR"/>
              </w:rPr>
            </w:pPr>
            <w:r w:rsidRPr="00EE1B0F">
              <w:rPr>
                <w:sz w:val="22"/>
                <w:szCs w:val="22"/>
                <w:lang w:val="fr-FR"/>
              </w:rPr>
              <w:t>2</w:t>
            </w:r>
          </w:p>
        </w:tc>
        <w:tc>
          <w:tcPr>
            <w:tcW w:w="1515" w:type="dxa"/>
            <w:tcBorders>
              <w:top w:val="single" w:sz="4" w:space="0" w:color="auto"/>
              <w:bottom w:val="single" w:sz="4" w:space="0" w:color="auto"/>
            </w:tcBorders>
          </w:tcPr>
          <w:p w14:paraId="24D5BC5C" w14:textId="77777777" w:rsidR="006C63B8" w:rsidRPr="00EE1B0F" w:rsidRDefault="006C63B8" w:rsidP="00EF3D3D">
            <w:pPr>
              <w:pStyle w:val="TableText"/>
              <w:jc w:val="center"/>
              <w:rPr>
                <w:sz w:val="22"/>
                <w:szCs w:val="22"/>
                <w:lang w:val="fr-FR"/>
              </w:rPr>
            </w:pPr>
            <w:r w:rsidRPr="00EE1B0F">
              <w:rPr>
                <w:sz w:val="22"/>
                <w:szCs w:val="22"/>
                <w:lang w:val="fr-FR"/>
              </w:rPr>
              <w:t>1</w:t>
            </w:r>
          </w:p>
        </w:tc>
        <w:tc>
          <w:tcPr>
            <w:tcW w:w="1516" w:type="dxa"/>
            <w:tcBorders>
              <w:top w:val="single" w:sz="4" w:space="0" w:color="auto"/>
              <w:bottom w:val="single" w:sz="4" w:space="0" w:color="auto"/>
            </w:tcBorders>
          </w:tcPr>
          <w:p w14:paraId="36A7E97E" w14:textId="77777777" w:rsidR="006C63B8" w:rsidRPr="00EE1B0F" w:rsidRDefault="006C63B8" w:rsidP="00EF3D3D">
            <w:pPr>
              <w:pStyle w:val="TableText"/>
              <w:jc w:val="center"/>
              <w:rPr>
                <w:sz w:val="22"/>
                <w:szCs w:val="22"/>
                <w:lang w:val="fr-FR"/>
              </w:rPr>
            </w:pPr>
            <w:r w:rsidRPr="00EE1B0F">
              <w:rPr>
                <w:sz w:val="22"/>
                <w:szCs w:val="22"/>
                <w:lang w:val="fr-FR"/>
              </w:rPr>
              <w:t>5</w:t>
            </w:r>
          </w:p>
        </w:tc>
      </w:tr>
      <w:tr w:rsidR="006C63B8" w:rsidRPr="00EE1B0F" w14:paraId="2431D1FD" w14:textId="77777777" w:rsidTr="00A639DB">
        <w:trPr>
          <w:cantSplit/>
        </w:trPr>
        <w:tc>
          <w:tcPr>
            <w:tcW w:w="9072" w:type="dxa"/>
            <w:gridSpan w:val="5"/>
            <w:tcBorders>
              <w:top w:val="single" w:sz="4" w:space="0" w:color="auto"/>
            </w:tcBorders>
          </w:tcPr>
          <w:p w14:paraId="622305E5" w14:textId="77777777" w:rsidR="006C63B8" w:rsidRPr="00EE1B0F" w:rsidRDefault="006C63B8" w:rsidP="00EF3D3D">
            <w:pPr>
              <w:rPr>
                <w:sz w:val="18"/>
                <w:szCs w:val="18"/>
              </w:rPr>
            </w:pPr>
            <w:proofErr w:type="spellStart"/>
            <w:r w:rsidRPr="00EE1B0F">
              <w:rPr>
                <w:sz w:val="18"/>
                <w:szCs w:val="18"/>
              </w:rPr>
              <w:t>VDDx</w:t>
            </w:r>
            <w:proofErr w:type="spellEnd"/>
            <w:r w:rsidRPr="00EE1B0F">
              <w:rPr>
                <w:sz w:val="18"/>
                <w:szCs w:val="18"/>
              </w:rPr>
              <w:t xml:space="preserve">=vincristine, </w:t>
            </w:r>
            <w:proofErr w:type="spellStart"/>
            <w:r w:rsidRPr="00EE1B0F">
              <w:rPr>
                <w:sz w:val="18"/>
                <w:szCs w:val="18"/>
              </w:rPr>
              <w:t>doxorubicine</w:t>
            </w:r>
            <w:proofErr w:type="spellEnd"/>
            <w:r w:rsidRPr="00EE1B0F">
              <w:rPr>
                <w:sz w:val="18"/>
                <w:szCs w:val="18"/>
              </w:rPr>
              <w:t xml:space="preserve">, dexaméthasone; </w:t>
            </w:r>
            <w:proofErr w:type="spellStart"/>
            <w:r w:rsidR="00E931EF" w:rsidRPr="00EE1B0F">
              <w:rPr>
                <w:sz w:val="18"/>
                <w:szCs w:val="18"/>
              </w:rPr>
              <w:t>BzDx</w:t>
            </w:r>
            <w:proofErr w:type="spellEnd"/>
            <w:r w:rsidRPr="00EE1B0F">
              <w:rPr>
                <w:sz w:val="18"/>
                <w:szCs w:val="18"/>
              </w:rPr>
              <w:t>=</w:t>
            </w:r>
            <w:proofErr w:type="spellStart"/>
            <w:r w:rsidR="00E931EF" w:rsidRPr="00EE1B0F">
              <w:rPr>
                <w:sz w:val="18"/>
                <w:szCs w:val="18"/>
              </w:rPr>
              <w:t>bortézomib</w:t>
            </w:r>
            <w:proofErr w:type="spellEnd"/>
            <w:r w:rsidRPr="00EE1B0F">
              <w:rPr>
                <w:sz w:val="18"/>
                <w:szCs w:val="18"/>
              </w:rPr>
              <w:t xml:space="preserve">, dexaméthasone; </w:t>
            </w:r>
            <w:proofErr w:type="spellStart"/>
            <w:r w:rsidRPr="00EE1B0F">
              <w:rPr>
                <w:sz w:val="18"/>
                <w:szCs w:val="18"/>
              </w:rPr>
              <w:t>TDx</w:t>
            </w:r>
            <w:proofErr w:type="spellEnd"/>
            <w:r w:rsidRPr="00EE1B0F">
              <w:rPr>
                <w:sz w:val="18"/>
                <w:szCs w:val="18"/>
              </w:rPr>
              <w:t xml:space="preserve">=thalidomide, dexaméthasone; </w:t>
            </w:r>
            <w:proofErr w:type="spellStart"/>
            <w:r w:rsidR="00E931EF" w:rsidRPr="00EE1B0F">
              <w:rPr>
                <w:sz w:val="18"/>
                <w:szCs w:val="18"/>
              </w:rPr>
              <w:t>BzTDx</w:t>
            </w:r>
            <w:proofErr w:type="spellEnd"/>
            <w:r w:rsidRPr="00EE1B0F">
              <w:rPr>
                <w:sz w:val="18"/>
                <w:szCs w:val="18"/>
              </w:rPr>
              <w:t>=</w:t>
            </w:r>
            <w:proofErr w:type="spellStart"/>
            <w:r w:rsidR="00E931EF" w:rsidRPr="00EE1B0F">
              <w:rPr>
                <w:sz w:val="18"/>
                <w:szCs w:val="18"/>
              </w:rPr>
              <w:t>bortézomib</w:t>
            </w:r>
            <w:proofErr w:type="spellEnd"/>
            <w:r w:rsidRPr="00EE1B0F">
              <w:rPr>
                <w:sz w:val="18"/>
                <w:szCs w:val="18"/>
              </w:rPr>
              <w:t>, thalidomide, dexaméthasone; NP=neuropathie périphérique</w:t>
            </w:r>
          </w:p>
          <w:p w14:paraId="74A6204B" w14:textId="77777777" w:rsidR="006C63B8" w:rsidRPr="00EE1B0F" w:rsidRDefault="006C63B8" w:rsidP="00EF3D3D">
            <w:pPr>
              <w:rPr>
                <w:sz w:val="20"/>
              </w:rPr>
            </w:pPr>
            <w:r w:rsidRPr="00EE1B0F">
              <w:rPr>
                <w:sz w:val="18"/>
                <w:szCs w:val="18"/>
              </w:rPr>
              <w:t>Note: Neuropathie périphérique incluait les “</w:t>
            </w:r>
            <w:proofErr w:type="spellStart"/>
            <w:r w:rsidRPr="00EE1B0F">
              <w:rPr>
                <w:sz w:val="18"/>
                <w:szCs w:val="18"/>
              </w:rPr>
              <w:t>preferred</w:t>
            </w:r>
            <w:proofErr w:type="spellEnd"/>
            <w:r w:rsidRPr="00EE1B0F">
              <w:rPr>
                <w:sz w:val="18"/>
                <w:szCs w:val="18"/>
              </w:rPr>
              <w:t xml:space="preserve"> </w:t>
            </w:r>
            <w:proofErr w:type="spellStart"/>
            <w:r w:rsidRPr="00EE1B0F">
              <w:rPr>
                <w:sz w:val="18"/>
                <w:szCs w:val="18"/>
              </w:rPr>
              <w:t>terms</w:t>
            </w:r>
            <w:proofErr w:type="spellEnd"/>
            <w:r w:rsidRPr="00EE1B0F">
              <w:rPr>
                <w:sz w:val="18"/>
                <w:szCs w:val="18"/>
              </w:rPr>
              <w:t>”: neuropathie périphérique, neuropathie périphérique motrice, neuropathie périphérique sensitive et polyneuropathie.</w:t>
            </w:r>
          </w:p>
        </w:tc>
      </w:tr>
    </w:tbl>
    <w:p w14:paraId="26518A63" w14:textId="77777777" w:rsidR="006C63B8" w:rsidRPr="00EE1B0F" w:rsidRDefault="006C63B8" w:rsidP="00EF3D3D"/>
    <w:p w14:paraId="2136C9A4" w14:textId="77777777" w:rsidR="00AB44FA" w:rsidRPr="0024520E" w:rsidRDefault="00AB44FA" w:rsidP="00EF3D3D">
      <w:pPr>
        <w:rPr>
          <w:i/>
        </w:rPr>
      </w:pPr>
      <w:r w:rsidRPr="0024520E">
        <w:rPr>
          <w:i/>
        </w:rPr>
        <w:t>Lymphome à cellules du manteau</w:t>
      </w:r>
    </w:p>
    <w:p w14:paraId="4DE24B9B" w14:textId="77777777" w:rsidR="00AB44FA" w:rsidRPr="00EE1B0F" w:rsidRDefault="00AB44FA" w:rsidP="00EF3D3D">
      <w:r w:rsidRPr="00EE1B0F">
        <w:t xml:space="preserve">Dans l’étude LYM-3002 dans laquelle </w:t>
      </w:r>
      <w:r w:rsidR="00E931EF" w:rsidRPr="00EE1B0F">
        <w:t xml:space="preserve">le </w:t>
      </w:r>
      <w:proofErr w:type="spellStart"/>
      <w:r w:rsidR="00E931EF" w:rsidRPr="00EE1B0F">
        <w:t>bortézomib</w:t>
      </w:r>
      <w:proofErr w:type="spellEnd"/>
      <w:r w:rsidR="00E931EF" w:rsidRPr="00EE1B0F">
        <w:t xml:space="preserve"> </w:t>
      </w:r>
      <w:r w:rsidRPr="00EE1B0F">
        <w:t>a été administré en association au</w:t>
      </w:r>
      <w:r w:rsidR="007A3CC4" w:rsidRPr="00EE1B0F">
        <w:t xml:space="preserve"> </w:t>
      </w:r>
      <w:proofErr w:type="gramStart"/>
      <w:r w:rsidR="007A3CC4" w:rsidRPr="00EE1B0F">
        <w:t xml:space="preserve">rituximab, </w:t>
      </w:r>
      <w:r w:rsidRPr="00EE1B0F">
        <w:t xml:space="preserve"> cyclophosphamide</w:t>
      </w:r>
      <w:proofErr w:type="gramEnd"/>
      <w:r w:rsidRPr="00EE1B0F">
        <w:t xml:space="preserve">, </w:t>
      </w:r>
      <w:proofErr w:type="spellStart"/>
      <w:r w:rsidRPr="00EE1B0F">
        <w:rPr>
          <w:bCs/>
        </w:rPr>
        <w:t>doxorubicine</w:t>
      </w:r>
      <w:proofErr w:type="spellEnd"/>
      <w:r w:rsidRPr="00EE1B0F">
        <w:rPr>
          <w:bCs/>
        </w:rPr>
        <w:t xml:space="preserve"> et prednisone (R</w:t>
      </w:r>
      <w:r w:rsidRPr="00EE1B0F">
        <w:rPr>
          <w:bCs/>
        </w:rPr>
        <w:noBreakHyphen/>
        <w:t xml:space="preserve">CAP), </w:t>
      </w:r>
      <w:r w:rsidRPr="00EE1B0F">
        <w:t>la fréquence des neuropathies périphériques par groupe de traitement est présentée dans le tableau ci-</w:t>
      </w:r>
      <w:proofErr w:type="gramStart"/>
      <w:r w:rsidRPr="00EE1B0F">
        <w:t>dessous:</w:t>
      </w:r>
      <w:proofErr w:type="gramEnd"/>
    </w:p>
    <w:p w14:paraId="7D7B4788" w14:textId="77777777" w:rsidR="00962D2A" w:rsidRPr="00EE1B0F" w:rsidRDefault="00962D2A" w:rsidP="00EF3D3D"/>
    <w:p w14:paraId="7D741E85" w14:textId="77777777" w:rsidR="00962D2A" w:rsidRPr="00EE1B0F" w:rsidRDefault="00962D2A" w:rsidP="00EF3D3D">
      <w:pPr>
        <w:keepNext/>
        <w:tabs>
          <w:tab w:val="clear" w:pos="567"/>
        </w:tabs>
        <w:ind w:left="1134" w:hanging="1134"/>
        <w:rPr>
          <w:i/>
          <w:iCs/>
        </w:rPr>
      </w:pPr>
      <w:r w:rsidRPr="00EE1B0F">
        <w:rPr>
          <w:i/>
          <w:iCs/>
        </w:rPr>
        <w:t>Tableau 10:</w:t>
      </w:r>
      <w:r w:rsidRPr="00EE1B0F">
        <w:rPr>
          <w:i/>
          <w:iCs/>
        </w:rPr>
        <w:tab/>
        <w:t>Fréquence des neuropathies périphériques dans l’étude LYM</w:t>
      </w:r>
      <w:r w:rsidRPr="00EE1B0F">
        <w:rPr>
          <w:i/>
          <w:iCs/>
        </w:rPr>
        <w:noBreakHyphen/>
        <w:t>3002 par toxicité et fréquence d’arrêt de traitement lié aux neuropathies périphériques</w:t>
      </w:r>
    </w:p>
    <w:tbl>
      <w:tblPr>
        <w:tblW w:w="9072" w:type="dxa"/>
        <w:jc w:val="center"/>
        <w:tblLayout w:type="fixed"/>
        <w:tblLook w:val="04A0" w:firstRow="1" w:lastRow="0" w:firstColumn="1" w:lastColumn="0" w:noHBand="0" w:noVBand="1"/>
      </w:tblPr>
      <w:tblGrid>
        <w:gridCol w:w="3896"/>
        <w:gridCol w:w="2504"/>
        <w:gridCol w:w="2672"/>
      </w:tblGrid>
      <w:tr w:rsidR="00962D2A" w:rsidRPr="00EE1B0F" w14:paraId="15CCF480" w14:textId="77777777" w:rsidTr="004918FB">
        <w:trPr>
          <w:cantSplit/>
          <w:jc w:val="center"/>
        </w:trPr>
        <w:tc>
          <w:tcPr>
            <w:tcW w:w="3307" w:type="dxa"/>
            <w:tcBorders>
              <w:top w:val="single" w:sz="4" w:space="0" w:color="auto"/>
              <w:bottom w:val="single" w:sz="4" w:space="0" w:color="auto"/>
            </w:tcBorders>
          </w:tcPr>
          <w:p w14:paraId="6AC3C6BB" w14:textId="77777777" w:rsidR="00962D2A" w:rsidRPr="00EE1B0F" w:rsidRDefault="00962D2A" w:rsidP="00EF3D3D">
            <w:pPr>
              <w:keepNext/>
              <w:tabs>
                <w:tab w:val="clear" w:pos="567"/>
              </w:tabs>
            </w:pPr>
          </w:p>
        </w:tc>
        <w:tc>
          <w:tcPr>
            <w:tcW w:w="2126" w:type="dxa"/>
            <w:tcBorders>
              <w:top w:val="single" w:sz="4" w:space="0" w:color="auto"/>
              <w:bottom w:val="single" w:sz="4" w:space="0" w:color="auto"/>
            </w:tcBorders>
          </w:tcPr>
          <w:p w14:paraId="73ABDBDB" w14:textId="77777777" w:rsidR="00962D2A" w:rsidRPr="00EE1B0F" w:rsidRDefault="009D1B5A" w:rsidP="00EF3D3D">
            <w:pPr>
              <w:keepNext/>
              <w:tabs>
                <w:tab w:val="clear" w:pos="567"/>
              </w:tabs>
            </w:pPr>
            <w:proofErr w:type="spellStart"/>
            <w:r w:rsidRPr="00EE1B0F">
              <w:t>BzR</w:t>
            </w:r>
            <w:proofErr w:type="spellEnd"/>
            <w:r w:rsidR="00962D2A" w:rsidRPr="00EE1B0F">
              <w:noBreakHyphen/>
              <w:t>CAP</w:t>
            </w:r>
          </w:p>
          <w:p w14:paraId="231E5E4A" w14:textId="77777777" w:rsidR="00962D2A" w:rsidRPr="00EE1B0F" w:rsidRDefault="00962D2A" w:rsidP="00EF3D3D">
            <w:pPr>
              <w:keepNext/>
              <w:tabs>
                <w:tab w:val="clear" w:pos="567"/>
              </w:tabs>
            </w:pPr>
            <w:r w:rsidRPr="00EE1B0F">
              <w:t>(N=240)</w:t>
            </w:r>
          </w:p>
        </w:tc>
        <w:tc>
          <w:tcPr>
            <w:tcW w:w="2268" w:type="dxa"/>
            <w:tcBorders>
              <w:top w:val="single" w:sz="4" w:space="0" w:color="auto"/>
              <w:bottom w:val="single" w:sz="4" w:space="0" w:color="auto"/>
            </w:tcBorders>
          </w:tcPr>
          <w:p w14:paraId="5F140EED" w14:textId="77777777" w:rsidR="00962D2A" w:rsidRPr="00EE1B0F" w:rsidRDefault="00962D2A" w:rsidP="00EF3D3D">
            <w:pPr>
              <w:keepNext/>
              <w:tabs>
                <w:tab w:val="clear" w:pos="567"/>
              </w:tabs>
            </w:pPr>
            <w:r w:rsidRPr="00EE1B0F">
              <w:t>R</w:t>
            </w:r>
            <w:r w:rsidRPr="00EE1B0F">
              <w:noBreakHyphen/>
              <w:t>CHOP</w:t>
            </w:r>
          </w:p>
          <w:p w14:paraId="1F8D9655" w14:textId="77777777" w:rsidR="00962D2A" w:rsidRPr="00EE1B0F" w:rsidRDefault="00962D2A" w:rsidP="00EF3D3D">
            <w:pPr>
              <w:keepNext/>
              <w:tabs>
                <w:tab w:val="clear" w:pos="567"/>
              </w:tabs>
            </w:pPr>
            <w:r w:rsidRPr="00EE1B0F">
              <w:t>(N=242)</w:t>
            </w:r>
          </w:p>
        </w:tc>
      </w:tr>
      <w:tr w:rsidR="00962D2A" w:rsidRPr="00EE1B0F" w14:paraId="00F16020" w14:textId="77777777" w:rsidTr="004918FB">
        <w:trPr>
          <w:cantSplit/>
          <w:jc w:val="center"/>
        </w:trPr>
        <w:tc>
          <w:tcPr>
            <w:tcW w:w="3307" w:type="dxa"/>
            <w:tcBorders>
              <w:top w:val="single" w:sz="4" w:space="0" w:color="auto"/>
            </w:tcBorders>
          </w:tcPr>
          <w:p w14:paraId="72CCA01F" w14:textId="77777777" w:rsidR="00962D2A" w:rsidRPr="00EE1B0F" w:rsidRDefault="00962D2A" w:rsidP="00EF3D3D">
            <w:pPr>
              <w:keepNext/>
              <w:tabs>
                <w:tab w:val="clear" w:pos="567"/>
              </w:tabs>
            </w:pPr>
            <w:r w:rsidRPr="00EE1B0F">
              <w:t>Fréquence des NP (%)</w:t>
            </w:r>
          </w:p>
        </w:tc>
        <w:tc>
          <w:tcPr>
            <w:tcW w:w="2126" w:type="dxa"/>
            <w:tcBorders>
              <w:top w:val="single" w:sz="4" w:space="0" w:color="auto"/>
            </w:tcBorders>
          </w:tcPr>
          <w:p w14:paraId="2F27CC5C" w14:textId="77777777" w:rsidR="00962D2A" w:rsidRPr="00EE1B0F" w:rsidRDefault="00962D2A" w:rsidP="00EF3D3D">
            <w:pPr>
              <w:keepNext/>
              <w:tabs>
                <w:tab w:val="clear" w:pos="567"/>
              </w:tabs>
            </w:pPr>
          </w:p>
        </w:tc>
        <w:tc>
          <w:tcPr>
            <w:tcW w:w="2268" w:type="dxa"/>
            <w:tcBorders>
              <w:top w:val="single" w:sz="4" w:space="0" w:color="auto"/>
            </w:tcBorders>
          </w:tcPr>
          <w:p w14:paraId="24D7AC15" w14:textId="77777777" w:rsidR="00962D2A" w:rsidRPr="00EE1B0F" w:rsidRDefault="00962D2A" w:rsidP="00EF3D3D">
            <w:pPr>
              <w:keepNext/>
              <w:tabs>
                <w:tab w:val="clear" w:pos="567"/>
              </w:tabs>
            </w:pPr>
          </w:p>
        </w:tc>
      </w:tr>
      <w:tr w:rsidR="00962D2A" w:rsidRPr="00EE1B0F" w14:paraId="078C1E33" w14:textId="77777777" w:rsidTr="004918FB">
        <w:trPr>
          <w:cantSplit/>
          <w:jc w:val="center"/>
        </w:trPr>
        <w:tc>
          <w:tcPr>
            <w:tcW w:w="3307" w:type="dxa"/>
          </w:tcPr>
          <w:p w14:paraId="47014B78" w14:textId="77777777" w:rsidR="00962D2A" w:rsidRPr="00EE1B0F" w:rsidRDefault="00962D2A" w:rsidP="00EF3D3D">
            <w:pPr>
              <w:tabs>
                <w:tab w:val="clear" w:pos="567"/>
              </w:tabs>
              <w:ind w:left="284" w:hanging="284"/>
            </w:pPr>
            <w:r w:rsidRPr="00EE1B0F">
              <w:tab/>
              <w:t>NP de tout Grade</w:t>
            </w:r>
          </w:p>
        </w:tc>
        <w:tc>
          <w:tcPr>
            <w:tcW w:w="2126" w:type="dxa"/>
          </w:tcPr>
          <w:p w14:paraId="17B91C01" w14:textId="77777777" w:rsidR="00962D2A" w:rsidRPr="00EE1B0F" w:rsidRDefault="00962D2A" w:rsidP="00EF3D3D">
            <w:pPr>
              <w:tabs>
                <w:tab w:val="clear" w:pos="567"/>
              </w:tabs>
            </w:pPr>
            <w:r w:rsidRPr="00EE1B0F">
              <w:t>30</w:t>
            </w:r>
          </w:p>
        </w:tc>
        <w:tc>
          <w:tcPr>
            <w:tcW w:w="2268" w:type="dxa"/>
          </w:tcPr>
          <w:p w14:paraId="33741666" w14:textId="77777777" w:rsidR="00962D2A" w:rsidRPr="00EE1B0F" w:rsidRDefault="00962D2A" w:rsidP="00EF3D3D">
            <w:pPr>
              <w:tabs>
                <w:tab w:val="clear" w:pos="567"/>
              </w:tabs>
            </w:pPr>
            <w:r w:rsidRPr="00EE1B0F">
              <w:t>29</w:t>
            </w:r>
          </w:p>
        </w:tc>
      </w:tr>
      <w:tr w:rsidR="00962D2A" w:rsidRPr="00EE1B0F" w14:paraId="4379035F" w14:textId="77777777" w:rsidTr="004918FB">
        <w:trPr>
          <w:cantSplit/>
          <w:jc w:val="center"/>
        </w:trPr>
        <w:tc>
          <w:tcPr>
            <w:tcW w:w="3307" w:type="dxa"/>
          </w:tcPr>
          <w:p w14:paraId="256F4785" w14:textId="77777777" w:rsidR="00962D2A" w:rsidRPr="00EE1B0F" w:rsidRDefault="00962D2A" w:rsidP="00EF3D3D">
            <w:pPr>
              <w:tabs>
                <w:tab w:val="clear" w:pos="567"/>
              </w:tabs>
              <w:ind w:left="284" w:hanging="284"/>
            </w:pPr>
            <w:r w:rsidRPr="00EE1B0F">
              <w:tab/>
              <w:t>NP de Grade </w:t>
            </w:r>
            <w:r w:rsidRPr="00EE1B0F">
              <w:sym w:font="Symbol" w:char="F0B3"/>
            </w:r>
            <w:r w:rsidRPr="00EE1B0F">
              <w:t xml:space="preserve"> 2 </w:t>
            </w:r>
          </w:p>
        </w:tc>
        <w:tc>
          <w:tcPr>
            <w:tcW w:w="2126" w:type="dxa"/>
          </w:tcPr>
          <w:p w14:paraId="39178D9D" w14:textId="77777777" w:rsidR="00962D2A" w:rsidRPr="00EE1B0F" w:rsidRDefault="00962D2A" w:rsidP="00EF3D3D">
            <w:pPr>
              <w:tabs>
                <w:tab w:val="clear" w:pos="567"/>
              </w:tabs>
            </w:pPr>
            <w:r w:rsidRPr="00EE1B0F">
              <w:t>18</w:t>
            </w:r>
          </w:p>
        </w:tc>
        <w:tc>
          <w:tcPr>
            <w:tcW w:w="2268" w:type="dxa"/>
          </w:tcPr>
          <w:p w14:paraId="57A080C6" w14:textId="77777777" w:rsidR="00962D2A" w:rsidRPr="00EE1B0F" w:rsidRDefault="00962D2A" w:rsidP="00EF3D3D">
            <w:pPr>
              <w:tabs>
                <w:tab w:val="clear" w:pos="567"/>
              </w:tabs>
            </w:pPr>
            <w:r w:rsidRPr="00EE1B0F">
              <w:t>9</w:t>
            </w:r>
          </w:p>
        </w:tc>
      </w:tr>
      <w:tr w:rsidR="00962D2A" w:rsidRPr="00EE1B0F" w14:paraId="26795BB9" w14:textId="77777777" w:rsidTr="004918FB">
        <w:trPr>
          <w:cantSplit/>
          <w:jc w:val="center"/>
        </w:trPr>
        <w:tc>
          <w:tcPr>
            <w:tcW w:w="3307" w:type="dxa"/>
            <w:tcBorders>
              <w:bottom w:val="single" w:sz="4" w:space="0" w:color="auto"/>
            </w:tcBorders>
          </w:tcPr>
          <w:p w14:paraId="14832C61" w14:textId="77777777" w:rsidR="00962D2A" w:rsidRPr="00EE1B0F" w:rsidRDefault="00962D2A" w:rsidP="00EF3D3D">
            <w:pPr>
              <w:tabs>
                <w:tab w:val="clear" w:pos="567"/>
              </w:tabs>
              <w:ind w:left="284" w:hanging="284"/>
            </w:pPr>
            <w:r w:rsidRPr="00EE1B0F">
              <w:tab/>
              <w:t>NP de Grade </w:t>
            </w:r>
            <w:r w:rsidRPr="00EE1B0F">
              <w:sym w:font="Symbol" w:char="F0B3"/>
            </w:r>
            <w:r w:rsidRPr="00EE1B0F">
              <w:t xml:space="preserve"> 3 </w:t>
            </w:r>
          </w:p>
        </w:tc>
        <w:tc>
          <w:tcPr>
            <w:tcW w:w="2126" w:type="dxa"/>
            <w:tcBorders>
              <w:bottom w:val="single" w:sz="4" w:space="0" w:color="auto"/>
            </w:tcBorders>
          </w:tcPr>
          <w:p w14:paraId="074A490D" w14:textId="77777777" w:rsidR="00962D2A" w:rsidRPr="00EE1B0F" w:rsidRDefault="00962D2A" w:rsidP="00EF3D3D">
            <w:pPr>
              <w:tabs>
                <w:tab w:val="clear" w:pos="567"/>
              </w:tabs>
            </w:pPr>
            <w:r w:rsidRPr="00EE1B0F">
              <w:t>8</w:t>
            </w:r>
          </w:p>
        </w:tc>
        <w:tc>
          <w:tcPr>
            <w:tcW w:w="2268" w:type="dxa"/>
            <w:tcBorders>
              <w:bottom w:val="single" w:sz="4" w:space="0" w:color="auto"/>
            </w:tcBorders>
          </w:tcPr>
          <w:p w14:paraId="47E139F6" w14:textId="77777777" w:rsidR="00962D2A" w:rsidRPr="00EE1B0F" w:rsidRDefault="00962D2A" w:rsidP="00EF3D3D">
            <w:pPr>
              <w:tabs>
                <w:tab w:val="clear" w:pos="567"/>
              </w:tabs>
            </w:pPr>
            <w:r w:rsidRPr="00EE1B0F">
              <w:t>4</w:t>
            </w:r>
          </w:p>
        </w:tc>
      </w:tr>
      <w:tr w:rsidR="00962D2A" w:rsidRPr="00EE1B0F" w14:paraId="4AE5E3CA" w14:textId="77777777" w:rsidTr="004918FB">
        <w:trPr>
          <w:cantSplit/>
          <w:jc w:val="center"/>
        </w:trPr>
        <w:tc>
          <w:tcPr>
            <w:tcW w:w="3307" w:type="dxa"/>
            <w:tcBorders>
              <w:top w:val="single" w:sz="4" w:space="0" w:color="auto"/>
              <w:bottom w:val="single" w:sz="4" w:space="0" w:color="auto"/>
            </w:tcBorders>
          </w:tcPr>
          <w:p w14:paraId="18C09B61" w14:textId="77777777" w:rsidR="00962D2A" w:rsidRPr="00EE1B0F" w:rsidRDefault="00962D2A" w:rsidP="00EF3D3D">
            <w:pPr>
              <w:tabs>
                <w:tab w:val="clear" w:pos="567"/>
              </w:tabs>
            </w:pPr>
            <w:r w:rsidRPr="00EE1B0F">
              <w:lastRenderedPageBreak/>
              <w:t>Arrêt lié aux NP (%)</w:t>
            </w:r>
          </w:p>
        </w:tc>
        <w:tc>
          <w:tcPr>
            <w:tcW w:w="2126" w:type="dxa"/>
            <w:tcBorders>
              <w:top w:val="single" w:sz="4" w:space="0" w:color="auto"/>
              <w:bottom w:val="single" w:sz="4" w:space="0" w:color="auto"/>
            </w:tcBorders>
          </w:tcPr>
          <w:p w14:paraId="3015A38B" w14:textId="77777777" w:rsidR="00962D2A" w:rsidRPr="00EE1B0F" w:rsidRDefault="00962D2A" w:rsidP="00EF3D3D">
            <w:pPr>
              <w:tabs>
                <w:tab w:val="clear" w:pos="567"/>
              </w:tabs>
            </w:pPr>
            <w:r w:rsidRPr="00EE1B0F">
              <w:t>2</w:t>
            </w:r>
          </w:p>
        </w:tc>
        <w:tc>
          <w:tcPr>
            <w:tcW w:w="2268" w:type="dxa"/>
            <w:tcBorders>
              <w:top w:val="single" w:sz="4" w:space="0" w:color="auto"/>
              <w:bottom w:val="single" w:sz="4" w:space="0" w:color="auto"/>
            </w:tcBorders>
          </w:tcPr>
          <w:p w14:paraId="492FD407" w14:textId="77777777" w:rsidR="00962D2A" w:rsidRPr="00EE1B0F" w:rsidRDefault="00962D2A" w:rsidP="00EF3D3D">
            <w:pPr>
              <w:tabs>
                <w:tab w:val="clear" w:pos="567"/>
              </w:tabs>
            </w:pPr>
            <w:r w:rsidRPr="00EE1B0F">
              <w:t>&lt; 1</w:t>
            </w:r>
          </w:p>
        </w:tc>
      </w:tr>
      <w:tr w:rsidR="00962D2A" w:rsidRPr="00EE1B0F" w14:paraId="1051CDC0" w14:textId="77777777" w:rsidTr="004918FB">
        <w:trPr>
          <w:cantSplit/>
          <w:trHeight w:val="873"/>
          <w:jc w:val="center"/>
        </w:trPr>
        <w:tc>
          <w:tcPr>
            <w:tcW w:w="7701" w:type="dxa"/>
            <w:gridSpan w:val="3"/>
            <w:tcBorders>
              <w:top w:val="single" w:sz="4" w:space="0" w:color="auto"/>
            </w:tcBorders>
          </w:tcPr>
          <w:p w14:paraId="70608EA7" w14:textId="77777777" w:rsidR="00962D2A" w:rsidRPr="00EE1B0F" w:rsidRDefault="009D1B5A" w:rsidP="00EF3D3D">
            <w:pPr>
              <w:tabs>
                <w:tab w:val="clear" w:pos="567"/>
              </w:tabs>
              <w:rPr>
                <w:sz w:val="18"/>
                <w:szCs w:val="18"/>
              </w:rPr>
            </w:pPr>
            <w:proofErr w:type="spellStart"/>
            <w:r w:rsidRPr="00EE1B0F">
              <w:rPr>
                <w:sz w:val="18"/>
                <w:szCs w:val="18"/>
              </w:rPr>
              <w:t>BzR</w:t>
            </w:r>
            <w:proofErr w:type="spellEnd"/>
            <w:r w:rsidR="00962D2A" w:rsidRPr="00EE1B0F">
              <w:rPr>
                <w:sz w:val="18"/>
                <w:szCs w:val="18"/>
              </w:rPr>
              <w:noBreakHyphen/>
              <w:t>CAP=</w:t>
            </w:r>
            <w:proofErr w:type="spellStart"/>
            <w:r w:rsidR="00F41973">
              <w:rPr>
                <w:sz w:val="18"/>
                <w:szCs w:val="18"/>
              </w:rPr>
              <w:t>b</w:t>
            </w:r>
            <w:r w:rsidR="00F41973" w:rsidRPr="00EE1B0F">
              <w:rPr>
                <w:sz w:val="18"/>
                <w:szCs w:val="18"/>
              </w:rPr>
              <w:t>ortézomib</w:t>
            </w:r>
            <w:proofErr w:type="spellEnd"/>
            <w:r w:rsidR="00962D2A" w:rsidRPr="00EE1B0F">
              <w:rPr>
                <w:sz w:val="18"/>
                <w:szCs w:val="18"/>
              </w:rPr>
              <w:t xml:space="preserve">, rituximab, cyclophosphamide, </w:t>
            </w:r>
            <w:proofErr w:type="spellStart"/>
            <w:r w:rsidR="00962D2A" w:rsidRPr="00EE1B0F">
              <w:rPr>
                <w:sz w:val="18"/>
                <w:szCs w:val="18"/>
              </w:rPr>
              <w:t>doxorubicine</w:t>
            </w:r>
            <w:proofErr w:type="spellEnd"/>
            <w:r w:rsidR="00962D2A" w:rsidRPr="00EE1B0F">
              <w:rPr>
                <w:sz w:val="18"/>
                <w:szCs w:val="18"/>
              </w:rPr>
              <w:t xml:space="preserve"> et prednisone; R</w:t>
            </w:r>
            <w:r w:rsidR="00962D2A" w:rsidRPr="00EE1B0F">
              <w:rPr>
                <w:sz w:val="18"/>
                <w:szCs w:val="18"/>
              </w:rPr>
              <w:noBreakHyphen/>
              <w:t xml:space="preserve">CHOP= rituximab, cyclophosphamide, </w:t>
            </w:r>
            <w:proofErr w:type="spellStart"/>
            <w:r w:rsidR="00962D2A" w:rsidRPr="00EE1B0F">
              <w:rPr>
                <w:sz w:val="18"/>
                <w:szCs w:val="18"/>
              </w:rPr>
              <w:t>doxorubicine</w:t>
            </w:r>
            <w:proofErr w:type="spellEnd"/>
            <w:r w:rsidR="00962D2A" w:rsidRPr="00EE1B0F">
              <w:rPr>
                <w:sz w:val="18"/>
                <w:szCs w:val="18"/>
              </w:rPr>
              <w:t>, vincristine et prednisone; NP=neuropathie périphérique</w:t>
            </w:r>
          </w:p>
          <w:p w14:paraId="434D8771" w14:textId="77777777" w:rsidR="00962D2A" w:rsidRPr="00EE1B0F" w:rsidRDefault="00962D2A" w:rsidP="00544F00">
            <w:pPr>
              <w:rPr>
                <w:sz w:val="18"/>
                <w:szCs w:val="18"/>
              </w:rPr>
            </w:pPr>
            <w:r w:rsidRPr="00EE1B0F">
              <w:rPr>
                <w:sz w:val="18"/>
                <w:szCs w:val="18"/>
              </w:rPr>
              <w:t>Neuropathie périphérique incluait les “</w:t>
            </w:r>
            <w:r w:rsidR="003A647C" w:rsidRPr="00EE1B0F">
              <w:rPr>
                <w:sz w:val="18"/>
                <w:szCs w:val="18"/>
              </w:rPr>
              <w:t>préférés</w:t>
            </w:r>
            <w:r w:rsidRPr="00EE1B0F">
              <w:rPr>
                <w:sz w:val="18"/>
                <w:szCs w:val="18"/>
              </w:rPr>
              <w:t xml:space="preserve"> </w:t>
            </w:r>
            <w:proofErr w:type="spellStart"/>
            <w:r w:rsidRPr="00EE1B0F">
              <w:rPr>
                <w:sz w:val="18"/>
                <w:szCs w:val="18"/>
              </w:rPr>
              <w:t>terms</w:t>
            </w:r>
            <w:proofErr w:type="spellEnd"/>
            <w:r w:rsidRPr="00EE1B0F">
              <w:rPr>
                <w:sz w:val="18"/>
                <w:szCs w:val="18"/>
              </w:rPr>
              <w:t>”: neuropathie périphérique sensitive, neuropathie périphérique, neuropathie périphérique motrice et neuropathie périphérique sensori-motrice.</w:t>
            </w:r>
          </w:p>
        </w:tc>
      </w:tr>
    </w:tbl>
    <w:p w14:paraId="2D4EEE1B" w14:textId="77777777" w:rsidR="00962D2A" w:rsidRPr="00EE1B0F" w:rsidRDefault="00962D2A" w:rsidP="00EF3D3D">
      <w:pPr>
        <w:rPr>
          <w:i/>
        </w:rPr>
      </w:pPr>
    </w:p>
    <w:p w14:paraId="481153DB" w14:textId="77777777" w:rsidR="00AB44FA" w:rsidRPr="00EE1B0F" w:rsidRDefault="00AB44FA" w:rsidP="00544F00">
      <w:pPr>
        <w:keepNext/>
        <w:tabs>
          <w:tab w:val="clear" w:pos="567"/>
        </w:tabs>
        <w:rPr>
          <w:i/>
        </w:rPr>
      </w:pPr>
      <w:r w:rsidRPr="00EE1B0F">
        <w:rPr>
          <w:i/>
        </w:rPr>
        <w:t>Patients âgés atteints d’un LCM</w:t>
      </w:r>
    </w:p>
    <w:p w14:paraId="5BCACE6D" w14:textId="77777777" w:rsidR="00AB44FA" w:rsidRPr="00EE1B0F" w:rsidRDefault="00AB44FA" w:rsidP="00EF3D3D">
      <w:pPr>
        <w:tabs>
          <w:tab w:val="clear" w:pos="567"/>
        </w:tabs>
      </w:pPr>
      <w:r w:rsidRPr="00EE1B0F">
        <w:t xml:space="preserve">42,9% et 10,4% des patients du bras </w:t>
      </w:r>
      <w:proofErr w:type="spellStart"/>
      <w:r w:rsidR="009D1B5A" w:rsidRPr="00EE1B0F">
        <w:t>BzR</w:t>
      </w:r>
      <w:proofErr w:type="spellEnd"/>
      <w:r w:rsidRPr="00EE1B0F">
        <w:noBreakHyphen/>
        <w:t xml:space="preserve">CAP avaient entre 65-74 ans et ≥ 75 ans, respectivement. Bien que chez les patients âgés de ≥ 75 ans, </w:t>
      </w:r>
      <w:proofErr w:type="spellStart"/>
      <w:r w:rsidR="009D1B5A" w:rsidRPr="00EE1B0F">
        <w:t>BzR</w:t>
      </w:r>
      <w:proofErr w:type="spellEnd"/>
      <w:r w:rsidRPr="00EE1B0F">
        <w:t xml:space="preserve">-CAP et R-CHOP ont été moins bien tolérés, le taux </w:t>
      </w:r>
      <w:r w:rsidR="00F41973" w:rsidRPr="00EE1B0F">
        <w:t>d’</w:t>
      </w:r>
      <w:r w:rsidR="00F41973">
        <w:t>effets</w:t>
      </w:r>
      <w:r w:rsidR="00F41973" w:rsidRPr="00EE1B0F">
        <w:t xml:space="preserve"> </w:t>
      </w:r>
      <w:r w:rsidRPr="00EE1B0F">
        <w:t xml:space="preserve">indésirables graves était de 68% dans le bras </w:t>
      </w:r>
      <w:proofErr w:type="spellStart"/>
      <w:r w:rsidR="009D1B5A" w:rsidRPr="00EE1B0F">
        <w:t>BzR</w:t>
      </w:r>
      <w:proofErr w:type="spellEnd"/>
      <w:r w:rsidRPr="00EE1B0F">
        <w:t>-CAP, comparé à 42% dans le bras R-CHOP.</w:t>
      </w:r>
    </w:p>
    <w:p w14:paraId="0E5E0B96" w14:textId="77777777" w:rsidR="00AB44FA" w:rsidRPr="00EE1B0F" w:rsidRDefault="00AB44FA" w:rsidP="00EF3D3D">
      <w:pPr>
        <w:tabs>
          <w:tab w:val="clear" w:pos="567"/>
        </w:tabs>
      </w:pPr>
    </w:p>
    <w:p w14:paraId="48EF20C1" w14:textId="77777777" w:rsidR="0041768F" w:rsidRPr="0024520E" w:rsidRDefault="00351710" w:rsidP="00EF3D3D">
      <w:pPr>
        <w:rPr>
          <w:i/>
          <w:u w:val="single"/>
        </w:rPr>
      </w:pPr>
      <w:r w:rsidRPr="0024520E">
        <w:rPr>
          <w:i/>
          <w:u w:val="single"/>
        </w:rPr>
        <w:t>Différences notables dans le profil de tolérance d</w:t>
      </w:r>
      <w:r w:rsidR="009D1B5A" w:rsidRPr="0024520E">
        <w:rPr>
          <w:i/>
          <w:u w:val="single"/>
        </w:rPr>
        <w:t xml:space="preserve">u </w:t>
      </w:r>
      <w:proofErr w:type="spellStart"/>
      <w:r w:rsidR="009D1B5A" w:rsidRPr="0024520E">
        <w:rPr>
          <w:i/>
          <w:u w:val="single"/>
        </w:rPr>
        <w:t>bortézomib</w:t>
      </w:r>
      <w:proofErr w:type="spellEnd"/>
      <w:r w:rsidRPr="0024520E">
        <w:rPr>
          <w:i/>
          <w:u w:val="single"/>
        </w:rPr>
        <w:t xml:space="preserve"> administré en monothérapie </w:t>
      </w:r>
      <w:r w:rsidR="0022778C" w:rsidRPr="0024520E">
        <w:rPr>
          <w:i/>
          <w:u w:val="single"/>
        </w:rPr>
        <w:t>par</w:t>
      </w:r>
      <w:r w:rsidRPr="0024520E">
        <w:rPr>
          <w:i/>
          <w:u w:val="single"/>
        </w:rPr>
        <w:t xml:space="preserve"> voie d’administration sous-cutanée versus voie intraveineuse</w:t>
      </w:r>
    </w:p>
    <w:p w14:paraId="18C86CD9" w14:textId="77777777" w:rsidR="00351710" w:rsidRPr="00EE1B0F" w:rsidRDefault="00351710" w:rsidP="00EF3D3D">
      <w:r w:rsidRPr="00EE1B0F">
        <w:t xml:space="preserve">Dans l’étude de phase III, la fréquence globale d’apparition d’effets indésirables liés au traitement, de toxicité de grade 3 ou plus était 13% plus faible chez les patients ayant reçu </w:t>
      </w:r>
      <w:r w:rsidR="009D1B5A" w:rsidRPr="00EE1B0F">
        <w:t xml:space="preserve">le </w:t>
      </w:r>
      <w:proofErr w:type="spellStart"/>
      <w:r w:rsidR="009D1B5A" w:rsidRPr="00EE1B0F">
        <w:t>bortézomib</w:t>
      </w:r>
      <w:proofErr w:type="spellEnd"/>
      <w:r w:rsidRPr="00EE1B0F">
        <w:t xml:space="preserve"> par voie sous-cutanée que chez ceux l’ayant reçu par voie intraveineuse. De même, la fréquence d’arrêt du traitement par </w:t>
      </w:r>
      <w:proofErr w:type="spellStart"/>
      <w:r w:rsidR="009D1B5A" w:rsidRPr="00EE1B0F">
        <w:t>bortézomib</w:t>
      </w:r>
      <w:proofErr w:type="spellEnd"/>
      <w:r w:rsidR="009D1B5A" w:rsidRPr="00EE1B0F">
        <w:t xml:space="preserve"> </w:t>
      </w:r>
      <w:r w:rsidRPr="00EE1B0F">
        <w:t>était 5% plus faible. La fréquence globale des diarrhées, douleurs gastro-intestinales et abdominales, affections asthéniques, infections des voies respiratoires supérieures et neuropathies périphériques était 12 à 15% plus faible dans le bras sous-cutané que dans le bras intraveineux. De plus, la fréquence des neuropathies périphériques de grade 3 ou plus était 10% plus faible, et le taux d’arrêt de traitement lié aux neuropathies périphériques était 8% plus faible dans le bras sous-cutané que dans le bras intraveineux.</w:t>
      </w:r>
    </w:p>
    <w:p w14:paraId="5C04876A" w14:textId="77777777" w:rsidR="00351710" w:rsidRPr="00EE1B0F" w:rsidRDefault="00351710" w:rsidP="00EF3D3D"/>
    <w:p w14:paraId="34CBCB65" w14:textId="77777777" w:rsidR="0041768F" w:rsidRPr="00EE1B0F" w:rsidRDefault="00351710" w:rsidP="00EF3D3D">
      <w:r w:rsidRPr="00EE1B0F">
        <w:t>Six pour cent des patients ont eu un effet indésirable local suite à une administration par voie sous-cutanée, principalement des rougeurs. Les cas se sont résolus avec une médiane de 6 jours, une modification de la dose a été nécessaire chez deux patients. Deux (1%) des patients ont eu des effets indésirables sévères: 1 cas de prurit et 1 cas de rougeur.</w:t>
      </w:r>
    </w:p>
    <w:p w14:paraId="0946AC06" w14:textId="77777777" w:rsidR="00351710" w:rsidRPr="00EE1B0F" w:rsidRDefault="00351710" w:rsidP="00EF3D3D"/>
    <w:p w14:paraId="77421CD8" w14:textId="77777777" w:rsidR="00351710" w:rsidRPr="00EE1B0F" w:rsidRDefault="00351710" w:rsidP="00EF3D3D">
      <w:r w:rsidRPr="00EE1B0F">
        <w:t>La fréquence des décès sous traitement était de 5%</w:t>
      </w:r>
      <w:r w:rsidR="0041768F" w:rsidRPr="00EE1B0F">
        <w:t xml:space="preserve"> </w:t>
      </w:r>
      <w:r w:rsidRPr="00EE1B0F">
        <w:t xml:space="preserve">dans le bras sous-cutané et 7 % dans le bras intraveineux. La fréquence des décès liés à « une </w:t>
      </w:r>
      <w:r w:rsidR="00746C1A" w:rsidRPr="00EE1B0F">
        <w:t>progression</w:t>
      </w:r>
      <w:r w:rsidRPr="00EE1B0F">
        <w:t xml:space="preserve"> de la maladie » était de 18% dans le bras sous-cutané et 9% dans le bras intraveineux.</w:t>
      </w:r>
    </w:p>
    <w:p w14:paraId="3E59934A" w14:textId="77777777" w:rsidR="00351710" w:rsidRPr="00EE1B0F" w:rsidRDefault="00351710" w:rsidP="00EF3D3D"/>
    <w:p w14:paraId="0D744B70" w14:textId="77777777" w:rsidR="00CA0A0D" w:rsidRPr="0024520E" w:rsidRDefault="00CA0A0D" w:rsidP="00EF3D3D">
      <w:pPr>
        <w:keepNext/>
        <w:rPr>
          <w:i/>
          <w:u w:val="single"/>
        </w:rPr>
      </w:pPr>
      <w:r w:rsidRPr="0024520E">
        <w:rPr>
          <w:i/>
          <w:u w:val="single"/>
        </w:rPr>
        <w:t>Retraitement des patients ayant un myélome multiple en rechute</w:t>
      </w:r>
    </w:p>
    <w:p w14:paraId="417EBB17" w14:textId="77777777" w:rsidR="00CA0A0D" w:rsidRPr="00EE1B0F" w:rsidRDefault="00CA0A0D" w:rsidP="00EF3D3D">
      <w:pPr>
        <w:keepNext/>
        <w:tabs>
          <w:tab w:val="clear" w:pos="567"/>
          <w:tab w:val="left" w:pos="0"/>
        </w:tabs>
      </w:pPr>
      <w:r w:rsidRPr="00EE1B0F">
        <w:t xml:space="preserve">Dans une étude dans laquelle 130 patients avec un myélome multiple en rechute, ayant eu </w:t>
      </w:r>
      <w:r w:rsidR="00746C1A" w:rsidRPr="00EE1B0F">
        <w:t>précédemment</w:t>
      </w:r>
      <w:r w:rsidRPr="00EE1B0F">
        <w:t xml:space="preserve"> au moins une réponse partielle à un traitement comprenant </w:t>
      </w:r>
      <w:r w:rsidR="00A10661" w:rsidRPr="00EE1B0F">
        <w:t xml:space="preserve">du </w:t>
      </w:r>
      <w:proofErr w:type="spellStart"/>
      <w:r w:rsidR="00A10661" w:rsidRPr="00EE1B0F">
        <w:t>bortézomib</w:t>
      </w:r>
      <w:proofErr w:type="spellEnd"/>
      <w:r w:rsidRPr="00EE1B0F">
        <w:t xml:space="preserve">, ont été retraités par </w:t>
      </w:r>
      <w:proofErr w:type="spellStart"/>
      <w:r w:rsidR="00A10661" w:rsidRPr="00EE1B0F">
        <w:t>bortézomib</w:t>
      </w:r>
      <w:proofErr w:type="spellEnd"/>
      <w:r w:rsidRPr="00EE1B0F">
        <w:t xml:space="preserve">, les effets indésirables de tout grade les plus fréquents survenant chez au moins 25% des patients étaient thrombopénie (55%), neuropathie (40%), anémie (37%), diarrhées (35%), et constipation (28%). Les neuropathies périphériques de tout grade et </w:t>
      </w:r>
      <w:r w:rsidR="00C91E10" w:rsidRPr="00EE1B0F">
        <w:t>celles</w:t>
      </w:r>
      <w:r w:rsidRPr="00EE1B0F">
        <w:t xml:space="preserve"> de grade ≥ 3 ont été observées chez 40% et 8,5% des patients respectivement.</w:t>
      </w:r>
    </w:p>
    <w:p w14:paraId="35DC2C0F" w14:textId="77777777" w:rsidR="00CA0A0D" w:rsidRPr="00EE1B0F" w:rsidRDefault="00CA0A0D" w:rsidP="00EF3D3D">
      <w:pPr>
        <w:keepNext/>
        <w:ind w:left="567" w:hanging="567"/>
      </w:pPr>
    </w:p>
    <w:p w14:paraId="5A9318F5" w14:textId="77777777" w:rsidR="00CA0A0D" w:rsidRPr="00EE1B0F" w:rsidRDefault="00CA0A0D" w:rsidP="00EF3D3D">
      <w:pPr>
        <w:keepNext/>
        <w:ind w:left="567" w:hanging="567"/>
        <w:rPr>
          <w:u w:val="single"/>
        </w:rPr>
      </w:pPr>
      <w:r w:rsidRPr="00EE1B0F">
        <w:rPr>
          <w:u w:val="single"/>
        </w:rPr>
        <w:t>Déclaration des effets indésirables suspectés</w:t>
      </w:r>
    </w:p>
    <w:p w14:paraId="58316337" w14:textId="77777777" w:rsidR="00CA0A0D" w:rsidRPr="00EE1B0F" w:rsidRDefault="00CA0A0D" w:rsidP="00EF3D3D">
      <w:r w:rsidRPr="00EE1B0F">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Pr="00F869BB">
        <w:t xml:space="preserve">via </w:t>
      </w:r>
      <w:r w:rsidRPr="00F67ABF">
        <w:rPr>
          <w:szCs w:val="22"/>
          <w:highlight w:val="lightGray"/>
        </w:rPr>
        <w:t xml:space="preserve">le système national de déclaration – voir </w:t>
      </w:r>
      <w:hyperlink r:id="rId13" w:history="1">
        <w:r w:rsidRPr="00F67ABF">
          <w:rPr>
            <w:rStyle w:val="Hyperlink"/>
            <w:szCs w:val="22"/>
            <w:highlight w:val="lightGray"/>
          </w:rPr>
          <w:t>Annexe V</w:t>
        </w:r>
      </w:hyperlink>
      <w:r w:rsidRPr="00F67ABF">
        <w:rPr>
          <w:highlight w:val="lightGray"/>
        </w:rPr>
        <w:t>.</w:t>
      </w:r>
    </w:p>
    <w:p w14:paraId="79B82A9D" w14:textId="77777777" w:rsidR="00CA0A0D" w:rsidRPr="00EE1B0F" w:rsidRDefault="00CA0A0D" w:rsidP="00EF3D3D"/>
    <w:p w14:paraId="2947CFFC" w14:textId="77777777" w:rsidR="00351710" w:rsidRPr="00EE1B0F" w:rsidRDefault="00351710" w:rsidP="00EF3D3D">
      <w:pPr>
        <w:keepNext/>
        <w:ind w:left="567" w:hanging="567"/>
        <w:rPr>
          <w:b/>
        </w:rPr>
      </w:pPr>
      <w:r w:rsidRPr="00EE1B0F">
        <w:rPr>
          <w:b/>
        </w:rPr>
        <w:t>4.9</w:t>
      </w:r>
      <w:r w:rsidRPr="00EE1B0F">
        <w:rPr>
          <w:b/>
        </w:rPr>
        <w:tab/>
        <w:t>Surdosage</w:t>
      </w:r>
    </w:p>
    <w:p w14:paraId="4302AF45" w14:textId="77777777" w:rsidR="00351710" w:rsidRPr="00EE1B0F" w:rsidRDefault="00351710" w:rsidP="00EF3D3D">
      <w:pPr>
        <w:keepNext/>
        <w:rPr>
          <w:b/>
        </w:rPr>
      </w:pPr>
    </w:p>
    <w:p w14:paraId="590AB0CC" w14:textId="77777777" w:rsidR="00351710" w:rsidRPr="00EE1B0F" w:rsidRDefault="00351710" w:rsidP="00EF3D3D">
      <w:r w:rsidRPr="00EE1B0F">
        <w:t xml:space="preserve">Chez les patients, des surdosages à des doses </w:t>
      </w:r>
      <w:r w:rsidR="0022778C" w:rsidRPr="00EE1B0F">
        <w:t xml:space="preserve">plus de </w:t>
      </w:r>
      <w:r w:rsidRPr="00EE1B0F">
        <w:t>deux fois supérieures à la dose recommandée ont été associés à une survenue brutale d’hypotension symptomatique et à des thrombopénies d’évolution fatale. Pour les essais pharmacologiques précliniques de tolérance cardiovasculaire, voir rubrique 5.3.</w:t>
      </w:r>
    </w:p>
    <w:p w14:paraId="0A2D6DEF" w14:textId="77777777" w:rsidR="00351710" w:rsidRPr="00EE1B0F" w:rsidRDefault="00351710" w:rsidP="00EF3D3D"/>
    <w:p w14:paraId="0BDF2BEA" w14:textId="77777777" w:rsidR="00351710" w:rsidRPr="00EE1B0F" w:rsidRDefault="00351710" w:rsidP="00EF3D3D">
      <w:r w:rsidRPr="00EE1B0F">
        <w:t xml:space="preserve">Il n’y a pas d’antidote spécifique connu en cas de surdosage par </w:t>
      </w:r>
      <w:proofErr w:type="spellStart"/>
      <w:r w:rsidRPr="00EE1B0F">
        <w:t>bortézomib</w:t>
      </w:r>
      <w:proofErr w:type="spellEnd"/>
      <w:r w:rsidRPr="00EE1B0F">
        <w:t>. Dans l’éventualité d’un surdosage, les signes vitaux du patient doivent être surveillés et des traitements de soutien appropriés doivent être administrés afin de maintenir la pression artérielle (solutés de remplissage, agents vasopresseurs et/ou inotropes) et la température corporelle (voir rubriques 4.2 et 4.4).</w:t>
      </w:r>
    </w:p>
    <w:p w14:paraId="0BA46B6E" w14:textId="77777777" w:rsidR="00351710" w:rsidRPr="00EE1B0F" w:rsidRDefault="00351710" w:rsidP="00EF3D3D">
      <w:pPr>
        <w:rPr>
          <w:b/>
        </w:rPr>
      </w:pPr>
    </w:p>
    <w:p w14:paraId="3DBA1003" w14:textId="77777777" w:rsidR="00351710" w:rsidRPr="00EE1B0F" w:rsidRDefault="00351710" w:rsidP="00EF3D3D">
      <w:pPr>
        <w:rPr>
          <w:b/>
        </w:rPr>
      </w:pPr>
    </w:p>
    <w:p w14:paraId="26050DA5" w14:textId="77777777" w:rsidR="00351710" w:rsidRPr="00EE1B0F" w:rsidRDefault="00351710" w:rsidP="00EF3D3D">
      <w:pPr>
        <w:keepNext/>
        <w:ind w:left="567" w:hanging="567"/>
        <w:rPr>
          <w:b/>
        </w:rPr>
      </w:pPr>
      <w:r w:rsidRPr="00EE1B0F">
        <w:rPr>
          <w:b/>
        </w:rPr>
        <w:lastRenderedPageBreak/>
        <w:t>5.</w:t>
      </w:r>
      <w:r w:rsidRPr="00EE1B0F">
        <w:rPr>
          <w:b/>
        </w:rPr>
        <w:tab/>
        <w:t>PROPRI</w:t>
      </w:r>
      <w:r w:rsidRPr="00EE1B0F">
        <w:rPr>
          <w:b/>
          <w:szCs w:val="24"/>
        </w:rPr>
        <w:t>É</w:t>
      </w:r>
      <w:r w:rsidRPr="00EE1B0F">
        <w:rPr>
          <w:b/>
        </w:rPr>
        <w:t>T</w:t>
      </w:r>
      <w:r w:rsidRPr="00EE1B0F">
        <w:rPr>
          <w:b/>
          <w:szCs w:val="24"/>
        </w:rPr>
        <w:t>É</w:t>
      </w:r>
      <w:r w:rsidRPr="00EE1B0F">
        <w:rPr>
          <w:b/>
        </w:rPr>
        <w:t>S PHARMACOLOGIQUES</w:t>
      </w:r>
    </w:p>
    <w:p w14:paraId="2AE94284" w14:textId="77777777" w:rsidR="00351710" w:rsidRPr="00EE1B0F" w:rsidRDefault="00351710" w:rsidP="00EF3D3D">
      <w:pPr>
        <w:keepNext/>
        <w:rPr>
          <w:b/>
        </w:rPr>
      </w:pPr>
    </w:p>
    <w:p w14:paraId="51A9980C" w14:textId="77777777" w:rsidR="00351710" w:rsidRPr="00EE1B0F" w:rsidRDefault="00351710" w:rsidP="00EF3D3D">
      <w:pPr>
        <w:keepNext/>
        <w:ind w:left="567" w:hanging="567"/>
        <w:rPr>
          <w:b/>
        </w:rPr>
      </w:pPr>
      <w:r w:rsidRPr="00EE1B0F">
        <w:rPr>
          <w:b/>
        </w:rPr>
        <w:t>5.1</w:t>
      </w:r>
      <w:r w:rsidRPr="00EE1B0F">
        <w:rPr>
          <w:b/>
        </w:rPr>
        <w:tab/>
        <w:t>Propriétés pharmacodynamiques</w:t>
      </w:r>
    </w:p>
    <w:p w14:paraId="723AD2E2" w14:textId="77777777" w:rsidR="00351710" w:rsidRPr="00EE1B0F" w:rsidRDefault="00351710" w:rsidP="00EF3D3D">
      <w:pPr>
        <w:keepNext/>
        <w:rPr>
          <w:b/>
        </w:rPr>
      </w:pPr>
    </w:p>
    <w:p w14:paraId="55B90FBA" w14:textId="77777777" w:rsidR="00351710" w:rsidRPr="00EE1B0F" w:rsidRDefault="00351710" w:rsidP="00EF3D3D">
      <w:r w:rsidRPr="00EE1B0F">
        <w:t xml:space="preserve">Classe pharmacothérapeutique: Agents antinéoplasiques, autres agents antinéoplasiques, Code ATC: </w:t>
      </w:r>
      <w:r w:rsidR="00357C09" w:rsidRPr="007406BB">
        <w:t>L01XG01</w:t>
      </w:r>
      <w:r w:rsidRPr="00EE1B0F">
        <w:t>.</w:t>
      </w:r>
    </w:p>
    <w:p w14:paraId="379D3481" w14:textId="77777777" w:rsidR="00351710" w:rsidRPr="00EE1B0F" w:rsidRDefault="00351710" w:rsidP="00EF3D3D"/>
    <w:p w14:paraId="24F3FBDA" w14:textId="77777777" w:rsidR="00351710" w:rsidRPr="00EE1B0F" w:rsidRDefault="00351710" w:rsidP="00EF3D3D">
      <w:pPr>
        <w:keepNext/>
        <w:rPr>
          <w:u w:val="single"/>
        </w:rPr>
      </w:pPr>
      <w:r w:rsidRPr="00EE1B0F">
        <w:rPr>
          <w:u w:val="single"/>
        </w:rPr>
        <w:t>Mécanisme d’action</w:t>
      </w:r>
    </w:p>
    <w:p w14:paraId="3F119C82" w14:textId="77777777" w:rsidR="00351710" w:rsidRPr="00EE1B0F" w:rsidRDefault="00351710" w:rsidP="00EF3D3D">
      <w:r w:rsidRPr="00EE1B0F">
        <w:t xml:space="preserve">Le </w:t>
      </w:r>
      <w:proofErr w:type="spellStart"/>
      <w:r w:rsidRPr="00EE1B0F">
        <w:t>bortézomib</w:t>
      </w:r>
      <w:proofErr w:type="spellEnd"/>
      <w:r w:rsidRPr="00EE1B0F">
        <w:t xml:space="preserve"> est un inhibiteur du protéasome. Il est spécifiquement conçu pour inhiber l'activité chymotrypsine-like du protéasome 26S des cellules des mammifères. Le protéasome 26S est un large complexe protéique qui dégrade les protéines sur lesquelles est fixée l'ubiquitine. La voie ubiquitine - protéasome joue un rôle essentiel dans la régulation du renouvellement des protéines spécifiques, maintenant ainsi l'homéostasie à l'intérieur des cellules. L'inhibition du protéasome 26S empêche cette protéolyse ciblée et affecte de multiples cascades de signaux à l'intérieur de la cellule, entraînant finalement la mort de la cellule cancéreuse.</w:t>
      </w:r>
    </w:p>
    <w:p w14:paraId="21ADF78D" w14:textId="77777777" w:rsidR="00351710" w:rsidRPr="00EE1B0F" w:rsidRDefault="00351710" w:rsidP="00EF3D3D"/>
    <w:p w14:paraId="29FEAB46" w14:textId="77777777" w:rsidR="00351710" w:rsidRPr="00EE1B0F" w:rsidRDefault="00351710" w:rsidP="00EF3D3D">
      <w:r w:rsidRPr="00EE1B0F">
        <w:t xml:space="preserve">Le </w:t>
      </w:r>
      <w:proofErr w:type="spellStart"/>
      <w:r w:rsidRPr="00EE1B0F">
        <w:t>bortézomib</w:t>
      </w:r>
      <w:proofErr w:type="spellEnd"/>
      <w:r w:rsidRPr="00EE1B0F">
        <w:t xml:space="preserve"> inhibe très sélectivement le protéasome. À des concentrations de 10 µM, le </w:t>
      </w:r>
      <w:proofErr w:type="spellStart"/>
      <w:r w:rsidRPr="00EE1B0F">
        <w:t>bortézomib</w:t>
      </w:r>
      <w:proofErr w:type="spellEnd"/>
      <w:r w:rsidRPr="00EE1B0F">
        <w:t xml:space="preserve"> n’exerce aucune inhibition sur une large variété de récepteurs et de protéases sélectionnées, et il est plus de 1 500 fois plus sélectif pour le protéasome que pour l'enzyme présentant l'affinité la plus proche. La cinétique de l'inhibition du protéasome a été évaluée </w:t>
      </w:r>
      <w:r w:rsidRPr="00EE1B0F">
        <w:rPr>
          <w:i/>
        </w:rPr>
        <w:t>in vitro</w:t>
      </w:r>
      <w:r w:rsidRPr="00EE1B0F">
        <w:t xml:space="preserve">, et il a été montré que le </w:t>
      </w:r>
      <w:proofErr w:type="spellStart"/>
      <w:r w:rsidRPr="00EE1B0F">
        <w:t>bortézomib</w:t>
      </w:r>
      <w:proofErr w:type="spellEnd"/>
      <w:r w:rsidRPr="00EE1B0F">
        <w:t xml:space="preserve"> se dissociait du protéasome avec un t</w:t>
      </w:r>
      <w:r w:rsidRPr="00EE1B0F">
        <w:rPr>
          <w:szCs w:val="22"/>
          <w:vertAlign w:val="subscript"/>
        </w:rPr>
        <w:t>½</w:t>
      </w:r>
      <w:r w:rsidRPr="00EE1B0F">
        <w:t xml:space="preserve"> de 20 minutes, démontrant ainsi que l'inhibition du protéasome par le </w:t>
      </w:r>
      <w:proofErr w:type="spellStart"/>
      <w:r w:rsidRPr="00EE1B0F">
        <w:t>bortézomib</w:t>
      </w:r>
      <w:proofErr w:type="spellEnd"/>
      <w:r w:rsidRPr="00EE1B0F">
        <w:t xml:space="preserve"> est réversible.</w:t>
      </w:r>
    </w:p>
    <w:p w14:paraId="29FD681C" w14:textId="77777777" w:rsidR="00351710" w:rsidRPr="00EE1B0F" w:rsidRDefault="00351710" w:rsidP="00EF3D3D"/>
    <w:p w14:paraId="798FBF2D" w14:textId="77777777" w:rsidR="00351710" w:rsidRPr="00EE1B0F" w:rsidRDefault="00351710" w:rsidP="00EF3D3D">
      <w:r w:rsidRPr="00EE1B0F">
        <w:t xml:space="preserve">L'inhibition du protéasome par le </w:t>
      </w:r>
      <w:proofErr w:type="spellStart"/>
      <w:r w:rsidRPr="00EE1B0F">
        <w:t>bortézomib</w:t>
      </w:r>
      <w:proofErr w:type="spellEnd"/>
      <w:r w:rsidRPr="00EE1B0F">
        <w:t xml:space="preserve"> affecte les cellules cancéreuses de nombreuses façons, incluant, mais de manière non limitative, l’altération des protéines régulatrices, qui contrôlent la progression du cycle cellulaire et l'activation du facteur nucléaire kappa B (NF-</w:t>
      </w:r>
      <w:proofErr w:type="spellStart"/>
      <w:r w:rsidRPr="00EE1B0F">
        <w:t>kB</w:t>
      </w:r>
      <w:proofErr w:type="spellEnd"/>
      <w:r w:rsidRPr="00EE1B0F">
        <w:t>).</w:t>
      </w:r>
    </w:p>
    <w:p w14:paraId="1AA62CB8" w14:textId="77777777" w:rsidR="00351710" w:rsidRPr="00EE1B0F" w:rsidRDefault="00351710" w:rsidP="00EF3D3D">
      <w:r w:rsidRPr="00EE1B0F">
        <w:t>L'inhibition du protéasome entraîne un arrêt du cycle cellulaire et une apoptose. Le NF-</w:t>
      </w:r>
      <w:proofErr w:type="spellStart"/>
      <w:r w:rsidRPr="00EE1B0F">
        <w:t>kB</w:t>
      </w:r>
      <w:proofErr w:type="spellEnd"/>
      <w:r w:rsidRPr="00EE1B0F">
        <w:t xml:space="preserve"> est un facteur de transcription dont l'activation est nécessaire dans de nombreux aspects de la genèse tumorale, notamment la croissance et la survie cellulaires, l'angiogenèse, les interactions entre les cellules et les métastases. Dans le myélome, le </w:t>
      </w:r>
      <w:proofErr w:type="spellStart"/>
      <w:r w:rsidRPr="00EE1B0F">
        <w:t>bortézomib</w:t>
      </w:r>
      <w:proofErr w:type="spellEnd"/>
      <w:r w:rsidRPr="00EE1B0F">
        <w:t xml:space="preserve"> affecte la capacité des cellules </w:t>
      </w:r>
      <w:proofErr w:type="spellStart"/>
      <w:r w:rsidRPr="00EE1B0F">
        <w:t>myélomateuses</w:t>
      </w:r>
      <w:proofErr w:type="spellEnd"/>
      <w:r w:rsidRPr="00EE1B0F">
        <w:t xml:space="preserve"> à interagir avec le micro-environnement de la moelle osseuse.</w:t>
      </w:r>
    </w:p>
    <w:p w14:paraId="740E3C9F" w14:textId="77777777" w:rsidR="00351710" w:rsidRPr="00EE1B0F" w:rsidRDefault="00351710" w:rsidP="00EF3D3D"/>
    <w:p w14:paraId="61389F4A" w14:textId="77777777" w:rsidR="00351710" w:rsidRPr="00EE1B0F" w:rsidRDefault="00351710" w:rsidP="00EF3D3D">
      <w:r w:rsidRPr="00EE1B0F">
        <w:t xml:space="preserve">Des expérimentations ont démontré que le </w:t>
      </w:r>
      <w:proofErr w:type="spellStart"/>
      <w:r w:rsidRPr="00EE1B0F">
        <w:t>bortézomib</w:t>
      </w:r>
      <w:proofErr w:type="spellEnd"/>
      <w:r w:rsidRPr="00EE1B0F">
        <w:t xml:space="preserve"> est cytotoxique sur divers types de cellules cancéreuses, et que les cellules cancéreuses étaient plus sensibles aux effets pro-apoptotiques de l'inhibition du protéasome que les cellules normales. Le </w:t>
      </w:r>
      <w:proofErr w:type="spellStart"/>
      <w:r w:rsidRPr="00EE1B0F">
        <w:t>bortézomib</w:t>
      </w:r>
      <w:proofErr w:type="spellEnd"/>
      <w:r w:rsidRPr="00EE1B0F">
        <w:t xml:space="preserve"> entraîne une réduction de la croissance tumorale </w:t>
      </w:r>
      <w:r w:rsidRPr="00EE1B0F">
        <w:rPr>
          <w:i/>
        </w:rPr>
        <w:t>in vivo</w:t>
      </w:r>
      <w:r w:rsidRPr="00EE1B0F">
        <w:t xml:space="preserve"> dans de nombreux modèles précliniques de tumeurs, dont le myélome multiple.</w:t>
      </w:r>
    </w:p>
    <w:p w14:paraId="5443B9B7" w14:textId="77777777" w:rsidR="00351710" w:rsidRPr="00EE1B0F" w:rsidRDefault="00351710" w:rsidP="00EF3D3D"/>
    <w:p w14:paraId="45388788" w14:textId="77777777" w:rsidR="00351710" w:rsidRPr="00EE1B0F" w:rsidRDefault="00351710" w:rsidP="00EF3D3D">
      <w:r w:rsidRPr="00EE1B0F">
        <w:t>Les données d’études</w:t>
      </w:r>
      <w:r w:rsidRPr="00EE1B0F">
        <w:rPr>
          <w:i/>
          <w:iCs/>
        </w:rPr>
        <w:t xml:space="preserve"> in vitro, ex vivo</w:t>
      </w:r>
      <w:r w:rsidRPr="00EE1B0F">
        <w:t xml:space="preserve"> et sur modèles animaux avec le </w:t>
      </w:r>
      <w:proofErr w:type="spellStart"/>
      <w:r w:rsidRPr="00EE1B0F">
        <w:t>bortézomib</w:t>
      </w:r>
      <w:proofErr w:type="spellEnd"/>
      <w:r w:rsidRPr="00EE1B0F">
        <w:t xml:space="preserve"> suggèrent une augmentation de la différenciation et de l’activité ostéoblastique et une inhibition de la fonction ostéoclastique. Ces effets ont été observés chez des patients atteints de myélome multiple avec ostéolyse avancée et traités par le </w:t>
      </w:r>
      <w:proofErr w:type="spellStart"/>
      <w:r w:rsidRPr="00EE1B0F">
        <w:t>bortézomib</w:t>
      </w:r>
      <w:proofErr w:type="spellEnd"/>
      <w:r w:rsidRPr="00EE1B0F">
        <w:t>.</w:t>
      </w:r>
    </w:p>
    <w:p w14:paraId="24B45562" w14:textId="77777777" w:rsidR="00351710" w:rsidRPr="00EE1B0F" w:rsidRDefault="00351710" w:rsidP="00EF3D3D"/>
    <w:p w14:paraId="353C5670" w14:textId="77777777" w:rsidR="00351710" w:rsidRPr="00EE1B0F" w:rsidRDefault="00351710" w:rsidP="00EF3D3D">
      <w:pPr>
        <w:keepNext/>
        <w:rPr>
          <w:u w:val="single"/>
        </w:rPr>
      </w:pPr>
      <w:r w:rsidRPr="00EE1B0F">
        <w:rPr>
          <w:u w:val="single"/>
        </w:rPr>
        <w:t>Efficacité clinique dans le myélome multiple non traité au préalable</w:t>
      </w:r>
    </w:p>
    <w:p w14:paraId="66CCC540" w14:textId="77777777" w:rsidR="00351710" w:rsidRPr="00EE1B0F" w:rsidRDefault="00351710" w:rsidP="00EF3D3D">
      <w:r w:rsidRPr="00EE1B0F">
        <w:rPr>
          <w:snapToGrid w:val="0"/>
        </w:rPr>
        <w:t>Une étude clinique (</w:t>
      </w:r>
      <w:r w:rsidR="00CA0A0D" w:rsidRPr="00EE1B0F">
        <w:rPr>
          <w:snapToGrid w:val="0"/>
        </w:rPr>
        <w:t xml:space="preserve">MMY-3002 </w:t>
      </w:r>
      <w:r w:rsidRPr="00EE1B0F">
        <w:rPr>
          <w:snapToGrid w:val="0"/>
        </w:rPr>
        <w:t xml:space="preserve">VISTA) prospective de phase III, internationale, randomisée (1:1), ouverte, chez 682 patients atteints de myélome multiple non traité au préalable, a été menée afin de déterminer si </w:t>
      </w:r>
      <w:r w:rsidR="002B3B3B" w:rsidRPr="00EE1B0F">
        <w:rPr>
          <w:snapToGrid w:val="0"/>
        </w:rPr>
        <w:t xml:space="preserve">le </w:t>
      </w:r>
      <w:proofErr w:type="spellStart"/>
      <w:r w:rsidR="002B3B3B" w:rsidRPr="00EE1B0F">
        <w:rPr>
          <w:snapToGrid w:val="0"/>
        </w:rPr>
        <w:t>bortézomib</w:t>
      </w:r>
      <w:proofErr w:type="spellEnd"/>
      <w:r w:rsidR="002B3B3B" w:rsidRPr="00EE1B0F">
        <w:rPr>
          <w:snapToGrid w:val="0"/>
        </w:rPr>
        <w:t xml:space="preserve"> </w:t>
      </w:r>
      <w:r w:rsidRPr="00EE1B0F">
        <w:rPr>
          <w:snapToGrid w:val="0"/>
        </w:rPr>
        <w:t>(</w:t>
      </w:r>
      <w:r w:rsidRPr="00EE1B0F">
        <w:t>1,3 mg/m</w:t>
      </w:r>
      <w:r w:rsidRPr="00EE1B0F">
        <w:rPr>
          <w:vertAlign w:val="superscript"/>
        </w:rPr>
        <w:t xml:space="preserve">2 </w:t>
      </w:r>
      <w:r w:rsidRPr="00EE1B0F">
        <w:t>injecté par voie intraveineuse</w:t>
      </w:r>
      <w:r w:rsidRPr="00EE1B0F">
        <w:rPr>
          <w:snapToGrid w:val="0"/>
        </w:rPr>
        <w:t xml:space="preserve">) en association au </w:t>
      </w:r>
      <w:proofErr w:type="spellStart"/>
      <w:r w:rsidRPr="00EE1B0F">
        <w:rPr>
          <w:snapToGrid w:val="0"/>
        </w:rPr>
        <w:t>melphalan</w:t>
      </w:r>
      <w:proofErr w:type="spellEnd"/>
      <w:r w:rsidRPr="00EE1B0F">
        <w:rPr>
          <w:snapToGrid w:val="0"/>
        </w:rPr>
        <w:t xml:space="preserve"> (</w:t>
      </w:r>
      <w:r w:rsidRPr="00EE1B0F">
        <w:t>9 mg/m</w:t>
      </w:r>
      <w:r w:rsidRPr="00EE1B0F">
        <w:rPr>
          <w:vertAlign w:val="superscript"/>
        </w:rPr>
        <w:t>2</w:t>
      </w:r>
      <w:r w:rsidRPr="00EE1B0F">
        <w:rPr>
          <w:snapToGrid w:val="0"/>
        </w:rPr>
        <w:t>) et à la prednisone (</w:t>
      </w:r>
      <w:r w:rsidRPr="00EE1B0F">
        <w:t>60 mg/m</w:t>
      </w:r>
      <w:r w:rsidRPr="00EE1B0F">
        <w:rPr>
          <w:vertAlign w:val="superscript"/>
        </w:rPr>
        <w:t>2</w:t>
      </w:r>
      <w:r w:rsidRPr="00EE1B0F">
        <w:rPr>
          <w:snapToGrid w:val="0"/>
        </w:rPr>
        <w:t xml:space="preserve">) entraînait une amélioration du temps jusqu’à progression (TTP) comparé au </w:t>
      </w:r>
      <w:proofErr w:type="spellStart"/>
      <w:r w:rsidRPr="00EE1B0F">
        <w:rPr>
          <w:snapToGrid w:val="0"/>
        </w:rPr>
        <w:t>melphalan</w:t>
      </w:r>
      <w:proofErr w:type="spellEnd"/>
      <w:r w:rsidRPr="00EE1B0F">
        <w:rPr>
          <w:snapToGrid w:val="0"/>
        </w:rPr>
        <w:t xml:space="preserve"> (</w:t>
      </w:r>
      <w:r w:rsidRPr="00EE1B0F">
        <w:t>9 mg/m</w:t>
      </w:r>
      <w:r w:rsidRPr="00EE1B0F">
        <w:rPr>
          <w:vertAlign w:val="superscript"/>
        </w:rPr>
        <w:t>2</w:t>
      </w:r>
      <w:r w:rsidRPr="00EE1B0F">
        <w:rPr>
          <w:snapToGrid w:val="0"/>
        </w:rPr>
        <w:t>) et à la prednisone (</w:t>
      </w:r>
      <w:r w:rsidRPr="00EE1B0F">
        <w:t>60 mg/m</w:t>
      </w:r>
      <w:r w:rsidRPr="00EE1B0F">
        <w:rPr>
          <w:vertAlign w:val="superscript"/>
        </w:rPr>
        <w:t>2</w:t>
      </w:r>
      <w:r w:rsidRPr="00EE1B0F">
        <w:rPr>
          <w:snapToGrid w:val="0"/>
        </w:rPr>
        <w:t xml:space="preserve">). Le traitement a été administré sur un maximum de 9 cycles (54 semaines environ), et était arrêté prématurément en cas de progression de la maladie ou de toxicité majeure. L’âge médian des patients dans l’étude était de 71 ans, 50% étaient des hommes, 88% étaient caucasiens et l’indice de performance de </w:t>
      </w:r>
      <w:proofErr w:type="spellStart"/>
      <w:r w:rsidRPr="00EE1B0F">
        <w:rPr>
          <w:snapToGrid w:val="0"/>
        </w:rPr>
        <w:t>Karnofsky</w:t>
      </w:r>
      <w:proofErr w:type="spellEnd"/>
      <w:r w:rsidRPr="00EE1B0F">
        <w:rPr>
          <w:snapToGrid w:val="0"/>
        </w:rPr>
        <w:t xml:space="preserve"> médian des patients était 80. Les patients avaient un myélome à IgG/</w:t>
      </w:r>
      <w:proofErr w:type="spellStart"/>
      <w:r w:rsidRPr="00EE1B0F">
        <w:rPr>
          <w:snapToGrid w:val="0"/>
        </w:rPr>
        <w:t>IgA</w:t>
      </w:r>
      <w:proofErr w:type="spellEnd"/>
      <w:r w:rsidRPr="00EE1B0F">
        <w:rPr>
          <w:snapToGrid w:val="0"/>
        </w:rPr>
        <w:t>/Chaîne légère dans 63%/25%/8% des cas, une hémoglobine médiane de 105 g/l, et une numération plaquettaire médiane de 221,5 x 10</w:t>
      </w:r>
      <w:r w:rsidRPr="00EE1B0F">
        <w:rPr>
          <w:snapToGrid w:val="0"/>
          <w:vertAlign w:val="superscript"/>
        </w:rPr>
        <w:t>9</w:t>
      </w:r>
      <w:r w:rsidRPr="00EE1B0F">
        <w:rPr>
          <w:snapToGrid w:val="0"/>
        </w:rPr>
        <w:t xml:space="preserve">/l. Les proportions de patients ayant une clairance de la créatinine </w:t>
      </w:r>
      <w:r w:rsidRPr="00EE1B0F">
        <w:rPr>
          <w:rFonts w:ascii="Arial" w:hAnsi="Arial" w:cs="Arial"/>
          <w:snapToGrid w:val="0"/>
        </w:rPr>
        <w:t>≤ </w:t>
      </w:r>
      <w:r w:rsidRPr="00EE1B0F">
        <w:rPr>
          <w:snapToGrid w:val="0"/>
        </w:rPr>
        <w:t>30ml/min étaient similaires entre les 2 bras (3% dans chaque bras).</w:t>
      </w:r>
    </w:p>
    <w:p w14:paraId="58B81BCA" w14:textId="77777777" w:rsidR="00351710" w:rsidRPr="00EE1B0F" w:rsidRDefault="00351710" w:rsidP="00EF3D3D">
      <w:pPr>
        <w:tabs>
          <w:tab w:val="clear" w:pos="567"/>
        </w:tabs>
        <w:rPr>
          <w:snapToGrid w:val="0"/>
        </w:rPr>
      </w:pPr>
      <w:r w:rsidRPr="00EE1B0F">
        <w:lastRenderedPageBreak/>
        <w:t xml:space="preserve">Lors d’une analyse intermédiaire prévue, l’objectif principal, à savoir le temps jusqu’à progression, était atteint et un traitement par </w:t>
      </w:r>
      <w:proofErr w:type="spellStart"/>
      <w:r w:rsidR="00382381" w:rsidRPr="00EE1B0F">
        <w:t>Bz</w:t>
      </w:r>
      <w:r w:rsidRPr="00EE1B0F">
        <w:t>+M+P</w:t>
      </w:r>
      <w:proofErr w:type="spellEnd"/>
      <w:r w:rsidRPr="00EE1B0F">
        <w:t xml:space="preserve"> a été proposé aux patients du bras M+P. La durée médiane de suivi était de 16,3 mois. L’actualisation finale des données de survie a été réalisée avec une durée médiane de suivi de 60,1 mois. Un bénéfice de survie statistiquement significatif en faveur du groupe traité par </w:t>
      </w:r>
      <w:proofErr w:type="spellStart"/>
      <w:r w:rsidR="00382381" w:rsidRPr="00EE1B0F">
        <w:t>Bz</w:t>
      </w:r>
      <w:r w:rsidRPr="00EE1B0F">
        <w:t>+M+P</w:t>
      </w:r>
      <w:proofErr w:type="spellEnd"/>
      <w:r w:rsidRPr="00EE1B0F">
        <w:t xml:space="preserve"> a été observé (RR = 0,695; p = 0,00043) malgré l’utilisation de thérapies ultérieures incluant </w:t>
      </w:r>
      <w:r w:rsidR="00382381" w:rsidRPr="00EE1B0F">
        <w:t xml:space="preserve">le </w:t>
      </w:r>
      <w:proofErr w:type="spellStart"/>
      <w:r w:rsidR="00382381" w:rsidRPr="00EE1B0F">
        <w:t>bortézomib</w:t>
      </w:r>
      <w:proofErr w:type="spellEnd"/>
      <w:r w:rsidRPr="00EE1B0F">
        <w:t xml:space="preserve">. La survie médiane du groupe traité par </w:t>
      </w:r>
      <w:proofErr w:type="spellStart"/>
      <w:r w:rsidR="00382381" w:rsidRPr="00EE1B0F">
        <w:t>Bz</w:t>
      </w:r>
      <w:r w:rsidRPr="00EE1B0F">
        <w:t>+M+P</w:t>
      </w:r>
      <w:proofErr w:type="spellEnd"/>
      <w:r w:rsidRPr="00EE1B0F">
        <w:t xml:space="preserve"> était de 56,4 mois comparée à 43,1 mois pour le groupe traité par M+P. Les résultats d’efficacité sont présentés dans le Tableau </w:t>
      </w:r>
      <w:r w:rsidR="00962D2A" w:rsidRPr="00EE1B0F">
        <w:rPr>
          <w:snapToGrid w:val="0"/>
        </w:rPr>
        <w:t>11</w:t>
      </w:r>
      <w:r w:rsidRPr="00EE1B0F">
        <w:rPr>
          <w:snapToGrid w:val="0"/>
        </w:rPr>
        <w:t>:</w:t>
      </w:r>
    </w:p>
    <w:p w14:paraId="2A0EF1AC" w14:textId="77777777" w:rsidR="00351710" w:rsidRPr="00EE1B0F" w:rsidRDefault="00351710" w:rsidP="00EF3D3D">
      <w:pPr>
        <w:tabs>
          <w:tab w:val="clear" w:pos="567"/>
        </w:tabs>
        <w:rPr>
          <w:snapToGrid w:val="0"/>
        </w:rPr>
      </w:pPr>
    </w:p>
    <w:p w14:paraId="1A5A0C6F" w14:textId="77777777" w:rsidR="00351710" w:rsidRPr="00EE1B0F" w:rsidRDefault="00351710" w:rsidP="00EF3D3D">
      <w:pPr>
        <w:keepNext/>
        <w:ind w:left="1134" w:hanging="1134"/>
        <w:rPr>
          <w:bCs/>
          <w:i/>
        </w:rPr>
      </w:pPr>
      <w:r w:rsidRPr="00EE1B0F">
        <w:rPr>
          <w:bCs/>
          <w:i/>
        </w:rPr>
        <w:t xml:space="preserve">Tableau </w:t>
      </w:r>
      <w:r w:rsidR="00962D2A" w:rsidRPr="00EE1B0F">
        <w:rPr>
          <w:bCs/>
          <w:i/>
        </w:rPr>
        <w:t>11:</w:t>
      </w:r>
      <w:r w:rsidR="00544F00" w:rsidRPr="00EE1B0F">
        <w:rPr>
          <w:bCs/>
          <w:i/>
        </w:rPr>
        <w:tab/>
      </w:r>
      <w:r w:rsidRPr="00EE1B0F">
        <w:rPr>
          <w:bCs/>
          <w:i/>
        </w:rPr>
        <w:t>Résultats d’efficacité après l’actualisation finale des données de survie de l’étude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6"/>
        <w:gridCol w:w="2365"/>
        <w:gridCol w:w="2082"/>
      </w:tblGrid>
      <w:tr w:rsidR="00351710" w:rsidRPr="00EE1B0F" w14:paraId="1144CB70" w14:textId="77777777" w:rsidTr="00A639DB">
        <w:trPr>
          <w:cantSplit/>
        </w:trPr>
        <w:tc>
          <w:tcPr>
            <w:tcW w:w="4727" w:type="dxa"/>
            <w:tcBorders>
              <w:top w:val="single" w:sz="12" w:space="0" w:color="auto"/>
              <w:left w:val="nil"/>
              <w:bottom w:val="single" w:sz="12" w:space="0" w:color="auto"/>
            </w:tcBorders>
          </w:tcPr>
          <w:p w14:paraId="0B9BB39A" w14:textId="77777777" w:rsidR="00351710" w:rsidRPr="00EE1B0F" w:rsidRDefault="00351710" w:rsidP="00EF3D3D">
            <w:pPr>
              <w:keepNext/>
              <w:rPr>
                <w:sz w:val="20"/>
              </w:rPr>
            </w:pPr>
            <w:r w:rsidRPr="00EE1B0F">
              <w:rPr>
                <w:b/>
                <w:sz w:val="20"/>
              </w:rPr>
              <w:t>Paramètre d’efficacité</w:t>
            </w:r>
          </w:p>
        </w:tc>
        <w:tc>
          <w:tcPr>
            <w:tcW w:w="2414" w:type="dxa"/>
            <w:tcBorders>
              <w:top w:val="single" w:sz="12" w:space="0" w:color="auto"/>
              <w:bottom w:val="single" w:sz="12" w:space="0" w:color="auto"/>
            </w:tcBorders>
          </w:tcPr>
          <w:p w14:paraId="6F45D40A" w14:textId="77777777" w:rsidR="00351710" w:rsidRPr="00EE1B0F" w:rsidRDefault="00B9472A" w:rsidP="00EF3D3D">
            <w:pPr>
              <w:keepNext/>
              <w:jc w:val="center"/>
              <w:rPr>
                <w:b/>
                <w:sz w:val="20"/>
              </w:rPr>
            </w:pPr>
            <w:proofErr w:type="spellStart"/>
            <w:r w:rsidRPr="00EE1B0F">
              <w:rPr>
                <w:b/>
                <w:sz w:val="20"/>
              </w:rPr>
              <w:t>Bz</w:t>
            </w:r>
            <w:r w:rsidR="00351710" w:rsidRPr="00EE1B0F">
              <w:rPr>
                <w:b/>
                <w:sz w:val="20"/>
              </w:rPr>
              <w:t>+M+P</w:t>
            </w:r>
            <w:proofErr w:type="spellEnd"/>
          </w:p>
          <w:p w14:paraId="64E46D34" w14:textId="77777777" w:rsidR="00351710" w:rsidRPr="00EE1B0F" w:rsidRDefault="00351710" w:rsidP="00EF3D3D">
            <w:pPr>
              <w:keepNext/>
              <w:jc w:val="center"/>
              <w:rPr>
                <w:b/>
                <w:sz w:val="20"/>
              </w:rPr>
            </w:pPr>
            <w:r w:rsidRPr="00EE1B0F">
              <w:rPr>
                <w:b/>
                <w:sz w:val="20"/>
              </w:rPr>
              <w:t>n = 344</w:t>
            </w:r>
          </w:p>
        </w:tc>
        <w:tc>
          <w:tcPr>
            <w:tcW w:w="2125" w:type="dxa"/>
            <w:tcBorders>
              <w:top w:val="single" w:sz="12" w:space="0" w:color="auto"/>
              <w:bottom w:val="single" w:sz="12" w:space="0" w:color="auto"/>
              <w:right w:val="nil"/>
            </w:tcBorders>
          </w:tcPr>
          <w:p w14:paraId="2A3E618C" w14:textId="77777777" w:rsidR="00351710" w:rsidRPr="00EE1B0F" w:rsidRDefault="00351710" w:rsidP="00EF3D3D">
            <w:pPr>
              <w:keepNext/>
              <w:jc w:val="center"/>
              <w:rPr>
                <w:b/>
                <w:sz w:val="20"/>
              </w:rPr>
            </w:pPr>
            <w:r w:rsidRPr="00EE1B0F">
              <w:rPr>
                <w:b/>
                <w:sz w:val="20"/>
              </w:rPr>
              <w:t>M+P</w:t>
            </w:r>
          </w:p>
          <w:p w14:paraId="363102CA" w14:textId="77777777" w:rsidR="00351710" w:rsidRPr="00EE1B0F" w:rsidRDefault="00351710" w:rsidP="00EF3D3D">
            <w:pPr>
              <w:keepNext/>
              <w:jc w:val="center"/>
              <w:rPr>
                <w:b/>
                <w:sz w:val="20"/>
              </w:rPr>
            </w:pPr>
            <w:r w:rsidRPr="00EE1B0F">
              <w:rPr>
                <w:b/>
                <w:sz w:val="20"/>
              </w:rPr>
              <w:t>n = 338</w:t>
            </w:r>
          </w:p>
        </w:tc>
      </w:tr>
      <w:tr w:rsidR="00351710" w:rsidRPr="00EE1B0F" w14:paraId="4DDA4C4E" w14:textId="77777777" w:rsidTr="00A639DB">
        <w:trPr>
          <w:cantSplit/>
        </w:trPr>
        <w:tc>
          <w:tcPr>
            <w:tcW w:w="4727" w:type="dxa"/>
            <w:tcBorders>
              <w:top w:val="single" w:sz="12" w:space="0" w:color="auto"/>
              <w:left w:val="nil"/>
            </w:tcBorders>
          </w:tcPr>
          <w:p w14:paraId="173D492D" w14:textId="77777777" w:rsidR="00351710" w:rsidRPr="00EE1B0F" w:rsidRDefault="00351710" w:rsidP="00EF3D3D">
            <w:pPr>
              <w:keepNext/>
              <w:rPr>
                <w:sz w:val="20"/>
              </w:rPr>
            </w:pPr>
            <w:r w:rsidRPr="00EE1B0F">
              <w:rPr>
                <w:b/>
                <w:sz w:val="20"/>
              </w:rPr>
              <w:t>Temps jusqu’à progression</w:t>
            </w:r>
            <w:r w:rsidRPr="00EE1B0F">
              <w:rPr>
                <w:sz w:val="20"/>
              </w:rPr>
              <w:t xml:space="preserve"> –</w:t>
            </w:r>
          </w:p>
          <w:p w14:paraId="252D13BF" w14:textId="77777777" w:rsidR="00351710" w:rsidRPr="00EE1B0F" w:rsidRDefault="00351710" w:rsidP="00EF3D3D">
            <w:pPr>
              <w:keepNext/>
              <w:rPr>
                <w:sz w:val="20"/>
              </w:rPr>
            </w:pPr>
            <w:r w:rsidRPr="00EE1B0F">
              <w:rPr>
                <w:sz w:val="20"/>
              </w:rPr>
              <w:t xml:space="preserve"> Événements n (%)</w:t>
            </w:r>
          </w:p>
        </w:tc>
        <w:tc>
          <w:tcPr>
            <w:tcW w:w="2414" w:type="dxa"/>
            <w:tcBorders>
              <w:top w:val="single" w:sz="12" w:space="0" w:color="auto"/>
            </w:tcBorders>
          </w:tcPr>
          <w:p w14:paraId="4D5B5C67" w14:textId="77777777" w:rsidR="00351710" w:rsidRPr="00EE1B0F" w:rsidRDefault="00351710" w:rsidP="00EF3D3D">
            <w:pPr>
              <w:keepNext/>
              <w:jc w:val="center"/>
              <w:rPr>
                <w:sz w:val="20"/>
              </w:rPr>
            </w:pPr>
          </w:p>
          <w:p w14:paraId="44F4C956" w14:textId="77777777" w:rsidR="00351710" w:rsidRPr="00EE1B0F" w:rsidRDefault="00351710" w:rsidP="00EF3D3D">
            <w:pPr>
              <w:keepNext/>
              <w:jc w:val="center"/>
              <w:rPr>
                <w:sz w:val="20"/>
              </w:rPr>
            </w:pPr>
            <w:r w:rsidRPr="00EE1B0F">
              <w:rPr>
                <w:sz w:val="20"/>
              </w:rPr>
              <w:t>101 (29)</w:t>
            </w:r>
          </w:p>
        </w:tc>
        <w:tc>
          <w:tcPr>
            <w:tcW w:w="2125" w:type="dxa"/>
            <w:tcBorders>
              <w:top w:val="single" w:sz="12" w:space="0" w:color="auto"/>
              <w:right w:val="nil"/>
            </w:tcBorders>
          </w:tcPr>
          <w:p w14:paraId="7DDCD3FC" w14:textId="77777777" w:rsidR="00351710" w:rsidRPr="00EE1B0F" w:rsidRDefault="00351710" w:rsidP="00EF3D3D">
            <w:pPr>
              <w:keepNext/>
              <w:jc w:val="center"/>
              <w:rPr>
                <w:sz w:val="20"/>
              </w:rPr>
            </w:pPr>
          </w:p>
          <w:p w14:paraId="1BBD7265" w14:textId="77777777" w:rsidR="00351710" w:rsidRPr="00EE1B0F" w:rsidRDefault="00351710" w:rsidP="00EF3D3D">
            <w:pPr>
              <w:keepNext/>
              <w:jc w:val="center"/>
              <w:rPr>
                <w:sz w:val="20"/>
              </w:rPr>
            </w:pPr>
            <w:r w:rsidRPr="00EE1B0F">
              <w:rPr>
                <w:sz w:val="20"/>
              </w:rPr>
              <w:t>152 (45)</w:t>
            </w:r>
          </w:p>
        </w:tc>
      </w:tr>
      <w:tr w:rsidR="00351710" w:rsidRPr="00EE1B0F" w14:paraId="0F10237B" w14:textId="77777777" w:rsidTr="00A639DB">
        <w:trPr>
          <w:cantSplit/>
        </w:trPr>
        <w:tc>
          <w:tcPr>
            <w:tcW w:w="4727" w:type="dxa"/>
            <w:tcBorders>
              <w:left w:val="nil"/>
            </w:tcBorders>
          </w:tcPr>
          <w:p w14:paraId="4AAE2E58" w14:textId="77777777" w:rsidR="00351710" w:rsidRPr="00EE1B0F" w:rsidRDefault="00351710" w:rsidP="00EF3D3D">
            <w:pPr>
              <w:rPr>
                <w:sz w:val="20"/>
              </w:rPr>
            </w:pPr>
            <w:proofErr w:type="spellStart"/>
            <w:r w:rsidRPr="00EE1B0F">
              <w:rPr>
                <w:sz w:val="20"/>
              </w:rPr>
              <w:t>Médiane</w:t>
            </w:r>
            <w:r w:rsidRPr="00EE1B0F">
              <w:rPr>
                <w:sz w:val="20"/>
                <w:vertAlign w:val="superscript"/>
              </w:rPr>
              <w:t>a</w:t>
            </w:r>
            <w:proofErr w:type="spellEnd"/>
            <w:r w:rsidRPr="00EE1B0F">
              <w:rPr>
                <w:sz w:val="20"/>
              </w:rPr>
              <w:t xml:space="preserve"> (mois)</w:t>
            </w:r>
          </w:p>
          <w:p w14:paraId="1734AFED" w14:textId="77777777" w:rsidR="00351710" w:rsidRPr="00EE1B0F" w:rsidRDefault="00351710" w:rsidP="00EF3D3D">
            <w:pPr>
              <w:rPr>
                <w:sz w:val="20"/>
              </w:rPr>
            </w:pPr>
            <w:r w:rsidRPr="00EE1B0F">
              <w:rPr>
                <w:sz w:val="20"/>
              </w:rPr>
              <w:t>(IC à 95 %)</w:t>
            </w:r>
          </w:p>
        </w:tc>
        <w:tc>
          <w:tcPr>
            <w:tcW w:w="2414" w:type="dxa"/>
          </w:tcPr>
          <w:p w14:paraId="5B4DD549" w14:textId="77777777" w:rsidR="00351710" w:rsidRPr="00EE1B0F" w:rsidRDefault="00351710" w:rsidP="00EF3D3D">
            <w:pPr>
              <w:jc w:val="center"/>
              <w:rPr>
                <w:sz w:val="20"/>
              </w:rPr>
            </w:pPr>
            <w:r w:rsidRPr="00EE1B0F">
              <w:rPr>
                <w:sz w:val="20"/>
              </w:rPr>
              <w:t>20,7</w:t>
            </w:r>
          </w:p>
          <w:p w14:paraId="53FC4894" w14:textId="77777777" w:rsidR="00351710" w:rsidRPr="00EE1B0F" w:rsidRDefault="00351710" w:rsidP="00EF3D3D">
            <w:pPr>
              <w:jc w:val="center"/>
              <w:rPr>
                <w:sz w:val="20"/>
              </w:rPr>
            </w:pPr>
            <w:r w:rsidRPr="00EE1B0F">
              <w:rPr>
                <w:sz w:val="20"/>
              </w:rPr>
              <w:t>(17,6, 24,7)</w:t>
            </w:r>
          </w:p>
        </w:tc>
        <w:tc>
          <w:tcPr>
            <w:tcW w:w="2125" w:type="dxa"/>
            <w:tcBorders>
              <w:right w:val="nil"/>
            </w:tcBorders>
          </w:tcPr>
          <w:p w14:paraId="107947A9" w14:textId="77777777" w:rsidR="00351710" w:rsidRPr="00EE1B0F" w:rsidRDefault="00351710" w:rsidP="00EF3D3D">
            <w:pPr>
              <w:jc w:val="center"/>
              <w:rPr>
                <w:sz w:val="20"/>
              </w:rPr>
            </w:pPr>
            <w:r w:rsidRPr="00EE1B0F">
              <w:rPr>
                <w:sz w:val="20"/>
              </w:rPr>
              <w:t>15,0</w:t>
            </w:r>
          </w:p>
          <w:p w14:paraId="17BED578" w14:textId="77777777" w:rsidR="00351710" w:rsidRPr="00EE1B0F" w:rsidRDefault="00351710" w:rsidP="00EF3D3D">
            <w:pPr>
              <w:jc w:val="center"/>
              <w:rPr>
                <w:sz w:val="20"/>
              </w:rPr>
            </w:pPr>
            <w:r w:rsidRPr="00EE1B0F">
              <w:rPr>
                <w:sz w:val="20"/>
              </w:rPr>
              <w:t>(14,1, 17,9)</w:t>
            </w:r>
          </w:p>
        </w:tc>
      </w:tr>
      <w:tr w:rsidR="00351710" w:rsidRPr="00EE1B0F" w14:paraId="58BC9E4E" w14:textId="77777777" w:rsidTr="00A639DB">
        <w:trPr>
          <w:cantSplit/>
          <w:trHeight w:val="527"/>
        </w:trPr>
        <w:tc>
          <w:tcPr>
            <w:tcW w:w="4727" w:type="dxa"/>
            <w:tcBorders>
              <w:left w:val="nil"/>
            </w:tcBorders>
          </w:tcPr>
          <w:p w14:paraId="792DD2B6" w14:textId="77777777" w:rsidR="00351710" w:rsidRPr="00EE1B0F" w:rsidRDefault="00351710" w:rsidP="00EF3D3D">
            <w:pPr>
              <w:rPr>
                <w:sz w:val="20"/>
              </w:rPr>
            </w:pPr>
            <w:r w:rsidRPr="00EE1B0F">
              <w:rPr>
                <w:sz w:val="20"/>
              </w:rPr>
              <w:t xml:space="preserve">Risque </w:t>
            </w:r>
            <w:proofErr w:type="spellStart"/>
            <w:r w:rsidRPr="00EE1B0F">
              <w:rPr>
                <w:sz w:val="20"/>
              </w:rPr>
              <w:t>relatif</w:t>
            </w:r>
            <w:r w:rsidRPr="00EE1B0F">
              <w:rPr>
                <w:sz w:val="20"/>
                <w:vertAlign w:val="superscript"/>
              </w:rPr>
              <w:t>b</w:t>
            </w:r>
            <w:proofErr w:type="spellEnd"/>
          </w:p>
          <w:p w14:paraId="6DF996B0" w14:textId="77777777" w:rsidR="00351710" w:rsidRPr="00EE1B0F" w:rsidRDefault="00351710" w:rsidP="00EF3D3D">
            <w:pPr>
              <w:rPr>
                <w:sz w:val="20"/>
              </w:rPr>
            </w:pPr>
            <w:r w:rsidRPr="00EE1B0F">
              <w:rPr>
                <w:sz w:val="20"/>
              </w:rPr>
              <w:t>(IC à 95 %)</w:t>
            </w:r>
          </w:p>
        </w:tc>
        <w:tc>
          <w:tcPr>
            <w:tcW w:w="4539" w:type="dxa"/>
            <w:gridSpan w:val="2"/>
            <w:tcBorders>
              <w:right w:val="nil"/>
            </w:tcBorders>
          </w:tcPr>
          <w:p w14:paraId="1B16C079" w14:textId="77777777" w:rsidR="00351710" w:rsidRPr="00EE1B0F" w:rsidRDefault="00351710" w:rsidP="00EF3D3D">
            <w:pPr>
              <w:jc w:val="center"/>
              <w:rPr>
                <w:sz w:val="20"/>
              </w:rPr>
            </w:pPr>
            <w:r w:rsidRPr="00EE1B0F">
              <w:rPr>
                <w:sz w:val="20"/>
              </w:rPr>
              <w:t>0,54</w:t>
            </w:r>
          </w:p>
          <w:p w14:paraId="52E29009" w14:textId="77777777" w:rsidR="00351710" w:rsidRPr="00EE1B0F" w:rsidRDefault="00351710" w:rsidP="00EF3D3D">
            <w:pPr>
              <w:jc w:val="center"/>
              <w:rPr>
                <w:sz w:val="20"/>
              </w:rPr>
            </w:pPr>
            <w:r w:rsidRPr="00EE1B0F">
              <w:rPr>
                <w:sz w:val="20"/>
              </w:rPr>
              <w:t>(0,42, 0,70)</w:t>
            </w:r>
          </w:p>
        </w:tc>
      </w:tr>
      <w:tr w:rsidR="00351710" w:rsidRPr="00EE1B0F" w14:paraId="659364C0" w14:textId="77777777" w:rsidTr="00A639DB">
        <w:trPr>
          <w:cantSplit/>
        </w:trPr>
        <w:tc>
          <w:tcPr>
            <w:tcW w:w="4727" w:type="dxa"/>
            <w:tcBorders>
              <w:left w:val="nil"/>
            </w:tcBorders>
          </w:tcPr>
          <w:p w14:paraId="57120BE6" w14:textId="77777777" w:rsidR="00351710" w:rsidRPr="00EE1B0F" w:rsidRDefault="00351710" w:rsidP="00EF3D3D">
            <w:pPr>
              <w:rPr>
                <w:sz w:val="20"/>
              </w:rPr>
            </w:pPr>
            <w:r w:rsidRPr="00EE1B0F">
              <w:rPr>
                <w:sz w:val="20"/>
              </w:rPr>
              <w:t>valeur de p</w:t>
            </w:r>
            <w:r w:rsidRPr="00EE1B0F">
              <w:rPr>
                <w:sz w:val="20"/>
                <w:vertAlign w:val="superscript"/>
              </w:rPr>
              <w:t xml:space="preserve"> c</w:t>
            </w:r>
          </w:p>
        </w:tc>
        <w:tc>
          <w:tcPr>
            <w:tcW w:w="4539" w:type="dxa"/>
            <w:gridSpan w:val="2"/>
            <w:tcBorders>
              <w:right w:val="nil"/>
            </w:tcBorders>
          </w:tcPr>
          <w:p w14:paraId="6A5F502B" w14:textId="77777777" w:rsidR="00351710" w:rsidRPr="00EE1B0F" w:rsidRDefault="00351710" w:rsidP="00EF3D3D">
            <w:pPr>
              <w:jc w:val="center"/>
              <w:rPr>
                <w:sz w:val="20"/>
              </w:rPr>
            </w:pPr>
            <w:r w:rsidRPr="00EE1B0F">
              <w:rPr>
                <w:sz w:val="20"/>
              </w:rPr>
              <w:t>0,000002</w:t>
            </w:r>
          </w:p>
        </w:tc>
      </w:tr>
      <w:tr w:rsidR="00351710" w:rsidRPr="00EE1B0F" w14:paraId="131E4472" w14:textId="77777777" w:rsidTr="00A639DB">
        <w:trPr>
          <w:cantSplit/>
        </w:trPr>
        <w:tc>
          <w:tcPr>
            <w:tcW w:w="4727" w:type="dxa"/>
            <w:tcBorders>
              <w:left w:val="nil"/>
            </w:tcBorders>
          </w:tcPr>
          <w:p w14:paraId="628CFF80" w14:textId="77777777" w:rsidR="00351710" w:rsidRPr="00EE1B0F" w:rsidRDefault="00351710" w:rsidP="00EF3D3D">
            <w:pPr>
              <w:keepNext/>
              <w:rPr>
                <w:b/>
                <w:sz w:val="20"/>
              </w:rPr>
            </w:pPr>
            <w:r w:rsidRPr="00EE1B0F">
              <w:rPr>
                <w:b/>
                <w:sz w:val="20"/>
              </w:rPr>
              <w:t>Survie sans progression</w:t>
            </w:r>
          </w:p>
          <w:p w14:paraId="5632C4F7" w14:textId="77777777" w:rsidR="00351710" w:rsidRPr="00EE1B0F" w:rsidRDefault="00351710" w:rsidP="00EF3D3D">
            <w:pPr>
              <w:keepNext/>
              <w:rPr>
                <w:b/>
                <w:sz w:val="20"/>
              </w:rPr>
            </w:pPr>
            <w:r w:rsidRPr="00EE1B0F">
              <w:rPr>
                <w:sz w:val="20"/>
              </w:rPr>
              <w:t>Événements n (%)</w:t>
            </w:r>
          </w:p>
        </w:tc>
        <w:tc>
          <w:tcPr>
            <w:tcW w:w="2414" w:type="dxa"/>
          </w:tcPr>
          <w:p w14:paraId="74BB0E0C" w14:textId="77777777" w:rsidR="00351710" w:rsidRPr="00EE1B0F" w:rsidRDefault="00351710" w:rsidP="00EF3D3D">
            <w:pPr>
              <w:keepNext/>
              <w:jc w:val="center"/>
              <w:rPr>
                <w:sz w:val="20"/>
              </w:rPr>
            </w:pPr>
          </w:p>
          <w:p w14:paraId="4716C5CA" w14:textId="77777777" w:rsidR="00351710" w:rsidRPr="00EE1B0F" w:rsidRDefault="00351710" w:rsidP="00EF3D3D">
            <w:pPr>
              <w:keepNext/>
              <w:jc w:val="center"/>
              <w:rPr>
                <w:sz w:val="20"/>
              </w:rPr>
            </w:pPr>
            <w:r w:rsidRPr="00EE1B0F">
              <w:rPr>
                <w:sz w:val="20"/>
              </w:rPr>
              <w:t>135 (39)</w:t>
            </w:r>
          </w:p>
        </w:tc>
        <w:tc>
          <w:tcPr>
            <w:tcW w:w="2125" w:type="dxa"/>
            <w:tcBorders>
              <w:right w:val="nil"/>
            </w:tcBorders>
          </w:tcPr>
          <w:p w14:paraId="4FAEB1B8" w14:textId="77777777" w:rsidR="00351710" w:rsidRPr="00EE1B0F" w:rsidRDefault="00351710" w:rsidP="00EF3D3D">
            <w:pPr>
              <w:keepNext/>
              <w:jc w:val="center"/>
              <w:rPr>
                <w:sz w:val="20"/>
              </w:rPr>
            </w:pPr>
          </w:p>
          <w:p w14:paraId="7BE4C9CA" w14:textId="77777777" w:rsidR="00351710" w:rsidRPr="00EE1B0F" w:rsidRDefault="00351710" w:rsidP="00EF3D3D">
            <w:pPr>
              <w:keepNext/>
              <w:jc w:val="center"/>
              <w:rPr>
                <w:sz w:val="20"/>
              </w:rPr>
            </w:pPr>
            <w:r w:rsidRPr="00EE1B0F">
              <w:rPr>
                <w:sz w:val="20"/>
              </w:rPr>
              <w:t>190 (56)</w:t>
            </w:r>
          </w:p>
        </w:tc>
      </w:tr>
      <w:tr w:rsidR="00351710" w:rsidRPr="00EE1B0F" w14:paraId="08D20231" w14:textId="77777777" w:rsidTr="00A639DB">
        <w:trPr>
          <w:cantSplit/>
        </w:trPr>
        <w:tc>
          <w:tcPr>
            <w:tcW w:w="4727" w:type="dxa"/>
            <w:tcBorders>
              <w:left w:val="nil"/>
            </w:tcBorders>
          </w:tcPr>
          <w:p w14:paraId="0B3478D9" w14:textId="77777777" w:rsidR="00351710" w:rsidRPr="00EE1B0F" w:rsidRDefault="00351710" w:rsidP="00EF3D3D">
            <w:pPr>
              <w:rPr>
                <w:sz w:val="20"/>
              </w:rPr>
            </w:pPr>
            <w:proofErr w:type="spellStart"/>
            <w:r w:rsidRPr="00EE1B0F">
              <w:rPr>
                <w:sz w:val="20"/>
              </w:rPr>
              <w:t>Médiane</w:t>
            </w:r>
            <w:r w:rsidRPr="00EE1B0F">
              <w:rPr>
                <w:sz w:val="20"/>
                <w:vertAlign w:val="superscript"/>
              </w:rPr>
              <w:t>a</w:t>
            </w:r>
            <w:proofErr w:type="spellEnd"/>
            <w:r w:rsidRPr="00EE1B0F">
              <w:rPr>
                <w:sz w:val="20"/>
              </w:rPr>
              <w:t xml:space="preserve"> (mois)</w:t>
            </w:r>
          </w:p>
          <w:p w14:paraId="770CCF7B" w14:textId="77777777" w:rsidR="00351710" w:rsidRPr="00EE1B0F" w:rsidRDefault="00351710" w:rsidP="00EF3D3D">
            <w:pPr>
              <w:rPr>
                <w:b/>
                <w:sz w:val="20"/>
              </w:rPr>
            </w:pPr>
            <w:r w:rsidRPr="00EE1B0F">
              <w:rPr>
                <w:sz w:val="20"/>
              </w:rPr>
              <w:t>(IC à 95 %)</w:t>
            </w:r>
          </w:p>
        </w:tc>
        <w:tc>
          <w:tcPr>
            <w:tcW w:w="2414" w:type="dxa"/>
          </w:tcPr>
          <w:p w14:paraId="418099CB" w14:textId="77777777" w:rsidR="00351710" w:rsidRPr="00EE1B0F" w:rsidRDefault="00351710" w:rsidP="00EF3D3D">
            <w:pPr>
              <w:jc w:val="center"/>
              <w:rPr>
                <w:sz w:val="20"/>
              </w:rPr>
            </w:pPr>
            <w:r w:rsidRPr="00EE1B0F">
              <w:rPr>
                <w:sz w:val="20"/>
              </w:rPr>
              <w:t>18,3</w:t>
            </w:r>
          </w:p>
          <w:p w14:paraId="7D98E12D" w14:textId="77777777" w:rsidR="00351710" w:rsidRPr="00EE1B0F" w:rsidRDefault="00351710" w:rsidP="00EF3D3D">
            <w:pPr>
              <w:jc w:val="center"/>
              <w:rPr>
                <w:sz w:val="20"/>
              </w:rPr>
            </w:pPr>
            <w:r w:rsidRPr="00EE1B0F">
              <w:rPr>
                <w:sz w:val="20"/>
              </w:rPr>
              <w:t>(16,6, 21,7)</w:t>
            </w:r>
          </w:p>
        </w:tc>
        <w:tc>
          <w:tcPr>
            <w:tcW w:w="2125" w:type="dxa"/>
            <w:tcBorders>
              <w:right w:val="nil"/>
            </w:tcBorders>
          </w:tcPr>
          <w:p w14:paraId="6D0372C8" w14:textId="77777777" w:rsidR="00351710" w:rsidRPr="00EE1B0F" w:rsidRDefault="00351710" w:rsidP="00EF3D3D">
            <w:pPr>
              <w:jc w:val="center"/>
              <w:rPr>
                <w:sz w:val="20"/>
              </w:rPr>
            </w:pPr>
            <w:r w:rsidRPr="00EE1B0F">
              <w:rPr>
                <w:sz w:val="20"/>
              </w:rPr>
              <w:t>14,0</w:t>
            </w:r>
          </w:p>
          <w:p w14:paraId="3857512D" w14:textId="77777777" w:rsidR="00351710" w:rsidRPr="00EE1B0F" w:rsidRDefault="00351710" w:rsidP="00EF3D3D">
            <w:pPr>
              <w:jc w:val="center"/>
              <w:rPr>
                <w:sz w:val="20"/>
              </w:rPr>
            </w:pPr>
            <w:r w:rsidRPr="00EE1B0F">
              <w:rPr>
                <w:sz w:val="20"/>
              </w:rPr>
              <w:t>(11,1, 15,0)</w:t>
            </w:r>
          </w:p>
        </w:tc>
      </w:tr>
      <w:tr w:rsidR="00351710" w:rsidRPr="00EE1B0F" w14:paraId="1885F814" w14:textId="77777777" w:rsidTr="00A639DB">
        <w:trPr>
          <w:cantSplit/>
        </w:trPr>
        <w:tc>
          <w:tcPr>
            <w:tcW w:w="4727" w:type="dxa"/>
            <w:tcBorders>
              <w:left w:val="nil"/>
            </w:tcBorders>
          </w:tcPr>
          <w:p w14:paraId="7BAAD947" w14:textId="77777777" w:rsidR="00351710" w:rsidRPr="00EE1B0F" w:rsidRDefault="00351710" w:rsidP="00EF3D3D">
            <w:pPr>
              <w:rPr>
                <w:sz w:val="20"/>
              </w:rPr>
            </w:pPr>
            <w:r w:rsidRPr="00EE1B0F">
              <w:rPr>
                <w:sz w:val="20"/>
              </w:rPr>
              <w:t xml:space="preserve">Risque </w:t>
            </w:r>
            <w:proofErr w:type="spellStart"/>
            <w:r w:rsidRPr="00EE1B0F">
              <w:rPr>
                <w:sz w:val="20"/>
              </w:rPr>
              <w:t>relatif</w:t>
            </w:r>
            <w:r w:rsidRPr="00EE1B0F">
              <w:rPr>
                <w:sz w:val="20"/>
                <w:vertAlign w:val="superscript"/>
              </w:rPr>
              <w:t>b</w:t>
            </w:r>
            <w:proofErr w:type="spellEnd"/>
          </w:p>
          <w:p w14:paraId="645E83EF" w14:textId="77777777" w:rsidR="00351710" w:rsidRPr="00EE1B0F" w:rsidRDefault="00351710" w:rsidP="00EF3D3D">
            <w:pPr>
              <w:rPr>
                <w:b/>
                <w:sz w:val="20"/>
              </w:rPr>
            </w:pPr>
            <w:r w:rsidRPr="00EE1B0F">
              <w:rPr>
                <w:sz w:val="20"/>
              </w:rPr>
              <w:t>(IC à 95 %)</w:t>
            </w:r>
          </w:p>
        </w:tc>
        <w:tc>
          <w:tcPr>
            <w:tcW w:w="4539" w:type="dxa"/>
            <w:gridSpan w:val="2"/>
            <w:tcBorders>
              <w:right w:val="nil"/>
            </w:tcBorders>
          </w:tcPr>
          <w:p w14:paraId="18F84D81" w14:textId="77777777" w:rsidR="00351710" w:rsidRPr="00EE1B0F" w:rsidRDefault="00351710" w:rsidP="00EF3D3D">
            <w:pPr>
              <w:jc w:val="center"/>
              <w:rPr>
                <w:sz w:val="20"/>
              </w:rPr>
            </w:pPr>
            <w:r w:rsidRPr="00EE1B0F">
              <w:rPr>
                <w:sz w:val="20"/>
              </w:rPr>
              <w:t>0,61</w:t>
            </w:r>
          </w:p>
          <w:p w14:paraId="08C21400" w14:textId="77777777" w:rsidR="00351710" w:rsidRPr="00EE1B0F" w:rsidRDefault="00351710" w:rsidP="00EF3D3D">
            <w:pPr>
              <w:jc w:val="center"/>
              <w:rPr>
                <w:sz w:val="20"/>
              </w:rPr>
            </w:pPr>
            <w:r w:rsidRPr="00EE1B0F">
              <w:rPr>
                <w:sz w:val="20"/>
              </w:rPr>
              <w:t>(0,49, 0,76)</w:t>
            </w:r>
          </w:p>
        </w:tc>
      </w:tr>
      <w:tr w:rsidR="00351710" w:rsidRPr="00EE1B0F" w14:paraId="4612E29B" w14:textId="77777777" w:rsidTr="00A639DB">
        <w:trPr>
          <w:cantSplit/>
        </w:trPr>
        <w:tc>
          <w:tcPr>
            <w:tcW w:w="4727" w:type="dxa"/>
            <w:tcBorders>
              <w:left w:val="nil"/>
            </w:tcBorders>
          </w:tcPr>
          <w:p w14:paraId="668AD3F5" w14:textId="77777777" w:rsidR="00351710" w:rsidRPr="00EE1B0F" w:rsidRDefault="00351710" w:rsidP="00EF3D3D">
            <w:pPr>
              <w:rPr>
                <w:b/>
                <w:sz w:val="20"/>
              </w:rPr>
            </w:pPr>
            <w:r w:rsidRPr="00EE1B0F">
              <w:rPr>
                <w:sz w:val="20"/>
              </w:rPr>
              <w:t>valeur de p</w:t>
            </w:r>
            <w:r w:rsidRPr="00EE1B0F">
              <w:rPr>
                <w:sz w:val="20"/>
                <w:vertAlign w:val="superscript"/>
              </w:rPr>
              <w:t xml:space="preserve"> c</w:t>
            </w:r>
          </w:p>
        </w:tc>
        <w:tc>
          <w:tcPr>
            <w:tcW w:w="4539" w:type="dxa"/>
            <w:gridSpan w:val="2"/>
            <w:tcBorders>
              <w:right w:val="nil"/>
            </w:tcBorders>
          </w:tcPr>
          <w:p w14:paraId="76F23CC9" w14:textId="77777777" w:rsidR="00351710" w:rsidRPr="00EE1B0F" w:rsidRDefault="00351710" w:rsidP="00EF3D3D">
            <w:pPr>
              <w:jc w:val="center"/>
              <w:rPr>
                <w:sz w:val="20"/>
              </w:rPr>
            </w:pPr>
            <w:r w:rsidRPr="00EE1B0F">
              <w:rPr>
                <w:sz w:val="20"/>
              </w:rPr>
              <w:t>0,00001</w:t>
            </w:r>
          </w:p>
        </w:tc>
      </w:tr>
      <w:tr w:rsidR="00351710" w:rsidRPr="00EE1B0F" w14:paraId="756B8688" w14:textId="77777777" w:rsidTr="00A639DB">
        <w:trPr>
          <w:cantSplit/>
        </w:trPr>
        <w:tc>
          <w:tcPr>
            <w:tcW w:w="4727" w:type="dxa"/>
            <w:tcBorders>
              <w:left w:val="nil"/>
            </w:tcBorders>
          </w:tcPr>
          <w:p w14:paraId="5D8C2A40" w14:textId="77777777" w:rsidR="00351710" w:rsidRPr="00EE1B0F" w:rsidRDefault="00351710" w:rsidP="00EF3D3D">
            <w:pPr>
              <w:keepNext/>
              <w:rPr>
                <w:b/>
                <w:sz w:val="20"/>
              </w:rPr>
            </w:pPr>
            <w:r w:rsidRPr="00EE1B0F">
              <w:rPr>
                <w:b/>
                <w:sz w:val="20"/>
              </w:rPr>
              <w:t>Survie globale*</w:t>
            </w:r>
          </w:p>
          <w:p w14:paraId="653DC033" w14:textId="77777777" w:rsidR="00351710" w:rsidRPr="00EE1B0F" w:rsidRDefault="00351710" w:rsidP="00EF3D3D">
            <w:pPr>
              <w:keepNext/>
              <w:rPr>
                <w:sz w:val="20"/>
              </w:rPr>
            </w:pPr>
            <w:r w:rsidRPr="00EE1B0F">
              <w:rPr>
                <w:sz w:val="20"/>
              </w:rPr>
              <w:t>Événements (décès) n (%)</w:t>
            </w:r>
          </w:p>
        </w:tc>
        <w:tc>
          <w:tcPr>
            <w:tcW w:w="2414" w:type="dxa"/>
            <w:vAlign w:val="bottom"/>
          </w:tcPr>
          <w:p w14:paraId="0D035466" w14:textId="77777777" w:rsidR="00351710" w:rsidRPr="00EE1B0F" w:rsidRDefault="00351710" w:rsidP="00EF3D3D">
            <w:pPr>
              <w:keepNext/>
              <w:jc w:val="center"/>
              <w:rPr>
                <w:sz w:val="20"/>
              </w:rPr>
            </w:pPr>
            <w:r w:rsidRPr="00EE1B0F">
              <w:rPr>
                <w:sz w:val="20"/>
              </w:rPr>
              <w:t>176 (51,2)</w:t>
            </w:r>
          </w:p>
        </w:tc>
        <w:tc>
          <w:tcPr>
            <w:tcW w:w="2125" w:type="dxa"/>
            <w:tcBorders>
              <w:right w:val="nil"/>
            </w:tcBorders>
            <w:vAlign w:val="bottom"/>
          </w:tcPr>
          <w:p w14:paraId="53C987CC" w14:textId="77777777" w:rsidR="00351710" w:rsidRPr="00EE1B0F" w:rsidRDefault="00351710" w:rsidP="00EF3D3D">
            <w:pPr>
              <w:keepNext/>
              <w:jc w:val="center"/>
              <w:rPr>
                <w:sz w:val="20"/>
              </w:rPr>
            </w:pPr>
            <w:r w:rsidRPr="00EE1B0F">
              <w:rPr>
                <w:sz w:val="20"/>
              </w:rPr>
              <w:t>211 (62,4)</w:t>
            </w:r>
          </w:p>
        </w:tc>
      </w:tr>
      <w:tr w:rsidR="00351710" w:rsidRPr="00EE1B0F" w14:paraId="1E179291" w14:textId="77777777" w:rsidTr="00A639DB">
        <w:trPr>
          <w:cantSplit/>
        </w:trPr>
        <w:tc>
          <w:tcPr>
            <w:tcW w:w="4727" w:type="dxa"/>
            <w:tcBorders>
              <w:left w:val="nil"/>
            </w:tcBorders>
          </w:tcPr>
          <w:p w14:paraId="3914FF0D" w14:textId="77777777" w:rsidR="00351710" w:rsidRPr="00EE1B0F" w:rsidRDefault="00351710" w:rsidP="00EF3D3D">
            <w:pPr>
              <w:rPr>
                <w:sz w:val="20"/>
              </w:rPr>
            </w:pPr>
            <w:proofErr w:type="spellStart"/>
            <w:r w:rsidRPr="00EE1B0F">
              <w:rPr>
                <w:sz w:val="20"/>
              </w:rPr>
              <w:t>Médiane</w:t>
            </w:r>
            <w:r w:rsidRPr="00EE1B0F">
              <w:rPr>
                <w:sz w:val="20"/>
                <w:vertAlign w:val="superscript"/>
              </w:rPr>
              <w:t>a</w:t>
            </w:r>
            <w:proofErr w:type="spellEnd"/>
            <w:r w:rsidRPr="00EE1B0F">
              <w:rPr>
                <w:sz w:val="20"/>
              </w:rPr>
              <w:t xml:space="preserve"> (mois)</w:t>
            </w:r>
          </w:p>
          <w:p w14:paraId="75896212" w14:textId="77777777" w:rsidR="00351710" w:rsidRPr="00EE1B0F" w:rsidRDefault="00351710" w:rsidP="00EF3D3D">
            <w:pPr>
              <w:rPr>
                <w:b/>
                <w:sz w:val="20"/>
              </w:rPr>
            </w:pPr>
            <w:r w:rsidRPr="00EE1B0F">
              <w:rPr>
                <w:sz w:val="20"/>
              </w:rPr>
              <w:t>(IC à 95 %)</w:t>
            </w:r>
          </w:p>
        </w:tc>
        <w:tc>
          <w:tcPr>
            <w:tcW w:w="2414" w:type="dxa"/>
          </w:tcPr>
          <w:p w14:paraId="32845044" w14:textId="77777777" w:rsidR="00351710" w:rsidRPr="00EE1B0F" w:rsidRDefault="00351710" w:rsidP="00EF3D3D">
            <w:pPr>
              <w:jc w:val="center"/>
              <w:rPr>
                <w:sz w:val="20"/>
              </w:rPr>
            </w:pPr>
            <w:r w:rsidRPr="00EE1B0F">
              <w:rPr>
                <w:sz w:val="20"/>
              </w:rPr>
              <w:t>56,4</w:t>
            </w:r>
          </w:p>
          <w:p w14:paraId="190800C5" w14:textId="77777777" w:rsidR="00351710" w:rsidRPr="00EE1B0F" w:rsidRDefault="00351710" w:rsidP="00EF3D3D">
            <w:pPr>
              <w:jc w:val="center"/>
              <w:rPr>
                <w:sz w:val="20"/>
              </w:rPr>
            </w:pPr>
            <w:r w:rsidRPr="00EE1B0F">
              <w:rPr>
                <w:sz w:val="20"/>
              </w:rPr>
              <w:t>(52,8, 60,9)</w:t>
            </w:r>
          </w:p>
        </w:tc>
        <w:tc>
          <w:tcPr>
            <w:tcW w:w="2125" w:type="dxa"/>
            <w:tcBorders>
              <w:right w:val="nil"/>
            </w:tcBorders>
          </w:tcPr>
          <w:p w14:paraId="631244A7" w14:textId="77777777" w:rsidR="00351710" w:rsidRPr="00EE1B0F" w:rsidRDefault="00351710" w:rsidP="00EF3D3D">
            <w:pPr>
              <w:jc w:val="center"/>
              <w:rPr>
                <w:sz w:val="20"/>
              </w:rPr>
            </w:pPr>
            <w:r w:rsidRPr="00EE1B0F">
              <w:rPr>
                <w:sz w:val="20"/>
              </w:rPr>
              <w:t>43,1</w:t>
            </w:r>
          </w:p>
          <w:p w14:paraId="4EE0B89F" w14:textId="77777777" w:rsidR="00351710" w:rsidRPr="00EE1B0F" w:rsidRDefault="00351710" w:rsidP="00EF3D3D">
            <w:pPr>
              <w:jc w:val="center"/>
              <w:rPr>
                <w:sz w:val="20"/>
              </w:rPr>
            </w:pPr>
            <w:r w:rsidRPr="00EE1B0F">
              <w:rPr>
                <w:sz w:val="20"/>
              </w:rPr>
              <w:t>(35,3, 48,3)</w:t>
            </w:r>
          </w:p>
        </w:tc>
      </w:tr>
      <w:tr w:rsidR="00351710" w:rsidRPr="00EE1B0F" w14:paraId="5506F363" w14:textId="77777777" w:rsidTr="00A639DB">
        <w:trPr>
          <w:cantSplit/>
        </w:trPr>
        <w:tc>
          <w:tcPr>
            <w:tcW w:w="4727" w:type="dxa"/>
            <w:tcBorders>
              <w:left w:val="nil"/>
            </w:tcBorders>
          </w:tcPr>
          <w:p w14:paraId="095E803F" w14:textId="77777777" w:rsidR="00351710" w:rsidRPr="00EE1B0F" w:rsidRDefault="00351710" w:rsidP="00EF3D3D">
            <w:pPr>
              <w:rPr>
                <w:sz w:val="20"/>
              </w:rPr>
            </w:pPr>
            <w:r w:rsidRPr="00EE1B0F">
              <w:rPr>
                <w:sz w:val="20"/>
              </w:rPr>
              <w:t xml:space="preserve">Risque </w:t>
            </w:r>
            <w:proofErr w:type="spellStart"/>
            <w:r w:rsidRPr="00EE1B0F">
              <w:rPr>
                <w:sz w:val="20"/>
              </w:rPr>
              <w:t>relatif</w:t>
            </w:r>
            <w:r w:rsidRPr="00EE1B0F">
              <w:rPr>
                <w:sz w:val="20"/>
                <w:vertAlign w:val="superscript"/>
              </w:rPr>
              <w:t>b</w:t>
            </w:r>
            <w:proofErr w:type="spellEnd"/>
          </w:p>
          <w:p w14:paraId="096AB3E0" w14:textId="77777777" w:rsidR="00351710" w:rsidRPr="00EE1B0F" w:rsidRDefault="00351710" w:rsidP="00EF3D3D">
            <w:pPr>
              <w:rPr>
                <w:b/>
                <w:sz w:val="20"/>
              </w:rPr>
            </w:pPr>
            <w:r w:rsidRPr="00EE1B0F">
              <w:rPr>
                <w:sz w:val="20"/>
              </w:rPr>
              <w:t>(IC à 95 %)</w:t>
            </w:r>
          </w:p>
        </w:tc>
        <w:tc>
          <w:tcPr>
            <w:tcW w:w="4539" w:type="dxa"/>
            <w:gridSpan w:val="2"/>
            <w:tcBorders>
              <w:right w:val="nil"/>
            </w:tcBorders>
          </w:tcPr>
          <w:p w14:paraId="5D835AAF" w14:textId="77777777" w:rsidR="00351710" w:rsidRPr="00EE1B0F" w:rsidRDefault="00351710" w:rsidP="00EF3D3D">
            <w:pPr>
              <w:jc w:val="center"/>
              <w:rPr>
                <w:sz w:val="20"/>
              </w:rPr>
            </w:pPr>
            <w:r w:rsidRPr="00EE1B0F">
              <w:rPr>
                <w:sz w:val="20"/>
              </w:rPr>
              <w:t>0,695</w:t>
            </w:r>
          </w:p>
          <w:p w14:paraId="133AE244" w14:textId="77777777" w:rsidR="00351710" w:rsidRPr="00EE1B0F" w:rsidRDefault="00351710" w:rsidP="00EF3D3D">
            <w:pPr>
              <w:jc w:val="center"/>
              <w:rPr>
                <w:sz w:val="20"/>
              </w:rPr>
            </w:pPr>
            <w:r w:rsidRPr="00EE1B0F">
              <w:rPr>
                <w:sz w:val="20"/>
              </w:rPr>
              <w:t>(0,567, 0,852)</w:t>
            </w:r>
          </w:p>
        </w:tc>
      </w:tr>
      <w:tr w:rsidR="00351710" w:rsidRPr="00EE1B0F" w14:paraId="42E1054D" w14:textId="77777777" w:rsidTr="00A639DB">
        <w:trPr>
          <w:cantSplit/>
        </w:trPr>
        <w:tc>
          <w:tcPr>
            <w:tcW w:w="4727" w:type="dxa"/>
            <w:tcBorders>
              <w:left w:val="nil"/>
            </w:tcBorders>
          </w:tcPr>
          <w:p w14:paraId="06B40F02" w14:textId="77777777" w:rsidR="00351710" w:rsidRPr="00EE1B0F" w:rsidRDefault="00351710" w:rsidP="00EF3D3D">
            <w:pPr>
              <w:rPr>
                <w:b/>
                <w:sz w:val="20"/>
              </w:rPr>
            </w:pPr>
            <w:r w:rsidRPr="00EE1B0F">
              <w:rPr>
                <w:sz w:val="20"/>
              </w:rPr>
              <w:t>valeur de p</w:t>
            </w:r>
            <w:r w:rsidRPr="00EE1B0F">
              <w:rPr>
                <w:sz w:val="20"/>
                <w:vertAlign w:val="superscript"/>
              </w:rPr>
              <w:t xml:space="preserve"> c</w:t>
            </w:r>
          </w:p>
        </w:tc>
        <w:tc>
          <w:tcPr>
            <w:tcW w:w="4539" w:type="dxa"/>
            <w:gridSpan w:val="2"/>
            <w:tcBorders>
              <w:right w:val="nil"/>
            </w:tcBorders>
          </w:tcPr>
          <w:p w14:paraId="44B084BC" w14:textId="77777777" w:rsidR="00351710" w:rsidRPr="00EE1B0F" w:rsidRDefault="00351710" w:rsidP="00EF3D3D">
            <w:pPr>
              <w:jc w:val="center"/>
              <w:rPr>
                <w:sz w:val="20"/>
              </w:rPr>
            </w:pPr>
            <w:r w:rsidRPr="00EE1B0F">
              <w:rPr>
                <w:sz w:val="20"/>
              </w:rPr>
              <w:t>0,00043</w:t>
            </w:r>
          </w:p>
        </w:tc>
      </w:tr>
      <w:tr w:rsidR="00351710" w:rsidRPr="00EE1B0F" w14:paraId="09A70C57" w14:textId="77777777" w:rsidTr="00A639DB">
        <w:trPr>
          <w:cantSplit/>
        </w:trPr>
        <w:tc>
          <w:tcPr>
            <w:tcW w:w="4727" w:type="dxa"/>
            <w:tcBorders>
              <w:left w:val="nil"/>
            </w:tcBorders>
          </w:tcPr>
          <w:p w14:paraId="4D952F1E" w14:textId="77777777" w:rsidR="00351710" w:rsidRPr="00EE1B0F" w:rsidRDefault="00351710" w:rsidP="00EF3D3D">
            <w:pPr>
              <w:keepNext/>
              <w:rPr>
                <w:sz w:val="20"/>
              </w:rPr>
            </w:pPr>
            <w:r w:rsidRPr="00EE1B0F">
              <w:rPr>
                <w:b/>
                <w:sz w:val="20"/>
              </w:rPr>
              <w:t>Taux de réponse</w:t>
            </w:r>
          </w:p>
          <w:p w14:paraId="6F3D6B10" w14:textId="77777777" w:rsidR="00351710" w:rsidRPr="00EE1B0F" w:rsidRDefault="00351710" w:rsidP="00EF3D3D">
            <w:pPr>
              <w:keepNext/>
              <w:rPr>
                <w:sz w:val="20"/>
              </w:rPr>
            </w:pPr>
            <w:proofErr w:type="spellStart"/>
            <w:r w:rsidRPr="00EE1B0F">
              <w:rPr>
                <w:sz w:val="20"/>
              </w:rPr>
              <w:t>population</w:t>
            </w:r>
            <w:r w:rsidRPr="00EE1B0F">
              <w:rPr>
                <w:sz w:val="20"/>
                <w:vertAlign w:val="superscript"/>
              </w:rPr>
              <w:t>e</w:t>
            </w:r>
            <w:proofErr w:type="spellEnd"/>
            <w:r w:rsidRPr="00EE1B0F">
              <w:rPr>
                <w:sz w:val="20"/>
              </w:rPr>
              <w:t xml:space="preserve"> n = 668</w:t>
            </w:r>
          </w:p>
        </w:tc>
        <w:tc>
          <w:tcPr>
            <w:tcW w:w="2414" w:type="dxa"/>
          </w:tcPr>
          <w:p w14:paraId="22412480" w14:textId="77777777" w:rsidR="00351710" w:rsidRPr="00EE1B0F" w:rsidRDefault="00351710" w:rsidP="00EF3D3D">
            <w:pPr>
              <w:keepNext/>
              <w:jc w:val="center"/>
              <w:rPr>
                <w:sz w:val="20"/>
              </w:rPr>
            </w:pPr>
            <w:r w:rsidRPr="00EE1B0F">
              <w:rPr>
                <w:sz w:val="20"/>
              </w:rPr>
              <w:t>n = 337</w:t>
            </w:r>
          </w:p>
        </w:tc>
        <w:tc>
          <w:tcPr>
            <w:tcW w:w="2125" w:type="dxa"/>
            <w:tcBorders>
              <w:right w:val="nil"/>
            </w:tcBorders>
          </w:tcPr>
          <w:p w14:paraId="3821F454" w14:textId="77777777" w:rsidR="00351710" w:rsidRPr="00EE1B0F" w:rsidRDefault="00351710" w:rsidP="00EF3D3D">
            <w:pPr>
              <w:keepNext/>
              <w:jc w:val="center"/>
              <w:rPr>
                <w:sz w:val="20"/>
              </w:rPr>
            </w:pPr>
            <w:r w:rsidRPr="00EE1B0F">
              <w:rPr>
                <w:sz w:val="20"/>
              </w:rPr>
              <w:t>n = 331</w:t>
            </w:r>
          </w:p>
        </w:tc>
      </w:tr>
      <w:tr w:rsidR="00351710" w:rsidRPr="00EE1B0F" w14:paraId="36928582" w14:textId="77777777" w:rsidTr="00A639DB">
        <w:trPr>
          <w:cantSplit/>
          <w:trHeight w:val="275"/>
        </w:trPr>
        <w:tc>
          <w:tcPr>
            <w:tcW w:w="4727" w:type="dxa"/>
            <w:tcBorders>
              <w:left w:val="nil"/>
            </w:tcBorders>
          </w:tcPr>
          <w:p w14:paraId="68912691" w14:textId="77777777" w:rsidR="00351710" w:rsidRPr="00EE1B0F" w:rsidRDefault="00351710" w:rsidP="00EF3D3D">
            <w:pPr>
              <w:rPr>
                <w:sz w:val="20"/>
              </w:rPr>
            </w:pPr>
            <w:proofErr w:type="spellStart"/>
            <w:r w:rsidRPr="00EE1B0F">
              <w:rPr>
                <w:sz w:val="20"/>
              </w:rPr>
              <w:t>RC</w:t>
            </w:r>
            <w:r w:rsidRPr="00EE1B0F">
              <w:rPr>
                <w:sz w:val="20"/>
                <w:vertAlign w:val="superscript"/>
              </w:rPr>
              <w:t>f</w:t>
            </w:r>
            <w:proofErr w:type="spellEnd"/>
            <w:r w:rsidRPr="00EE1B0F">
              <w:rPr>
                <w:sz w:val="20"/>
              </w:rPr>
              <w:t xml:space="preserve"> n (%)</w:t>
            </w:r>
          </w:p>
        </w:tc>
        <w:tc>
          <w:tcPr>
            <w:tcW w:w="2414" w:type="dxa"/>
          </w:tcPr>
          <w:p w14:paraId="23817506" w14:textId="77777777" w:rsidR="00351710" w:rsidRPr="00EE1B0F" w:rsidRDefault="00351710" w:rsidP="00EF3D3D">
            <w:pPr>
              <w:jc w:val="center"/>
              <w:rPr>
                <w:sz w:val="20"/>
              </w:rPr>
            </w:pPr>
            <w:r w:rsidRPr="00EE1B0F">
              <w:rPr>
                <w:sz w:val="20"/>
              </w:rPr>
              <w:t>102 (30)</w:t>
            </w:r>
          </w:p>
        </w:tc>
        <w:tc>
          <w:tcPr>
            <w:tcW w:w="2125" w:type="dxa"/>
            <w:tcBorders>
              <w:right w:val="nil"/>
            </w:tcBorders>
          </w:tcPr>
          <w:p w14:paraId="387333AF" w14:textId="77777777" w:rsidR="00351710" w:rsidRPr="00EE1B0F" w:rsidRDefault="00351710" w:rsidP="00EF3D3D">
            <w:pPr>
              <w:jc w:val="center"/>
              <w:rPr>
                <w:sz w:val="20"/>
              </w:rPr>
            </w:pPr>
            <w:r w:rsidRPr="00EE1B0F">
              <w:rPr>
                <w:sz w:val="20"/>
              </w:rPr>
              <w:t>12 (4)</w:t>
            </w:r>
          </w:p>
        </w:tc>
      </w:tr>
      <w:tr w:rsidR="00351710" w:rsidRPr="00EE1B0F" w14:paraId="631A4D4A" w14:textId="77777777" w:rsidTr="00A639DB">
        <w:trPr>
          <w:cantSplit/>
        </w:trPr>
        <w:tc>
          <w:tcPr>
            <w:tcW w:w="4727" w:type="dxa"/>
            <w:tcBorders>
              <w:left w:val="nil"/>
            </w:tcBorders>
          </w:tcPr>
          <w:p w14:paraId="2E18AA43" w14:textId="77777777" w:rsidR="00351710" w:rsidRPr="00EE1B0F" w:rsidRDefault="00351710" w:rsidP="00EF3D3D">
            <w:pPr>
              <w:rPr>
                <w:sz w:val="20"/>
              </w:rPr>
            </w:pPr>
            <w:proofErr w:type="spellStart"/>
            <w:r w:rsidRPr="00EE1B0F">
              <w:rPr>
                <w:sz w:val="20"/>
              </w:rPr>
              <w:t>RP</w:t>
            </w:r>
            <w:r w:rsidRPr="00EE1B0F">
              <w:rPr>
                <w:sz w:val="20"/>
                <w:vertAlign w:val="superscript"/>
              </w:rPr>
              <w:t>f</w:t>
            </w:r>
            <w:proofErr w:type="spellEnd"/>
            <w:r w:rsidRPr="00EE1B0F">
              <w:rPr>
                <w:sz w:val="20"/>
              </w:rPr>
              <w:t xml:space="preserve"> n (%)</w:t>
            </w:r>
          </w:p>
        </w:tc>
        <w:tc>
          <w:tcPr>
            <w:tcW w:w="2414" w:type="dxa"/>
          </w:tcPr>
          <w:p w14:paraId="0348A49C" w14:textId="77777777" w:rsidR="00351710" w:rsidRPr="00EE1B0F" w:rsidRDefault="00351710" w:rsidP="00EF3D3D">
            <w:pPr>
              <w:jc w:val="center"/>
              <w:rPr>
                <w:sz w:val="20"/>
              </w:rPr>
            </w:pPr>
            <w:r w:rsidRPr="00EE1B0F">
              <w:rPr>
                <w:sz w:val="20"/>
              </w:rPr>
              <w:t>136 (40)</w:t>
            </w:r>
          </w:p>
        </w:tc>
        <w:tc>
          <w:tcPr>
            <w:tcW w:w="2125" w:type="dxa"/>
            <w:tcBorders>
              <w:right w:val="nil"/>
            </w:tcBorders>
          </w:tcPr>
          <w:p w14:paraId="14DFA71A" w14:textId="77777777" w:rsidR="00351710" w:rsidRPr="00EE1B0F" w:rsidRDefault="00351710" w:rsidP="00EF3D3D">
            <w:pPr>
              <w:jc w:val="center"/>
              <w:rPr>
                <w:sz w:val="20"/>
              </w:rPr>
            </w:pPr>
            <w:r w:rsidRPr="00EE1B0F">
              <w:rPr>
                <w:sz w:val="20"/>
              </w:rPr>
              <w:t>103 (31)</w:t>
            </w:r>
          </w:p>
        </w:tc>
      </w:tr>
      <w:tr w:rsidR="00351710" w:rsidRPr="00EE1B0F" w14:paraId="5EA724BF" w14:textId="77777777" w:rsidTr="00A639DB">
        <w:trPr>
          <w:cantSplit/>
        </w:trPr>
        <w:tc>
          <w:tcPr>
            <w:tcW w:w="4727" w:type="dxa"/>
            <w:tcBorders>
              <w:left w:val="nil"/>
            </w:tcBorders>
          </w:tcPr>
          <w:p w14:paraId="0313ED3F" w14:textId="77777777" w:rsidR="00351710" w:rsidRPr="00EE1B0F" w:rsidRDefault="00351710" w:rsidP="00EF3D3D">
            <w:pPr>
              <w:rPr>
                <w:sz w:val="20"/>
              </w:rPr>
            </w:pPr>
            <w:proofErr w:type="spellStart"/>
            <w:r w:rsidRPr="00EE1B0F">
              <w:rPr>
                <w:sz w:val="20"/>
              </w:rPr>
              <w:t>nRC</w:t>
            </w:r>
            <w:proofErr w:type="spellEnd"/>
            <w:r w:rsidRPr="00EE1B0F">
              <w:rPr>
                <w:sz w:val="20"/>
              </w:rPr>
              <w:t xml:space="preserve"> n (%)</w:t>
            </w:r>
          </w:p>
        </w:tc>
        <w:tc>
          <w:tcPr>
            <w:tcW w:w="2414" w:type="dxa"/>
          </w:tcPr>
          <w:p w14:paraId="2E8149CD" w14:textId="77777777" w:rsidR="00351710" w:rsidRPr="00EE1B0F" w:rsidRDefault="00351710" w:rsidP="00EF3D3D">
            <w:pPr>
              <w:jc w:val="center"/>
              <w:rPr>
                <w:sz w:val="20"/>
              </w:rPr>
            </w:pPr>
            <w:r w:rsidRPr="00EE1B0F">
              <w:rPr>
                <w:sz w:val="20"/>
              </w:rPr>
              <w:t xml:space="preserve">5 (1) </w:t>
            </w:r>
          </w:p>
        </w:tc>
        <w:tc>
          <w:tcPr>
            <w:tcW w:w="2125" w:type="dxa"/>
            <w:tcBorders>
              <w:right w:val="nil"/>
            </w:tcBorders>
          </w:tcPr>
          <w:p w14:paraId="30F914FE" w14:textId="77777777" w:rsidR="00351710" w:rsidRPr="00EE1B0F" w:rsidRDefault="00351710" w:rsidP="00EF3D3D">
            <w:pPr>
              <w:jc w:val="center"/>
              <w:rPr>
                <w:sz w:val="20"/>
              </w:rPr>
            </w:pPr>
            <w:r w:rsidRPr="00EE1B0F">
              <w:rPr>
                <w:sz w:val="20"/>
              </w:rPr>
              <w:t>0</w:t>
            </w:r>
          </w:p>
        </w:tc>
      </w:tr>
      <w:tr w:rsidR="00351710" w:rsidRPr="00EE1B0F" w14:paraId="77F5763F" w14:textId="77777777" w:rsidTr="00A639DB">
        <w:trPr>
          <w:cantSplit/>
          <w:trHeight w:val="257"/>
        </w:trPr>
        <w:tc>
          <w:tcPr>
            <w:tcW w:w="4727" w:type="dxa"/>
            <w:tcBorders>
              <w:left w:val="nil"/>
            </w:tcBorders>
          </w:tcPr>
          <w:p w14:paraId="4D39905F" w14:textId="77777777" w:rsidR="00351710" w:rsidRPr="00EE1B0F" w:rsidRDefault="00351710" w:rsidP="00EF3D3D">
            <w:pPr>
              <w:rPr>
                <w:sz w:val="20"/>
              </w:rPr>
            </w:pPr>
            <w:proofErr w:type="spellStart"/>
            <w:r w:rsidRPr="00EE1B0F">
              <w:rPr>
                <w:sz w:val="20"/>
              </w:rPr>
              <w:t>RC+RP</w:t>
            </w:r>
            <w:r w:rsidRPr="00EE1B0F">
              <w:rPr>
                <w:sz w:val="20"/>
                <w:vertAlign w:val="superscript"/>
              </w:rPr>
              <w:t>f</w:t>
            </w:r>
            <w:proofErr w:type="spellEnd"/>
            <w:r w:rsidRPr="00EE1B0F">
              <w:rPr>
                <w:sz w:val="20"/>
              </w:rPr>
              <w:t xml:space="preserve"> n (%)</w:t>
            </w:r>
          </w:p>
        </w:tc>
        <w:tc>
          <w:tcPr>
            <w:tcW w:w="2414" w:type="dxa"/>
          </w:tcPr>
          <w:p w14:paraId="34647650" w14:textId="77777777" w:rsidR="00351710" w:rsidRPr="00EE1B0F" w:rsidRDefault="00351710" w:rsidP="00EF3D3D">
            <w:pPr>
              <w:jc w:val="center"/>
              <w:rPr>
                <w:sz w:val="20"/>
              </w:rPr>
            </w:pPr>
            <w:r w:rsidRPr="00EE1B0F">
              <w:rPr>
                <w:sz w:val="20"/>
              </w:rPr>
              <w:t>238 (71)</w:t>
            </w:r>
          </w:p>
        </w:tc>
        <w:tc>
          <w:tcPr>
            <w:tcW w:w="2125" w:type="dxa"/>
            <w:tcBorders>
              <w:right w:val="nil"/>
            </w:tcBorders>
          </w:tcPr>
          <w:p w14:paraId="0D1BA0D3" w14:textId="77777777" w:rsidR="00351710" w:rsidRPr="00EE1B0F" w:rsidRDefault="00351710" w:rsidP="00EF3D3D">
            <w:pPr>
              <w:jc w:val="center"/>
              <w:rPr>
                <w:sz w:val="20"/>
              </w:rPr>
            </w:pPr>
            <w:r w:rsidRPr="00EE1B0F">
              <w:rPr>
                <w:sz w:val="20"/>
              </w:rPr>
              <w:t>115 (35)</w:t>
            </w:r>
          </w:p>
        </w:tc>
      </w:tr>
      <w:tr w:rsidR="00351710" w:rsidRPr="00EE1B0F" w14:paraId="41BD5945" w14:textId="77777777" w:rsidTr="00A639DB">
        <w:trPr>
          <w:cantSplit/>
          <w:trHeight w:val="167"/>
        </w:trPr>
        <w:tc>
          <w:tcPr>
            <w:tcW w:w="4727" w:type="dxa"/>
            <w:tcBorders>
              <w:left w:val="nil"/>
            </w:tcBorders>
          </w:tcPr>
          <w:p w14:paraId="1EC6468D" w14:textId="77777777" w:rsidR="00351710" w:rsidRPr="00EE1B0F" w:rsidRDefault="00351710" w:rsidP="00EF3D3D">
            <w:pPr>
              <w:rPr>
                <w:sz w:val="20"/>
              </w:rPr>
            </w:pPr>
            <w:r w:rsidRPr="00EE1B0F">
              <w:rPr>
                <w:sz w:val="20"/>
              </w:rPr>
              <w:t xml:space="preserve">valeur de </w:t>
            </w:r>
            <w:proofErr w:type="spellStart"/>
            <w:r w:rsidRPr="00EE1B0F">
              <w:rPr>
                <w:sz w:val="20"/>
              </w:rPr>
              <w:t>p</w:t>
            </w:r>
            <w:r w:rsidRPr="00EE1B0F">
              <w:rPr>
                <w:sz w:val="20"/>
                <w:vertAlign w:val="superscript"/>
              </w:rPr>
              <w:t>d</w:t>
            </w:r>
            <w:proofErr w:type="spellEnd"/>
            <w:r w:rsidRPr="00EE1B0F">
              <w:rPr>
                <w:sz w:val="20"/>
              </w:rPr>
              <w:t xml:space="preserve"> </w:t>
            </w:r>
          </w:p>
        </w:tc>
        <w:tc>
          <w:tcPr>
            <w:tcW w:w="4539" w:type="dxa"/>
            <w:gridSpan w:val="2"/>
            <w:tcBorders>
              <w:right w:val="nil"/>
            </w:tcBorders>
          </w:tcPr>
          <w:p w14:paraId="378D45D9" w14:textId="77777777" w:rsidR="00351710" w:rsidRPr="00EE1B0F" w:rsidRDefault="00351710" w:rsidP="00EF3D3D">
            <w:pPr>
              <w:jc w:val="center"/>
              <w:rPr>
                <w:sz w:val="20"/>
              </w:rPr>
            </w:pPr>
            <w:r w:rsidRPr="00EE1B0F">
              <w:rPr>
                <w:sz w:val="20"/>
              </w:rPr>
              <w:t>&lt; 10</w:t>
            </w:r>
            <w:r w:rsidRPr="00EE1B0F">
              <w:rPr>
                <w:sz w:val="20"/>
              </w:rPr>
              <w:noBreakHyphen/>
            </w:r>
            <w:r w:rsidRPr="00EE1B0F">
              <w:rPr>
                <w:sz w:val="20"/>
                <w:vertAlign w:val="superscript"/>
              </w:rPr>
              <w:t>10</w:t>
            </w:r>
          </w:p>
        </w:tc>
      </w:tr>
      <w:tr w:rsidR="00351710" w:rsidRPr="00EE1B0F" w14:paraId="5B368236" w14:textId="77777777" w:rsidTr="00A639DB">
        <w:trPr>
          <w:cantSplit/>
          <w:trHeight w:val="167"/>
        </w:trPr>
        <w:tc>
          <w:tcPr>
            <w:tcW w:w="4727" w:type="dxa"/>
            <w:tcBorders>
              <w:left w:val="nil"/>
            </w:tcBorders>
          </w:tcPr>
          <w:p w14:paraId="181671D4" w14:textId="77777777" w:rsidR="00351710" w:rsidRPr="00EE1B0F" w:rsidRDefault="00351710" w:rsidP="00EF3D3D">
            <w:pPr>
              <w:keepNext/>
              <w:rPr>
                <w:b/>
                <w:sz w:val="20"/>
              </w:rPr>
            </w:pPr>
            <w:r w:rsidRPr="00EE1B0F">
              <w:rPr>
                <w:b/>
                <w:sz w:val="20"/>
              </w:rPr>
              <w:t>Réduction du taux sérique de la protéine M</w:t>
            </w:r>
          </w:p>
          <w:p w14:paraId="3019899D" w14:textId="77777777" w:rsidR="00351710" w:rsidRPr="00EE1B0F" w:rsidRDefault="00351710" w:rsidP="00EF3D3D">
            <w:pPr>
              <w:keepNext/>
              <w:rPr>
                <w:sz w:val="20"/>
              </w:rPr>
            </w:pPr>
            <w:r w:rsidRPr="00EE1B0F">
              <w:rPr>
                <w:b/>
                <w:sz w:val="20"/>
              </w:rPr>
              <w:t xml:space="preserve"> </w:t>
            </w:r>
            <w:proofErr w:type="spellStart"/>
            <w:r w:rsidRPr="00EE1B0F">
              <w:rPr>
                <w:sz w:val="20"/>
              </w:rPr>
              <w:t>population</w:t>
            </w:r>
            <w:r w:rsidRPr="00EE1B0F">
              <w:rPr>
                <w:sz w:val="20"/>
                <w:vertAlign w:val="superscript"/>
              </w:rPr>
              <w:t>g</w:t>
            </w:r>
            <w:proofErr w:type="spellEnd"/>
            <w:r w:rsidRPr="00EE1B0F">
              <w:rPr>
                <w:sz w:val="20"/>
              </w:rPr>
              <w:t xml:space="preserve"> n = 667</w:t>
            </w:r>
          </w:p>
        </w:tc>
        <w:tc>
          <w:tcPr>
            <w:tcW w:w="2414" w:type="dxa"/>
          </w:tcPr>
          <w:p w14:paraId="5EC11D55" w14:textId="77777777" w:rsidR="00351710" w:rsidRPr="00EE1B0F" w:rsidRDefault="00351710" w:rsidP="00EF3D3D">
            <w:pPr>
              <w:keepNext/>
              <w:jc w:val="center"/>
              <w:rPr>
                <w:sz w:val="20"/>
              </w:rPr>
            </w:pPr>
            <w:r w:rsidRPr="00EE1B0F">
              <w:rPr>
                <w:sz w:val="20"/>
              </w:rPr>
              <w:t>n = 336</w:t>
            </w:r>
          </w:p>
        </w:tc>
        <w:tc>
          <w:tcPr>
            <w:tcW w:w="2125" w:type="dxa"/>
            <w:tcBorders>
              <w:right w:val="nil"/>
            </w:tcBorders>
          </w:tcPr>
          <w:p w14:paraId="318F22CB" w14:textId="77777777" w:rsidR="00351710" w:rsidRPr="00EE1B0F" w:rsidRDefault="00351710" w:rsidP="00EF3D3D">
            <w:pPr>
              <w:keepNext/>
              <w:jc w:val="center"/>
              <w:rPr>
                <w:sz w:val="20"/>
              </w:rPr>
            </w:pPr>
            <w:r w:rsidRPr="00EE1B0F">
              <w:rPr>
                <w:sz w:val="20"/>
              </w:rPr>
              <w:t>n = 331</w:t>
            </w:r>
          </w:p>
        </w:tc>
      </w:tr>
      <w:tr w:rsidR="00351710" w:rsidRPr="00EE1B0F" w14:paraId="39982983" w14:textId="77777777" w:rsidTr="00A639DB">
        <w:trPr>
          <w:cantSplit/>
          <w:trHeight w:val="167"/>
        </w:trPr>
        <w:tc>
          <w:tcPr>
            <w:tcW w:w="4727" w:type="dxa"/>
            <w:tcBorders>
              <w:left w:val="nil"/>
            </w:tcBorders>
          </w:tcPr>
          <w:p w14:paraId="552E41DC" w14:textId="77777777" w:rsidR="00351710" w:rsidRPr="00EE1B0F" w:rsidRDefault="008409FB" w:rsidP="00EF3D3D">
            <w:pPr>
              <w:rPr>
                <w:b/>
                <w:sz w:val="20"/>
              </w:rPr>
            </w:pPr>
            <w:r w:rsidRPr="00EE1B0F">
              <w:rPr>
                <w:sz w:val="20"/>
              </w:rPr>
              <w:t>≥</w:t>
            </w:r>
            <w:r w:rsidR="00351710" w:rsidRPr="00EE1B0F">
              <w:rPr>
                <w:sz w:val="20"/>
              </w:rPr>
              <w:t> 90 % n (%)</w:t>
            </w:r>
          </w:p>
        </w:tc>
        <w:tc>
          <w:tcPr>
            <w:tcW w:w="2414" w:type="dxa"/>
          </w:tcPr>
          <w:p w14:paraId="6AA17281" w14:textId="77777777" w:rsidR="00351710" w:rsidRPr="00EE1B0F" w:rsidRDefault="00351710" w:rsidP="00EF3D3D">
            <w:pPr>
              <w:jc w:val="center"/>
              <w:rPr>
                <w:sz w:val="20"/>
              </w:rPr>
            </w:pPr>
            <w:r w:rsidRPr="00EE1B0F">
              <w:rPr>
                <w:sz w:val="20"/>
              </w:rPr>
              <w:t>151 (45)</w:t>
            </w:r>
          </w:p>
        </w:tc>
        <w:tc>
          <w:tcPr>
            <w:tcW w:w="2125" w:type="dxa"/>
            <w:tcBorders>
              <w:right w:val="nil"/>
            </w:tcBorders>
          </w:tcPr>
          <w:p w14:paraId="4EB2BA0B" w14:textId="77777777" w:rsidR="00351710" w:rsidRPr="00EE1B0F" w:rsidRDefault="00351710" w:rsidP="00EF3D3D">
            <w:pPr>
              <w:jc w:val="center"/>
              <w:rPr>
                <w:sz w:val="20"/>
              </w:rPr>
            </w:pPr>
            <w:r w:rsidRPr="00EE1B0F">
              <w:rPr>
                <w:sz w:val="20"/>
              </w:rPr>
              <w:t>34 (10)</w:t>
            </w:r>
          </w:p>
        </w:tc>
      </w:tr>
      <w:tr w:rsidR="00351710" w:rsidRPr="00EE1B0F" w14:paraId="11A9C4DB" w14:textId="77777777" w:rsidTr="00A639DB">
        <w:trPr>
          <w:cantSplit/>
          <w:trHeight w:val="167"/>
        </w:trPr>
        <w:tc>
          <w:tcPr>
            <w:tcW w:w="4727" w:type="dxa"/>
            <w:tcBorders>
              <w:left w:val="nil"/>
            </w:tcBorders>
          </w:tcPr>
          <w:p w14:paraId="1D7D678D" w14:textId="77777777" w:rsidR="00351710" w:rsidRPr="00EE1B0F" w:rsidRDefault="00351710" w:rsidP="00EF3D3D">
            <w:pPr>
              <w:keepNext/>
              <w:rPr>
                <w:sz w:val="20"/>
              </w:rPr>
            </w:pPr>
            <w:r w:rsidRPr="00EE1B0F">
              <w:rPr>
                <w:b/>
                <w:sz w:val="20"/>
              </w:rPr>
              <w:t>Temps jusqu’à première réponse, RC + RP</w:t>
            </w:r>
          </w:p>
        </w:tc>
        <w:tc>
          <w:tcPr>
            <w:tcW w:w="4539" w:type="dxa"/>
            <w:gridSpan w:val="2"/>
            <w:tcBorders>
              <w:right w:val="nil"/>
            </w:tcBorders>
          </w:tcPr>
          <w:p w14:paraId="6EFA4158" w14:textId="77777777" w:rsidR="00351710" w:rsidRPr="00EE1B0F" w:rsidRDefault="00351710" w:rsidP="00EF3D3D">
            <w:pPr>
              <w:keepNext/>
              <w:jc w:val="center"/>
              <w:rPr>
                <w:sz w:val="20"/>
              </w:rPr>
            </w:pPr>
          </w:p>
        </w:tc>
      </w:tr>
      <w:tr w:rsidR="00351710" w:rsidRPr="00EE1B0F" w14:paraId="594421A9" w14:textId="77777777" w:rsidTr="00A639DB">
        <w:trPr>
          <w:cantSplit/>
          <w:trHeight w:val="167"/>
        </w:trPr>
        <w:tc>
          <w:tcPr>
            <w:tcW w:w="4727" w:type="dxa"/>
            <w:tcBorders>
              <w:left w:val="nil"/>
            </w:tcBorders>
          </w:tcPr>
          <w:p w14:paraId="38F1D103" w14:textId="77777777" w:rsidR="00351710" w:rsidRPr="00EE1B0F" w:rsidRDefault="00351710" w:rsidP="00EF3D3D">
            <w:pPr>
              <w:rPr>
                <w:sz w:val="20"/>
              </w:rPr>
            </w:pPr>
            <w:r w:rsidRPr="00EE1B0F">
              <w:rPr>
                <w:sz w:val="20"/>
              </w:rPr>
              <w:t>Médiane (mois)</w:t>
            </w:r>
          </w:p>
        </w:tc>
        <w:tc>
          <w:tcPr>
            <w:tcW w:w="2414" w:type="dxa"/>
          </w:tcPr>
          <w:p w14:paraId="2FEC368F" w14:textId="77777777" w:rsidR="00351710" w:rsidRPr="00EE1B0F" w:rsidRDefault="00351710" w:rsidP="00EF3D3D">
            <w:pPr>
              <w:jc w:val="center"/>
              <w:rPr>
                <w:sz w:val="20"/>
              </w:rPr>
            </w:pPr>
            <w:r w:rsidRPr="00EE1B0F">
              <w:rPr>
                <w:sz w:val="20"/>
              </w:rPr>
              <w:t>1,4</w:t>
            </w:r>
          </w:p>
        </w:tc>
        <w:tc>
          <w:tcPr>
            <w:tcW w:w="2125" w:type="dxa"/>
            <w:tcBorders>
              <w:right w:val="nil"/>
            </w:tcBorders>
          </w:tcPr>
          <w:p w14:paraId="13F5D6F5" w14:textId="77777777" w:rsidR="00351710" w:rsidRPr="00EE1B0F" w:rsidRDefault="00351710" w:rsidP="00EF3D3D">
            <w:pPr>
              <w:jc w:val="center"/>
              <w:rPr>
                <w:sz w:val="20"/>
              </w:rPr>
            </w:pPr>
            <w:r w:rsidRPr="00EE1B0F">
              <w:rPr>
                <w:sz w:val="20"/>
              </w:rPr>
              <w:t>4,2</w:t>
            </w:r>
          </w:p>
        </w:tc>
      </w:tr>
      <w:tr w:rsidR="00351710" w:rsidRPr="00EE1B0F" w14:paraId="49629B8D" w14:textId="77777777" w:rsidTr="00A639DB">
        <w:trPr>
          <w:cantSplit/>
        </w:trPr>
        <w:tc>
          <w:tcPr>
            <w:tcW w:w="4727" w:type="dxa"/>
            <w:tcBorders>
              <w:left w:val="nil"/>
            </w:tcBorders>
          </w:tcPr>
          <w:p w14:paraId="25CC3420" w14:textId="77777777" w:rsidR="00351710" w:rsidRPr="00EE1B0F" w:rsidRDefault="00351710" w:rsidP="00EF3D3D">
            <w:pPr>
              <w:keepNext/>
              <w:rPr>
                <w:sz w:val="20"/>
              </w:rPr>
            </w:pPr>
            <w:r w:rsidRPr="00EE1B0F">
              <w:rPr>
                <w:b/>
                <w:sz w:val="20"/>
              </w:rPr>
              <w:t xml:space="preserve">Durée </w:t>
            </w:r>
            <w:proofErr w:type="spellStart"/>
            <w:r w:rsidRPr="00EE1B0F">
              <w:rPr>
                <w:b/>
                <w:sz w:val="20"/>
              </w:rPr>
              <w:t>médiane</w:t>
            </w:r>
            <w:r w:rsidRPr="00EE1B0F">
              <w:rPr>
                <w:sz w:val="20"/>
                <w:vertAlign w:val="superscript"/>
              </w:rPr>
              <w:t>a</w:t>
            </w:r>
            <w:proofErr w:type="spellEnd"/>
            <w:r w:rsidRPr="00EE1B0F">
              <w:rPr>
                <w:b/>
                <w:sz w:val="20"/>
              </w:rPr>
              <w:t xml:space="preserve"> de la réponse</w:t>
            </w:r>
            <w:r w:rsidRPr="00EE1B0F">
              <w:rPr>
                <w:sz w:val="20"/>
              </w:rPr>
              <w:t xml:space="preserve"> (mois)</w:t>
            </w:r>
          </w:p>
        </w:tc>
        <w:tc>
          <w:tcPr>
            <w:tcW w:w="4539" w:type="dxa"/>
            <w:gridSpan w:val="2"/>
            <w:tcBorders>
              <w:right w:val="nil"/>
            </w:tcBorders>
          </w:tcPr>
          <w:p w14:paraId="25F88066" w14:textId="77777777" w:rsidR="00351710" w:rsidRPr="00EE1B0F" w:rsidRDefault="00351710" w:rsidP="00EF3D3D">
            <w:pPr>
              <w:keepNext/>
              <w:jc w:val="center"/>
              <w:rPr>
                <w:sz w:val="20"/>
              </w:rPr>
            </w:pPr>
          </w:p>
        </w:tc>
      </w:tr>
      <w:tr w:rsidR="00351710" w:rsidRPr="00EE1B0F" w14:paraId="76F2FC7E" w14:textId="77777777" w:rsidTr="00A639DB">
        <w:trPr>
          <w:cantSplit/>
        </w:trPr>
        <w:tc>
          <w:tcPr>
            <w:tcW w:w="4727" w:type="dxa"/>
            <w:tcBorders>
              <w:left w:val="nil"/>
            </w:tcBorders>
          </w:tcPr>
          <w:p w14:paraId="66F64989" w14:textId="77777777" w:rsidR="00351710" w:rsidRPr="00EE1B0F" w:rsidRDefault="00351710" w:rsidP="00EF3D3D">
            <w:pPr>
              <w:rPr>
                <w:sz w:val="20"/>
              </w:rPr>
            </w:pPr>
            <w:proofErr w:type="spellStart"/>
            <w:r w:rsidRPr="00EE1B0F">
              <w:rPr>
                <w:sz w:val="20"/>
              </w:rPr>
              <w:t>RC</w:t>
            </w:r>
            <w:r w:rsidRPr="00EE1B0F">
              <w:rPr>
                <w:sz w:val="20"/>
                <w:vertAlign w:val="superscript"/>
              </w:rPr>
              <w:t>f</w:t>
            </w:r>
            <w:proofErr w:type="spellEnd"/>
          </w:p>
        </w:tc>
        <w:tc>
          <w:tcPr>
            <w:tcW w:w="2414" w:type="dxa"/>
          </w:tcPr>
          <w:p w14:paraId="116FFA65" w14:textId="77777777" w:rsidR="00351710" w:rsidRPr="00EE1B0F" w:rsidRDefault="00351710" w:rsidP="00EF3D3D">
            <w:pPr>
              <w:jc w:val="center"/>
              <w:rPr>
                <w:sz w:val="20"/>
              </w:rPr>
            </w:pPr>
            <w:r w:rsidRPr="00EE1B0F">
              <w:rPr>
                <w:sz w:val="20"/>
              </w:rPr>
              <w:t>24,0</w:t>
            </w:r>
          </w:p>
        </w:tc>
        <w:tc>
          <w:tcPr>
            <w:tcW w:w="2125" w:type="dxa"/>
            <w:tcBorders>
              <w:right w:val="nil"/>
            </w:tcBorders>
          </w:tcPr>
          <w:p w14:paraId="0FE59E34" w14:textId="77777777" w:rsidR="00351710" w:rsidRPr="00EE1B0F" w:rsidRDefault="00351710" w:rsidP="00EF3D3D">
            <w:pPr>
              <w:jc w:val="center"/>
              <w:rPr>
                <w:sz w:val="20"/>
              </w:rPr>
            </w:pPr>
            <w:r w:rsidRPr="00EE1B0F">
              <w:rPr>
                <w:sz w:val="20"/>
              </w:rPr>
              <w:t>12,8</w:t>
            </w:r>
          </w:p>
        </w:tc>
      </w:tr>
      <w:tr w:rsidR="00351710" w:rsidRPr="00EE1B0F" w14:paraId="57917668" w14:textId="77777777" w:rsidTr="00A639DB">
        <w:trPr>
          <w:cantSplit/>
        </w:trPr>
        <w:tc>
          <w:tcPr>
            <w:tcW w:w="4727" w:type="dxa"/>
            <w:tcBorders>
              <w:left w:val="nil"/>
            </w:tcBorders>
          </w:tcPr>
          <w:p w14:paraId="62CD522D" w14:textId="77777777" w:rsidR="00351710" w:rsidRPr="00EE1B0F" w:rsidRDefault="00351710" w:rsidP="00EF3D3D">
            <w:pPr>
              <w:rPr>
                <w:sz w:val="20"/>
              </w:rPr>
            </w:pPr>
            <w:proofErr w:type="spellStart"/>
            <w:r w:rsidRPr="00EE1B0F">
              <w:rPr>
                <w:sz w:val="20"/>
              </w:rPr>
              <w:t>RC+RP</w:t>
            </w:r>
            <w:r w:rsidRPr="00EE1B0F">
              <w:rPr>
                <w:sz w:val="20"/>
                <w:vertAlign w:val="superscript"/>
              </w:rPr>
              <w:t>f</w:t>
            </w:r>
            <w:proofErr w:type="spellEnd"/>
          </w:p>
        </w:tc>
        <w:tc>
          <w:tcPr>
            <w:tcW w:w="2414" w:type="dxa"/>
          </w:tcPr>
          <w:p w14:paraId="79D67178" w14:textId="77777777" w:rsidR="00351710" w:rsidRPr="00EE1B0F" w:rsidRDefault="00351710" w:rsidP="00EF3D3D">
            <w:pPr>
              <w:jc w:val="center"/>
              <w:rPr>
                <w:sz w:val="20"/>
              </w:rPr>
            </w:pPr>
            <w:r w:rsidRPr="00EE1B0F">
              <w:rPr>
                <w:sz w:val="20"/>
              </w:rPr>
              <w:t>19,9</w:t>
            </w:r>
          </w:p>
        </w:tc>
        <w:tc>
          <w:tcPr>
            <w:tcW w:w="2125" w:type="dxa"/>
            <w:tcBorders>
              <w:right w:val="nil"/>
            </w:tcBorders>
          </w:tcPr>
          <w:p w14:paraId="32CC02BA" w14:textId="77777777" w:rsidR="00351710" w:rsidRPr="00EE1B0F" w:rsidRDefault="00351710" w:rsidP="00EF3D3D">
            <w:pPr>
              <w:jc w:val="center"/>
              <w:rPr>
                <w:sz w:val="20"/>
              </w:rPr>
            </w:pPr>
            <w:r w:rsidRPr="00EE1B0F">
              <w:rPr>
                <w:sz w:val="20"/>
              </w:rPr>
              <w:t>13,1</w:t>
            </w:r>
          </w:p>
        </w:tc>
      </w:tr>
      <w:tr w:rsidR="00351710" w:rsidRPr="00EE1B0F" w14:paraId="2D8FD5C5" w14:textId="77777777" w:rsidTr="00A639DB">
        <w:trPr>
          <w:cantSplit/>
        </w:trPr>
        <w:tc>
          <w:tcPr>
            <w:tcW w:w="4727" w:type="dxa"/>
            <w:tcBorders>
              <w:left w:val="nil"/>
            </w:tcBorders>
          </w:tcPr>
          <w:p w14:paraId="02784FA6" w14:textId="77777777" w:rsidR="00351710" w:rsidRPr="00EE1B0F" w:rsidRDefault="00351710" w:rsidP="00EF3D3D">
            <w:pPr>
              <w:keepNext/>
              <w:rPr>
                <w:b/>
                <w:sz w:val="20"/>
              </w:rPr>
            </w:pPr>
            <w:r w:rsidRPr="00EE1B0F">
              <w:rPr>
                <w:b/>
                <w:sz w:val="20"/>
              </w:rPr>
              <w:t>Temps jusqu’au traitement suivant</w:t>
            </w:r>
          </w:p>
          <w:p w14:paraId="5C943AF1" w14:textId="77777777" w:rsidR="00351710" w:rsidRPr="00EE1B0F" w:rsidRDefault="00351710" w:rsidP="00EF3D3D">
            <w:pPr>
              <w:keepNext/>
              <w:rPr>
                <w:sz w:val="20"/>
              </w:rPr>
            </w:pPr>
            <w:r w:rsidRPr="00EE1B0F">
              <w:rPr>
                <w:sz w:val="20"/>
              </w:rPr>
              <w:t>Événements n (%)</w:t>
            </w:r>
          </w:p>
        </w:tc>
        <w:tc>
          <w:tcPr>
            <w:tcW w:w="2414" w:type="dxa"/>
            <w:vAlign w:val="bottom"/>
          </w:tcPr>
          <w:p w14:paraId="3DA60CC4" w14:textId="77777777" w:rsidR="00351710" w:rsidRPr="00EE1B0F" w:rsidRDefault="00351710" w:rsidP="00EF3D3D">
            <w:pPr>
              <w:keepNext/>
              <w:jc w:val="center"/>
              <w:rPr>
                <w:sz w:val="20"/>
              </w:rPr>
            </w:pPr>
            <w:r w:rsidRPr="00EE1B0F">
              <w:rPr>
                <w:sz w:val="20"/>
              </w:rPr>
              <w:t>224 (65,1)</w:t>
            </w:r>
          </w:p>
        </w:tc>
        <w:tc>
          <w:tcPr>
            <w:tcW w:w="2125" w:type="dxa"/>
            <w:tcBorders>
              <w:right w:val="nil"/>
            </w:tcBorders>
            <w:vAlign w:val="bottom"/>
          </w:tcPr>
          <w:p w14:paraId="2644842F" w14:textId="77777777" w:rsidR="00351710" w:rsidRPr="00EE1B0F" w:rsidRDefault="00351710" w:rsidP="00EF3D3D">
            <w:pPr>
              <w:keepNext/>
              <w:jc w:val="center"/>
              <w:rPr>
                <w:sz w:val="20"/>
              </w:rPr>
            </w:pPr>
            <w:r w:rsidRPr="00EE1B0F">
              <w:rPr>
                <w:sz w:val="20"/>
              </w:rPr>
              <w:t>260 (76,9)</w:t>
            </w:r>
          </w:p>
        </w:tc>
      </w:tr>
      <w:tr w:rsidR="00351710" w:rsidRPr="00EE1B0F" w14:paraId="0D9EFE15" w14:textId="77777777" w:rsidTr="00A639DB">
        <w:trPr>
          <w:cantSplit/>
        </w:trPr>
        <w:tc>
          <w:tcPr>
            <w:tcW w:w="4727" w:type="dxa"/>
            <w:tcBorders>
              <w:left w:val="nil"/>
            </w:tcBorders>
          </w:tcPr>
          <w:p w14:paraId="0208A01E" w14:textId="77777777" w:rsidR="00351710" w:rsidRPr="00EE1B0F" w:rsidRDefault="00351710" w:rsidP="00EF3D3D">
            <w:pPr>
              <w:rPr>
                <w:sz w:val="20"/>
              </w:rPr>
            </w:pPr>
            <w:proofErr w:type="spellStart"/>
            <w:r w:rsidRPr="00EE1B0F">
              <w:rPr>
                <w:sz w:val="20"/>
              </w:rPr>
              <w:t>Médiane</w:t>
            </w:r>
            <w:r w:rsidRPr="00EE1B0F">
              <w:rPr>
                <w:sz w:val="20"/>
                <w:vertAlign w:val="superscript"/>
              </w:rPr>
              <w:t>a</w:t>
            </w:r>
            <w:proofErr w:type="spellEnd"/>
            <w:r w:rsidRPr="00EE1B0F">
              <w:rPr>
                <w:sz w:val="20"/>
              </w:rPr>
              <w:t xml:space="preserve"> (mois)</w:t>
            </w:r>
          </w:p>
          <w:p w14:paraId="1FF33F32" w14:textId="77777777" w:rsidR="00351710" w:rsidRPr="00EE1B0F" w:rsidRDefault="00351710" w:rsidP="00EF3D3D">
            <w:pPr>
              <w:rPr>
                <w:sz w:val="20"/>
              </w:rPr>
            </w:pPr>
            <w:r w:rsidRPr="00EE1B0F">
              <w:rPr>
                <w:sz w:val="20"/>
              </w:rPr>
              <w:t>(IC à 95 %)</w:t>
            </w:r>
          </w:p>
        </w:tc>
        <w:tc>
          <w:tcPr>
            <w:tcW w:w="2414" w:type="dxa"/>
          </w:tcPr>
          <w:p w14:paraId="51CC1FA8" w14:textId="77777777" w:rsidR="00351710" w:rsidRPr="00EE1B0F" w:rsidRDefault="00351710" w:rsidP="00EF3D3D">
            <w:pPr>
              <w:jc w:val="center"/>
              <w:rPr>
                <w:sz w:val="20"/>
              </w:rPr>
            </w:pPr>
            <w:r w:rsidRPr="00EE1B0F">
              <w:rPr>
                <w:sz w:val="20"/>
              </w:rPr>
              <w:t>27,0</w:t>
            </w:r>
          </w:p>
          <w:p w14:paraId="1EE74D3F" w14:textId="77777777" w:rsidR="00351710" w:rsidRPr="00EE1B0F" w:rsidRDefault="00351710" w:rsidP="00EF3D3D">
            <w:pPr>
              <w:jc w:val="center"/>
              <w:rPr>
                <w:sz w:val="20"/>
              </w:rPr>
            </w:pPr>
            <w:r w:rsidRPr="00EE1B0F">
              <w:rPr>
                <w:sz w:val="20"/>
              </w:rPr>
              <w:t>(24,7, 31,1)</w:t>
            </w:r>
          </w:p>
        </w:tc>
        <w:tc>
          <w:tcPr>
            <w:tcW w:w="2125" w:type="dxa"/>
            <w:tcBorders>
              <w:right w:val="nil"/>
            </w:tcBorders>
            <w:vAlign w:val="bottom"/>
          </w:tcPr>
          <w:p w14:paraId="2A8B1BDE" w14:textId="77777777" w:rsidR="00351710" w:rsidRPr="00EE1B0F" w:rsidRDefault="00351710" w:rsidP="00EF3D3D">
            <w:pPr>
              <w:jc w:val="center"/>
              <w:rPr>
                <w:sz w:val="20"/>
              </w:rPr>
            </w:pPr>
            <w:r w:rsidRPr="00EE1B0F">
              <w:rPr>
                <w:sz w:val="20"/>
              </w:rPr>
              <w:t>19,2</w:t>
            </w:r>
          </w:p>
          <w:p w14:paraId="35B8CD0B" w14:textId="77777777" w:rsidR="00351710" w:rsidRPr="00EE1B0F" w:rsidRDefault="00351710" w:rsidP="00EF3D3D">
            <w:pPr>
              <w:jc w:val="center"/>
              <w:rPr>
                <w:sz w:val="20"/>
              </w:rPr>
            </w:pPr>
            <w:r w:rsidRPr="00EE1B0F">
              <w:rPr>
                <w:sz w:val="20"/>
              </w:rPr>
              <w:t>(17,0, 21,0)</w:t>
            </w:r>
          </w:p>
        </w:tc>
      </w:tr>
      <w:tr w:rsidR="00351710" w:rsidRPr="00EE1B0F" w14:paraId="7BAFC692" w14:textId="77777777" w:rsidTr="00A639DB">
        <w:trPr>
          <w:cantSplit/>
        </w:trPr>
        <w:tc>
          <w:tcPr>
            <w:tcW w:w="4727" w:type="dxa"/>
            <w:tcBorders>
              <w:left w:val="nil"/>
            </w:tcBorders>
          </w:tcPr>
          <w:p w14:paraId="2786325D" w14:textId="77777777" w:rsidR="00351710" w:rsidRPr="00EE1B0F" w:rsidRDefault="00351710" w:rsidP="00EF3D3D">
            <w:pPr>
              <w:rPr>
                <w:sz w:val="20"/>
              </w:rPr>
            </w:pPr>
            <w:r w:rsidRPr="00EE1B0F">
              <w:rPr>
                <w:sz w:val="20"/>
              </w:rPr>
              <w:t xml:space="preserve">Risque </w:t>
            </w:r>
            <w:proofErr w:type="spellStart"/>
            <w:r w:rsidRPr="00EE1B0F">
              <w:rPr>
                <w:sz w:val="20"/>
              </w:rPr>
              <w:t>relatif</w:t>
            </w:r>
            <w:r w:rsidRPr="00EE1B0F">
              <w:rPr>
                <w:sz w:val="20"/>
                <w:vertAlign w:val="superscript"/>
              </w:rPr>
              <w:t>b</w:t>
            </w:r>
            <w:proofErr w:type="spellEnd"/>
          </w:p>
          <w:p w14:paraId="6246DF3E" w14:textId="77777777" w:rsidR="00351710" w:rsidRPr="00EE1B0F" w:rsidRDefault="00351710" w:rsidP="00EF3D3D">
            <w:pPr>
              <w:rPr>
                <w:sz w:val="20"/>
              </w:rPr>
            </w:pPr>
            <w:r w:rsidRPr="00EE1B0F">
              <w:rPr>
                <w:sz w:val="20"/>
              </w:rPr>
              <w:t>(IC à 95 %)</w:t>
            </w:r>
          </w:p>
        </w:tc>
        <w:tc>
          <w:tcPr>
            <w:tcW w:w="4539" w:type="dxa"/>
            <w:gridSpan w:val="2"/>
            <w:tcBorders>
              <w:right w:val="nil"/>
            </w:tcBorders>
          </w:tcPr>
          <w:p w14:paraId="53EF35F9" w14:textId="77777777" w:rsidR="00351710" w:rsidRPr="00EE1B0F" w:rsidRDefault="00351710" w:rsidP="00EF3D3D">
            <w:pPr>
              <w:jc w:val="center"/>
              <w:rPr>
                <w:sz w:val="20"/>
              </w:rPr>
            </w:pPr>
            <w:r w:rsidRPr="00EE1B0F">
              <w:rPr>
                <w:sz w:val="20"/>
              </w:rPr>
              <w:t>0,557</w:t>
            </w:r>
          </w:p>
          <w:p w14:paraId="1AF6733E" w14:textId="77777777" w:rsidR="00351710" w:rsidRPr="00EE1B0F" w:rsidRDefault="00351710" w:rsidP="00EF3D3D">
            <w:pPr>
              <w:jc w:val="center"/>
              <w:rPr>
                <w:sz w:val="20"/>
              </w:rPr>
            </w:pPr>
            <w:r w:rsidRPr="00EE1B0F">
              <w:rPr>
                <w:sz w:val="20"/>
              </w:rPr>
              <w:t>(0,462, 0,671)</w:t>
            </w:r>
          </w:p>
        </w:tc>
      </w:tr>
      <w:tr w:rsidR="00351710" w:rsidRPr="00EE1B0F" w14:paraId="36C988BB" w14:textId="77777777" w:rsidTr="00A639DB">
        <w:trPr>
          <w:cantSplit/>
        </w:trPr>
        <w:tc>
          <w:tcPr>
            <w:tcW w:w="4727" w:type="dxa"/>
            <w:tcBorders>
              <w:left w:val="nil"/>
            </w:tcBorders>
          </w:tcPr>
          <w:p w14:paraId="2161BFF5" w14:textId="77777777" w:rsidR="00351710" w:rsidRPr="00EE1B0F" w:rsidRDefault="00351710" w:rsidP="00EF3D3D">
            <w:pPr>
              <w:keepNext/>
              <w:rPr>
                <w:sz w:val="20"/>
              </w:rPr>
            </w:pPr>
            <w:r w:rsidRPr="00EE1B0F">
              <w:rPr>
                <w:sz w:val="20"/>
              </w:rPr>
              <w:lastRenderedPageBreak/>
              <w:t>valeur de p</w:t>
            </w:r>
            <w:r w:rsidRPr="00EE1B0F">
              <w:rPr>
                <w:sz w:val="20"/>
                <w:vertAlign w:val="superscript"/>
              </w:rPr>
              <w:t xml:space="preserve"> c</w:t>
            </w:r>
          </w:p>
        </w:tc>
        <w:tc>
          <w:tcPr>
            <w:tcW w:w="4539" w:type="dxa"/>
            <w:gridSpan w:val="2"/>
            <w:tcBorders>
              <w:right w:val="nil"/>
            </w:tcBorders>
          </w:tcPr>
          <w:p w14:paraId="3E0DE9A7" w14:textId="77777777" w:rsidR="00351710" w:rsidRPr="00EE1B0F" w:rsidRDefault="00351710" w:rsidP="00EF3D3D">
            <w:pPr>
              <w:keepNext/>
              <w:jc w:val="center"/>
              <w:rPr>
                <w:sz w:val="20"/>
              </w:rPr>
            </w:pPr>
            <w:r w:rsidRPr="00EE1B0F">
              <w:rPr>
                <w:rFonts w:ascii="Arial" w:hAnsi="Arial" w:cs="Arial"/>
                <w:sz w:val="20"/>
              </w:rPr>
              <w:t>&lt;</w:t>
            </w:r>
            <w:r w:rsidRPr="00EE1B0F">
              <w:rPr>
                <w:sz w:val="20"/>
              </w:rPr>
              <w:t>0,000001</w:t>
            </w:r>
          </w:p>
        </w:tc>
      </w:tr>
      <w:tr w:rsidR="00351710" w:rsidRPr="00EE1B0F" w14:paraId="67D5666B" w14:textId="77777777" w:rsidTr="00A639DB">
        <w:trPr>
          <w:cantSplit/>
        </w:trPr>
        <w:tc>
          <w:tcPr>
            <w:tcW w:w="9266" w:type="dxa"/>
            <w:gridSpan w:val="3"/>
            <w:tcBorders>
              <w:left w:val="nil"/>
              <w:bottom w:val="nil"/>
              <w:right w:val="nil"/>
            </w:tcBorders>
          </w:tcPr>
          <w:p w14:paraId="6C8F3856"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t>a</w:t>
            </w:r>
            <w:proofErr w:type="gramEnd"/>
            <w:r w:rsidRPr="00EE1B0F">
              <w:rPr>
                <w:sz w:val="18"/>
                <w:szCs w:val="18"/>
              </w:rPr>
              <w:tab/>
              <w:t>Estimation de Kaplan-Meier.</w:t>
            </w:r>
          </w:p>
          <w:p w14:paraId="4D71233E" w14:textId="77777777" w:rsidR="00351710" w:rsidRPr="00EE1B0F" w:rsidRDefault="00351710" w:rsidP="00EF3D3D">
            <w:pPr>
              <w:tabs>
                <w:tab w:val="clear" w:pos="567"/>
              </w:tabs>
              <w:ind w:left="284" w:hanging="284"/>
              <w:rPr>
                <w:sz w:val="18"/>
                <w:szCs w:val="18"/>
              </w:rPr>
            </w:pPr>
            <w:r w:rsidRPr="00EE1B0F">
              <w:rPr>
                <w:sz w:val="18"/>
                <w:szCs w:val="18"/>
                <w:vertAlign w:val="superscript"/>
              </w:rPr>
              <w:t>b</w:t>
            </w:r>
            <w:r w:rsidRPr="00EE1B0F">
              <w:rPr>
                <w:sz w:val="18"/>
                <w:szCs w:val="18"/>
              </w:rPr>
              <w:tab/>
              <w:t xml:space="preserve">Le risque relatif a été estimé selon un modèle des risques proportionnels de Cox, ajusté sur des facteurs de stratification: </w:t>
            </w:r>
            <w:r w:rsidRPr="00EE1B0F">
              <w:rPr>
                <w:sz w:val="18"/>
                <w:szCs w:val="18"/>
              </w:rPr>
              <w:sym w:font="Symbol" w:char="F062"/>
            </w:r>
            <w:r w:rsidRPr="00EE1B0F">
              <w:rPr>
                <w:sz w:val="18"/>
                <w:szCs w:val="18"/>
                <w:vertAlign w:val="subscript"/>
              </w:rPr>
              <w:t>2</w:t>
            </w:r>
            <w:r w:rsidRPr="00EE1B0F">
              <w:rPr>
                <w:sz w:val="18"/>
                <w:szCs w:val="18"/>
              </w:rPr>
              <w:t>-microglobuline, albumine et région géographique. Un risque relatif inférieur à 1 indique un avantage pour le VMP</w:t>
            </w:r>
          </w:p>
          <w:p w14:paraId="0861DFDD" w14:textId="77777777" w:rsidR="00351710" w:rsidRPr="00EE1B0F" w:rsidRDefault="00351710" w:rsidP="00EF3D3D">
            <w:pPr>
              <w:tabs>
                <w:tab w:val="clear" w:pos="567"/>
              </w:tabs>
              <w:ind w:left="284" w:hanging="284"/>
              <w:rPr>
                <w:sz w:val="18"/>
                <w:szCs w:val="18"/>
              </w:rPr>
            </w:pPr>
            <w:r w:rsidRPr="00EE1B0F">
              <w:rPr>
                <w:sz w:val="18"/>
                <w:szCs w:val="18"/>
                <w:vertAlign w:val="superscript"/>
              </w:rPr>
              <w:t>c</w:t>
            </w:r>
            <w:r w:rsidRPr="00EE1B0F">
              <w:rPr>
                <w:sz w:val="18"/>
                <w:szCs w:val="18"/>
              </w:rPr>
              <w:tab/>
              <w:t>Valeur nominale de p calculée selon le test de log-</w:t>
            </w:r>
            <w:proofErr w:type="spellStart"/>
            <w:r w:rsidRPr="00EE1B0F">
              <w:rPr>
                <w:sz w:val="18"/>
                <w:szCs w:val="18"/>
              </w:rPr>
              <w:t>rank</w:t>
            </w:r>
            <w:proofErr w:type="spellEnd"/>
            <w:r w:rsidRPr="00EE1B0F">
              <w:rPr>
                <w:sz w:val="18"/>
                <w:szCs w:val="18"/>
              </w:rPr>
              <w:t xml:space="preserve">, ajusté sur des facteurs de stratification: à savoir </w:t>
            </w:r>
            <w:r w:rsidRPr="00EE1B0F">
              <w:rPr>
                <w:sz w:val="18"/>
                <w:szCs w:val="18"/>
              </w:rPr>
              <w:sym w:font="Symbol" w:char="F062"/>
            </w:r>
            <w:r w:rsidRPr="00EE1B0F">
              <w:rPr>
                <w:sz w:val="18"/>
                <w:szCs w:val="18"/>
                <w:vertAlign w:val="subscript"/>
              </w:rPr>
              <w:t>2</w:t>
            </w:r>
            <w:r w:rsidRPr="00EE1B0F">
              <w:rPr>
                <w:sz w:val="18"/>
                <w:szCs w:val="18"/>
              </w:rPr>
              <w:t>-microglobuline, albumine et région géographique.</w:t>
            </w:r>
          </w:p>
          <w:p w14:paraId="2DD5C8B3"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t>d</w:t>
            </w:r>
            <w:proofErr w:type="gramEnd"/>
            <w:r w:rsidRPr="00EE1B0F">
              <w:rPr>
                <w:sz w:val="18"/>
                <w:szCs w:val="18"/>
              </w:rPr>
              <w:tab/>
              <w:t>Valeur de p pour le taux de réponse (RC+RP) selon le test du Chi-deux de Cochran-</w:t>
            </w:r>
            <w:proofErr w:type="spellStart"/>
            <w:r w:rsidRPr="00EE1B0F">
              <w:rPr>
                <w:sz w:val="18"/>
                <w:szCs w:val="18"/>
              </w:rPr>
              <w:t>Mantel</w:t>
            </w:r>
            <w:proofErr w:type="spellEnd"/>
            <w:r w:rsidRPr="00EE1B0F">
              <w:rPr>
                <w:sz w:val="18"/>
                <w:szCs w:val="18"/>
              </w:rPr>
              <w:t>-</w:t>
            </w:r>
            <w:proofErr w:type="spellStart"/>
            <w:r w:rsidRPr="00EE1B0F">
              <w:rPr>
                <w:sz w:val="18"/>
                <w:szCs w:val="18"/>
              </w:rPr>
              <w:t>Haenszel</w:t>
            </w:r>
            <w:proofErr w:type="spellEnd"/>
            <w:r w:rsidRPr="00EE1B0F">
              <w:rPr>
                <w:sz w:val="18"/>
                <w:szCs w:val="18"/>
              </w:rPr>
              <w:t>, ajusté sur les facteurs de stratification</w:t>
            </w:r>
          </w:p>
          <w:p w14:paraId="7D814354"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t>e</w:t>
            </w:r>
            <w:proofErr w:type="gramEnd"/>
            <w:r w:rsidRPr="00EE1B0F">
              <w:rPr>
                <w:sz w:val="18"/>
                <w:szCs w:val="18"/>
              </w:rPr>
              <w:tab/>
              <w:t>La population évaluable pour la réponse inclut les patients avec une maladie initiale mesurable</w:t>
            </w:r>
          </w:p>
          <w:p w14:paraId="6300F895"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t>f</w:t>
            </w:r>
            <w:proofErr w:type="gramEnd"/>
            <w:r w:rsidRPr="00EE1B0F">
              <w:rPr>
                <w:sz w:val="18"/>
                <w:szCs w:val="18"/>
              </w:rPr>
              <w:tab/>
              <w:t xml:space="preserve">RC = Réponse </w:t>
            </w:r>
            <w:proofErr w:type="gramStart"/>
            <w:r w:rsidRPr="00EE1B0F">
              <w:rPr>
                <w:sz w:val="18"/>
                <w:szCs w:val="18"/>
              </w:rPr>
              <w:t>Complète;</w:t>
            </w:r>
            <w:proofErr w:type="gramEnd"/>
            <w:r w:rsidRPr="00EE1B0F">
              <w:rPr>
                <w:sz w:val="18"/>
                <w:szCs w:val="18"/>
              </w:rPr>
              <w:t xml:space="preserve"> RP = Réponse Partielle. Critères EBMT</w:t>
            </w:r>
          </w:p>
          <w:p w14:paraId="374D4AC4"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t>g</w:t>
            </w:r>
            <w:proofErr w:type="gramEnd"/>
            <w:r w:rsidRPr="00EE1B0F">
              <w:rPr>
                <w:sz w:val="18"/>
                <w:szCs w:val="18"/>
              </w:rPr>
              <w:tab/>
              <w:t>Tous les patients randomisés ayant un myélome sécrétant</w:t>
            </w:r>
          </w:p>
          <w:p w14:paraId="2B3A047E" w14:textId="77777777" w:rsidR="00351710" w:rsidRPr="00EE1B0F" w:rsidRDefault="00351710" w:rsidP="00EF3D3D">
            <w:pPr>
              <w:tabs>
                <w:tab w:val="clear" w:pos="567"/>
              </w:tabs>
              <w:ind w:left="284" w:hanging="284"/>
              <w:rPr>
                <w:sz w:val="18"/>
                <w:szCs w:val="18"/>
              </w:rPr>
            </w:pPr>
            <w:r w:rsidRPr="00EE1B0F">
              <w:rPr>
                <w:sz w:val="18"/>
                <w:szCs w:val="18"/>
                <w:vertAlign w:val="superscript"/>
              </w:rPr>
              <w:t>*</w:t>
            </w:r>
            <w:r w:rsidRPr="00EE1B0F">
              <w:rPr>
                <w:sz w:val="18"/>
                <w:szCs w:val="18"/>
              </w:rPr>
              <w:tab/>
              <w:t>Actualisation des données de survie sur la base d’une durée médiane de suivi de 60,1 mois</w:t>
            </w:r>
          </w:p>
          <w:p w14:paraId="6BCB0D98" w14:textId="77777777" w:rsidR="00351710" w:rsidRPr="00EE1B0F" w:rsidRDefault="00351710" w:rsidP="00EF3D3D">
            <w:pPr>
              <w:tabs>
                <w:tab w:val="clear" w:pos="567"/>
              </w:tabs>
              <w:ind w:left="284" w:hanging="284"/>
              <w:rPr>
                <w:sz w:val="18"/>
              </w:rPr>
            </w:pPr>
            <w:r w:rsidRPr="00EE1B0F">
              <w:rPr>
                <w:sz w:val="18"/>
                <w:szCs w:val="18"/>
              </w:rPr>
              <w:t>IC = Intervalle de Confiance</w:t>
            </w:r>
          </w:p>
        </w:tc>
      </w:tr>
    </w:tbl>
    <w:p w14:paraId="00C70DC9" w14:textId="77777777" w:rsidR="00AC27BC" w:rsidRPr="00EE1B0F" w:rsidRDefault="00AC27BC" w:rsidP="00EF3D3D"/>
    <w:p w14:paraId="6F68959C" w14:textId="77777777" w:rsidR="00AC27BC" w:rsidRPr="00EE1B0F" w:rsidRDefault="00AC27BC" w:rsidP="00EF3D3D">
      <w:pPr>
        <w:keepNext/>
        <w:rPr>
          <w:bCs/>
          <w:i/>
        </w:rPr>
      </w:pPr>
      <w:r w:rsidRPr="00EE1B0F">
        <w:rPr>
          <w:bCs/>
          <w:i/>
        </w:rPr>
        <w:t>Patients éligibles à la greffe de cellules souches</w:t>
      </w:r>
    </w:p>
    <w:p w14:paraId="1A40675A" w14:textId="77777777" w:rsidR="00AC27BC" w:rsidRPr="00EE1B0F" w:rsidRDefault="00AC27BC" w:rsidP="00EF3D3D">
      <w:pPr>
        <w:rPr>
          <w:bCs/>
        </w:rPr>
      </w:pPr>
      <w:r w:rsidRPr="00EE1B0F">
        <w:rPr>
          <w:bCs/>
        </w:rPr>
        <w:t xml:space="preserve">Deux </w:t>
      </w:r>
      <w:r w:rsidR="00F41973">
        <w:rPr>
          <w:bCs/>
        </w:rPr>
        <w:t>études</w:t>
      </w:r>
      <w:r w:rsidR="00F41973" w:rsidRPr="00EE1B0F">
        <w:rPr>
          <w:bCs/>
        </w:rPr>
        <w:t xml:space="preserve"> </w:t>
      </w:r>
      <w:r w:rsidRPr="00EE1B0F">
        <w:rPr>
          <w:bCs/>
        </w:rPr>
        <w:t>de phase III, multicentriques, en ouvert, randomisé</w:t>
      </w:r>
      <w:r w:rsidR="00F41973">
        <w:rPr>
          <w:bCs/>
        </w:rPr>
        <w:t>e</w:t>
      </w:r>
      <w:r w:rsidRPr="00EE1B0F">
        <w:rPr>
          <w:bCs/>
        </w:rPr>
        <w:t>s (IFM-2005-01, MMY-3010) ont été conduit</w:t>
      </w:r>
      <w:r w:rsidR="00F41973">
        <w:rPr>
          <w:bCs/>
        </w:rPr>
        <w:t>e</w:t>
      </w:r>
      <w:r w:rsidRPr="00EE1B0F">
        <w:rPr>
          <w:bCs/>
        </w:rPr>
        <w:t>s afin de démontrer la tolérance et l’efficacité d</w:t>
      </w:r>
      <w:r w:rsidR="00B9472A" w:rsidRPr="00EE1B0F">
        <w:rPr>
          <w:bCs/>
        </w:rPr>
        <w:t xml:space="preserve">u </w:t>
      </w:r>
      <w:proofErr w:type="spellStart"/>
      <w:r w:rsidR="00B9472A" w:rsidRPr="00EE1B0F">
        <w:rPr>
          <w:bCs/>
        </w:rPr>
        <w:t>bortézomib</w:t>
      </w:r>
      <w:proofErr w:type="spellEnd"/>
      <w:r w:rsidRPr="00EE1B0F">
        <w:rPr>
          <w:bCs/>
        </w:rPr>
        <w:t xml:space="preserve">, en double et triple associations avec d’autres agents </w:t>
      </w:r>
      <w:proofErr w:type="spellStart"/>
      <w:r w:rsidRPr="00EE1B0F">
        <w:rPr>
          <w:bCs/>
        </w:rPr>
        <w:t>chimiothérapeutiques</w:t>
      </w:r>
      <w:proofErr w:type="spellEnd"/>
      <w:r w:rsidRPr="00EE1B0F">
        <w:rPr>
          <w:bCs/>
        </w:rPr>
        <w:t>, comme traitement d’induction avant la greffe de cellules souches chez les patients atteints de myélome multiple non traité au préalable.</w:t>
      </w:r>
    </w:p>
    <w:p w14:paraId="33C9B971" w14:textId="77777777" w:rsidR="00AC27BC" w:rsidRPr="00EE1B0F" w:rsidRDefault="00AC27BC" w:rsidP="00EF3D3D">
      <w:pPr>
        <w:rPr>
          <w:bCs/>
          <w:u w:val="single"/>
        </w:rPr>
      </w:pPr>
    </w:p>
    <w:p w14:paraId="5CDC0468" w14:textId="77777777" w:rsidR="00AC27BC" w:rsidRPr="00EE1B0F" w:rsidRDefault="00AC27BC" w:rsidP="00EF3D3D">
      <w:pPr>
        <w:keepNext/>
        <w:rPr>
          <w:bCs/>
        </w:rPr>
      </w:pPr>
      <w:r w:rsidRPr="00EE1B0F">
        <w:rPr>
          <w:bCs/>
        </w:rPr>
        <w:t xml:space="preserve">Dans l’étude IFM-2005-01, </w:t>
      </w:r>
      <w:r w:rsidR="00B9472A" w:rsidRPr="00EE1B0F">
        <w:rPr>
          <w:bCs/>
        </w:rPr>
        <w:t xml:space="preserve">le </w:t>
      </w:r>
      <w:proofErr w:type="spellStart"/>
      <w:r w:rsidR="00B9472A" w:rsidRPr="00EE1B0F">
        <w:rPr>
          <w:bCs/>
        </w:rPr>
        <w:t>bortézomib</w:t>
      </w:r>
      <w:proofErr w:type="spellEnd"/>
      <w:r w:rsidRPr="00EE1B0F">
        <w:rPr>
          <w:bCs/>
        </w:rPr>
        <w:t xml:space="preserve"> associé à la dexaméthasone [</w:t>
      </w:r>
      <w:proofErr w:type="spellStart"/>
      <w:r w:rsidR="00B9472A" w:rsidRPr="00EE1B0F">
        <w:rPr>
          <w:bCs/>
        </w:rPr>
        <w:t>BzcDx</w:t>
      </w:r>
      <w:proofErr w:type="spellEnd"/>
      <w:r w:rsidRPr="00EE1B0F">
        <w:rPr>
          <w:bCs/>
        </w:rPr>
        <w:t>, n=240] a été comparé à la vincristine-</w:t>
      </w:r>
      <w:proofErr w:type="spellStart"/>
      <w:r w:rsidRPr="00EE1B0F">
        <w:rPr>
          <w:bCs/>
        </w:rPr>
        <w:t>doxorubicine</w:t>
      </w:r>
      <w:proofErr w:type="spellEnd"/>
      <w:r w:rsidRPr="00EE1B0F">
        <w:rPr>
          <w:bCs/>
        </w:rPr>
        <w:t>-dexaméthasone [</w:t>
      </w:r>
      <w:proofErr w:type="spellStart"/>
      <w:r w:rsidRPr="00EE1B0F">
        <w:rPr>
          <w:bCs/>
        </w:rPr>
        <w:t>VDDx</w:t>
      </w:r>
      <w:proofErr w:type="spellEnd"/>
      <w:r w:rsidRPr="00EE1B0F">
        <w:rPr>
          <w:bCs/>
        </w:rPr>
        <w:t xml:space="preserve">, n=242]. Les patients du bras </w:t>
      </w:r>
      <w:proofErr w:type="spellStart"/>
      <w:r w:rsidR="00B9472A" w:rsidRPr="00EE1B0F">
        <w:rPr>
          <w:bCs/>
        </w:rPr>
        <w:t>BzDx</w:t>
      </w:r>
      <w:proofErr w:type="spellEnd"/>
      <w:r w:rsidR="00B9472A" w:rsidRPr="00EE1B0F">
        <w:rPr>
          <w:bCs/>
        </w:rPr>
        <w:t xml:space="preserve"> </w:t>
      </w:r>
      <w:r w:rsidRPr="00EE1B0F">
        <w:rPr>
          <w:bCs/>
        </w:rPr>
        <w:t xml:space="preserve">ont reçu quatre cycles de 21 jours, comprenant chacun </w:t>
      </w:r>
      <w:r w:rsidR="00B9472A" w:rsidRPr="00EE1B0F">
        <w:rPr>
          <w:bCs/>
        </w:rPr>
        <w:t xml:space="preserve">du </w:t>
      </w:r>
      <w:proofErr w:type="spellStart"/>
      <w:r w:rsidR="00B9472A" w:rsidRPr="00EE1B0F">
        <w:rPr>
          <w:bCs/>
        </w:rPr>
        <w:t>bortézomib</w:t>
      </w:r>
      <w:proofErr w:type="spellEnd"/>
      <w:r w:rsidRPr="00EE1B0F">
        <w:rPr>
          <w:bCs/>
        </w:rPr>
        <w:t xml:space="preserve"> (1,3 mg/m</w:t>
      </w:r>
      <w:r w:rsidRPr="00EE1B0F">
        <w:rPr>
          <w:bCs/>
          <w:vertAlign w:val="superscript"/>
        </w:rPr>
        <w:t>2</w:t>
      </w:r>
      <w:r w:rsidRPr="00EE1B0F">
        <w:rPr>
          <w:bCs/>
        </w:rPr>
        <w:t xml:space="preserve"> administré par voie intraveineuse deux fois par semaine les jours 1, 4, 8 et 11) et dexaméthasone orale (40 mg/jour les jours 1 à 4 et les jours 9 à 12 au cours des cycles 1 et 2, et les jours 1 à 4 au cours des cycles 3 et 4).</w:t>
      </w:r>
    </w:p>
    <w:p w14:paraId="7FA1FA3F" w14:textId="77777777" w:rsidR="00AC27BC" w:rsidRPr="00EE1B0F" w:rsidRDefault="00AC27BC" w:rsidP="00EF3D3D">
      <w:pPr>
        <w:rPr>
          <w:bCs/>
        </w:rPr>
      </w:pPr>
      <w:r w:rsidRPr="00EE1B0F">
        <w:rPr>
          <w:bCs/>
        </w:rPr>
        <w:t xml:space="preserve">Les </w:t>
      </w:r>
      <w:proofErr w:type="spellStart"/>
      <w:r w:rsidRPr="00EE1B0F">
        <w:rPr>
          <w:bCs/>
        </w:rPr>
        <w:t>auto-greffes</w:t>
      </w:r>
      <w:proofErr w:type="spellEnd"/>
      <w:r w:rsidRPr="00EE1B0F">
        <w:rPr>
          <w:bCs/>
        </w:rPr>
        <w:t xml:space="preserve"> de cellules souches ont été reçues par 198 (82%) patients et 208 (87%) patients des bras </w:t>
      </w:r>
      <w:proofErr w:type="spellStart"/>
      <w:r w:rsidRPr="00EE1B0F">
        <w:rPr>
          <w:bCs/>
        </w:rPr>
        <w:t>VDDx</w:t>
      </w:r>
      <w:proofErr w:type="spellEnd"/>
      <w:r w:rsidRPr="00EE1B0F">
        <w:rPr>
          <w:bCs/>
        </w:rPr>
        <w:t xml:space="preserve"> et </w:t>
      </w:r>
      <w:proofErr w:type="spellStart"/>
      <w:r w:rsidR="00B9472A" w:rsidRPr="00EE1B0F">
        <w:rPr>
          <w:bCs/>
        </w:rPr>
        <w:t>BzDx</w:t>
      </w:r>
      <w:proofErr w:type="spellEnd"/>
      <w:r w:rsidR="00B9472A" w:rsidRPr="00EE1B0F">
        <w:rPr>
          <w:bCs/>
        </w:rPr>
        <w:t xml:space="preserve"> </w:t>
      </w:r>
      <w:r w:rsidRPr="00EE1B0F">
        <w:rPr>
          <w:bCs/>
        </w:rPr>
        <w:t xml:space="preserve">respectivement; la majorité des patients n’ont subi qu’une seule greffe. Les caractéristiques démographiques des patients et de la maladie à l’inclusion étaient similaires entre les bras de traitement. L’âge médian des patients dans l’étude était de 57 ans, 55% étaient des hommes et 48% des patients étaient à haut risque cytogénétique. La durée médiane de traitement était de 13 semaines pour le bras </w:t>
      </w:r>
      <w:proofErr w:type="spellStart"/>
      <w:r w:rsidRPr="00EE1B0F">
        <w:rPr>
          <w:bCs/>
        </w:rPr>
        <w:t>VDDx</w:t>
      </w:r>
      <w:proofErr w:type="spellEnd"/>
      <w:r w:rsidRPr="00EE1B0F">
        <w:rPr>
          <w:bCs/>
        </w:rPr>
        <w:t xml:space="preserve"> et de 11 semaines pour le bras </w:t>
      </w:r>
      <w:proofErr w:type="spellStart"/>
      <w:r w:rsidR="00B9472A" w:rsidRPr="00EE1B0F">
        <w:rPr>
          <w:bCs/>
        </w:rPr>
        <w:t>BzDx</w:t>
      </w:r>
      <w:proofErr w:type="spellEnd"/>
      <w:r w:rsidRPr="00EE1B0F">
        <w:rPr>
          <w:bCs/>
        </w:rPr>
        <w:t>. Le nombre médian de cycles reçus par les deux bras était de 4 cycles.</w:t>
      </w:r>
    </w:p>
    <w:p w14:paraId="040A3562" w14:textId="77777777" w:rsidR="00AC27BC" w:rsidRPr="00EE1B0F" w:rsidRDefault="00AC27BC" w:rsidP="00EF3D3D">
      <w:pPr>
        <w:rPr>
          <w:bCs/>
        </w:rPr>
      </w:pPr>
    </w:p>
    <w:p w14:paraId="16AE92B2" w14:textId="77777777" w:rsidR="00AC27BC" w:rsidRPr="00EE1B0F" w:rsidRDefault="00AC27BC" w:rsidP="00EF3D3D">
      <w:pPr>
        <w:keepNext/>
        <w:rPr>
          <w:bCs/>
        </w:rPr>
      </w:pPr>
      <w:r w:rsidRPr="00EE1B0F">
        <w:rPr>
          <w:bCs/>
        </w:rPr>
        <w:t>Le critère principal d’efficacité de l’étude était le taux de réponse post-induction (</w:t>
      </w:r>
      <w:proofErr w:type="spellStart"/>
      <w:r w:rsidRPr="00EE1B0F">
        <w:rPr>
          <w:bCs/>
        </w:rPr>
        <w:t>RC+nRC</w:t>
      </w:r>
      <w:proofErr w:type="spellEnd"/>
      <w:r w:rsidRPr="00EE1B0F">
        <w:rPr>
          <w:bCs/>
        </w:rPr>
        <w:t xml:space="preserve">). Une différence statistiquement significative de </w:t>
      </w:r>
      <w:proofErr w:type="spellStart"/>
      <w:r w:rsidRPr="00EE1B0F">
        <w:rPr>
          <w:bCs/>
        </w:rPr>
        <w:t>RC+nRC</w:t>
      </w:r>
      <w:proofErr w:type="spellEnd"/>
      <w:r w:rsidRPr="00EE1B0F">
        <w:rPr>
          <w:bCs/>
        </w:rPr>
        <w:t xml:space="preserve"> a été observée en faveur du bras </w:t>
      </w:r>
      <w:proofErr w:type="spellStart"/>
      <w:r w:rsidR="00B9472A" w:rsidRPr="00EE1B0F">
        <w:rPr>
          <w:bCs/>
        </w:rPr>
        <w:t>bortézomib</w:t>
      </w:r>
      <w:proofErr w:type="spellEnd"/>
      <w:r w:rsidR="00B9472A" w:rsidRPr="00EE1B0F">
        <w:rPr>
          <w:bCs/>
        </w:rPr>
        <w:t xml:space="preserve"> </w:t>
      </w:r>
      <w:r w:rsidRPr="00EE1B0F">
        <w:rPr>
          <w:bCs/>
        </w:rPr>
        <w:t>associé à la dexaméthasone. Les critères d’efficacité secondaires incluaient les taux de réponse post-greffe (</w:t>
      </w:r>
      <w:proofErr w:type="spellStart"/>
      <w:r w:rsidRPr="00EE1B0F">
        <w:rPr>
          <w:bCs/>
        </w:rPr>
        <w:t>RC+nRC</w:t>
      </w:r>
      <w:proofErr w:type="spellEnd"/>
      <w:r w:rsidRPr="00EE1B0F">
        <w:rPr>
          <w:bCs/>
        </w:rPr>
        <w:t xml:space="preserve">, </w:t>
      </w:r>
      <w:proofErr w:type="spellStart"/>
      <w:r w:rsidRPr="00EE1B0F">
        <w:rPr>
          <w:bCs/>
        </w:rPr>
        <w:t>RC+nRC+TBRP+RP</w:t>
      </w:r>
      <w:proofErr w:type="spellEnd"/>
      <w:r w:rsidRPr="00EE1B0F">
        <w:rPr>
          <w:bCs/>
        </w:rPr>
        <w:t>), la survie sans progression et la survie globale. Les principaux résultats d’efficacité sont présentés dans le Tableau </w:t>
      </w:r>
      <w:r w:rsidR="00962D2A" w:rsidRPr="00EE1B0F">
        <w:rPr>
          <w:bCs/>
        </w:rPr>
        <w:t>12</w:t>
      </w:r>
      <w:r w:rsidRPr="00EE1B0F">
        <w:rPr>
          <w:bCs/>
        </w:rPr>
        <w:t>.</w:t>
      </w:r>
    </w:p>
    <w:p w14:paraId="423E82F1" w14:textId="77777777" w:rsidR="00AC27BC" w:rsidRPr="00EE1B0F" w:rsidRDefault="00AC27BC" w:rsidP="00EF3D3D">
      <w:pPr>
        <w:keepNext/>
        <w:rPr>
          <w:bCs/>
          <w:u w:val="single"/>
        </w:rPr>
      </w:pPr>
    </w:p>
    <w:p w14:paraId="73322DF1" w14:textId="77777777" w:rsidR="00AC27BC" w:rsidRPr="00EE1B0F" w:rsidRDefault="00AC27BC" w:rsidP="00EF3D3D">
      <w:pPr>
        <w:keepNext/>
        <w:tabs>
          <w:tab w:val="clear" w:pos="567"/>
        </w:tabs>
        <w:ind w:left="1134" w:hanging="1134"/>
        <w:rPr>
          <w:bCs/>
          <w:i/>
          <w:iCs/>
          <w:szCs w:val="22"/>
        </w:rPr>
      </w:pPr>
      <w:r w:rsidRPr="00EE1B0F">
        <w:rPr>
          <w:i/>
          <w:iCs/>
        </w:rPr>
        <w:t>Tableau </w:t>
      </w:r>
      <w:r w:rsidR="00962D2A" w:rsidRPr="00EE1B0F">
        <w:rPr>
          <w:i/>
          <w:iCs/>
        </w:rPr>
        <w:t>12</w:t>
      </w:r>
      <w:r w:rsidR="00CF20DE" w:rsidRPr="00EE1B0F">
        <w:rPr>
          <w:i/>
          <w:iCs/>
        </w:rPr>
        <w:t>:</w:t>
      </w:r>
      <w:r w:rsidRPr="00EE1B0F">
        <w:rPr>
          <w:i/>
          <w:iCs/>
        </w:rPr>
        <w:tab/>
        <w:t>Résultats d’efficacité de l’étude</w:t>
      </w:r>
      <w:r w:rsidRPr="00EE1B0F">
        <w:rPr>
          <w:i/>
          <w:szCs w:val="22"/>
        </w:rPr>
        <w:t xml:space="preserve"> IFM</w:t>
      </w:r>
      <w:r w:rsidRPr="00EE1B0F">
        <w:rPr>
          <w:i/>
          <w:szCs w:val="22"/>
        </w:rPr>
        <w:noBreakHyphen/>
        <w:t>2005</w:t>
      </w:r>
      <w:r w:rsidRPr="00EE1B0F">
        <w:rPr>
          <w:i/>
          <w:szCs w:val="22"/>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299"/>
        <w:gridCol w:w="2299"/>
        <w:gridCol w:w="2299"/>
      </w:tblGrid>
      <w:tr w:rsidR="00AC27BC" w:rsidRPr="00EE1B0F" w14:paraId="52B118E3" w14:textId="77777777" w:rsidTr="00A639DB">
        <w:trPr>
          <w:cantSplit/>
          <w:trHeight w:val="559"/>
        </w:trPr>
        <w:tc>
          <w:tcPr>
            <w:tcW w:w="2136" w:type="dxa"/>
          </w:tcPr>
          <w:p w14:paraId="671960F2" w14:textId="77777777" w:rsidR="00AC27BC" w:rsidRPr="00EE1B0F" w:rsidRDefault="00AC27BC" w:rsidP="00EF3D3D">
            <w:pPr>
              <w:tabs>
                <w:tab w:val="clear" w:pos="567"/>
              </w:tabs>
              <w:rPr>
                <w:bCs/>
                <w:i/>
                <w:iCs/>
                <w:szCs w:val="22"/>
              </w:rPr>
            </w:pPr>
            <w:r w:rsidRPr="00EE1B0F">
              <w:rPr>
                <w:b/>
                <w:bCs/>
                <w:iCs/>
                <w:snapToGrid w:val="0"/>
                <w:sz w:val="20"/>
              </w:rPr>
              <w:t>Critères</w:t>
            </w:r>
          </w:p>
        </w:tc>
        <w:tc>
          <w:tcPr>
            <w:tcW w:w="2268" w:type="dxa"/>
          </w:tcPr>
          <w:p w14:paraId="53A9216B" w14:textId="77777777" w:rsidR="00AC27BC" w:rsidRPr="00EE1B0F" w:rsidRDefault="00B9472A" w:rsidP="00EF3D3D">
            <w:pPr>
              <w:tabs>
                <w:tab w:val="clear" w:pos="567"/>
              </w:tabs>
              <w:jc w:val="center"/>
              <w:rPr>
                <w:bCs/>
                <w:i/>
                <w:iCs/>
                <w:szCs w:val="22"/>
              </w:rPr>
            </w:pPr>
            <w:proofErr w:type="spellStart"/>
            <w:r w:rsidRPr="00EE1B0F">
              <w:rPr>
                <w:b/>
                <w:sz w:val="20"/>
              </w:rPr>
              <w:t>BzDx</w:t>
            </w:r>
            <w:proofErr w:type="spellEnd"/>
          </w:p>
        </w:tc>
        <w:tc>
          <w:tcPr>
            <w:tcW w:w="2268" w:type="dxa"/>
          </w:tcPr>
          <w:p w14:paraId="1A73E93B" w14:textId="77777777" w:rsidR="00AC27BC" w:rsidRPr="00EE1B0F" w:rsidRDefault="00AC27BC" w:rsidP="00EF3D3D">
            <w:pPr>
              <w:tabs>
                <w:tab w:val="clear" w:pos="567"/>
              </w:tabs>
              <w:jc w:val="center"/>
              <w:rPr>
                <w:bCs/>
                <w:i/>
                <w:iCs/>
                <w:sz w:val="20"/>
              </w:rPr>
            </w:pPr>
            <w:proofErr w:type="spellStart"/>
            <w:r w:rsidRPr="00EE1B0F">
              <w:rPr>
                <w:b/>
                <w:sz w:val="20"/>
              </w:rPr>
              <w:t>VDDx</w:t>
            </w:r>
            <w:proofErr w:type="spellEnd"/>
          </w:p>
        </w:tc>
        <w:tc>
          <w:tcPr>
            <w:tcW w:w="2268" w:type="dxa"/>
          </w:tcPr>
          <w:p w14:paraId="6BC72A5D" w14:textId="77777777" w:rsidR="00AC27BC" w:rsidRPr="00EE1B0F" w:rsidRDefault="00AC27BC" w:rsidP="00EF3D3D">
            <w:pPr>
              <w:tabs>
                <w:tab w:val="clear" w:pos="567"/>
              </w:tabs>
              <w:rPr>
                <w:bCs/>
                <w:i/>
                <w:iCs/>
                <w:szCs w:val="22"/>
              </w:rPr>
            </w:pPr>
            <w:r w:rsidRPr="00EE1B0F">
              <w:rPr>
                <w:b/>
                <w:bCs/>
                <w:iCs/>
                <w:snapToGrid w:val="0"/>
                <w:sz w:val="20"/>
              </w:rPr>
              <w:t xml:space="preserve">OR; IC à 95%; valeur de </w:t>
            </w:r>
            <w:proofErr w:type="spellStart"/>
            <w:r w:rsidRPr="00EE1B0F">
              <w:rPr>
                <w:b/>
                <w:bCs/>
                <w:iCs/>
                <w:snapToGrid w:val="0"/>
                <w:sz w:val="20"/>
              </w:rPr>
              <w:t>p</w:t>
            </w:r>
            <w:r w:rsidRPr="00EE1B0F">
              <w:rPr>
                <w:b/>
                <w:bCs/>
                <w:iCs/>
                <w:snapToGrid w:val="0"/>
                <w:sz w:val="20"/>
                <w:vertAlign w:val="superscript"/>
              </w:rPr>
              <w:t>a</w:t>
            </w:r>
            <w:proofErr w:type="spellEnd"/>
          </w:p>
        </w:tc>
      </w:tr>
      <w:tr w:rsidR="00AC27BC" w:rsidRPr="00EE1B0F" w14:paraId="61CE4E59" w14:textId="77777777" w:rsidTr="00A639DB">
        <w:trPr>
          <w:cantSplit/>
        </w:trPr>
        <w:tc>
          <w:tcPr>
            <w:tcW w:w="2136" w:type="dxa"/>
          </w:tcPr>
          <w:p w14:paraId="6F1493E7" w14:textId="77777777" w:rsidR="00AC27BC" w:rsidRPr="00EE1B0F" w:rsidRDefault="00AC27BC" w:rsidP="00EF3D3D">
            <w:pPr>
              <w:tabs>
                <w:tab w:val="clear" w:pos="567"/>
              </w:tabs>
              <w:rPr>
                <w:bCs/>
                <w:i/>
                <w:iCs/>
                <w:snapToGrid w:val="0"/>
                <w:sz w:val="20"/>
              </w:rPr>
            </w:pPr>
            <w:r w:rsidRPr="00EE1B0F">
              <w:rPr>
                <w:b/>
                <w:bCs/>
                <w:iCs/>
              </w:rPr>
              <w:t>IFM-2005-01</w:t>
            </w:r>
          </w:p>
        </w:tc>
        <w:tc>
          <w:tcPr>
            <w:tcW w:w="2268" w:type="dxa"/>
          </w:tcPr>
          <w:p w14:paraId="037B0426" w14:textId="77777777" w:rsidR="00AC27BC" w:rsidRPr="00EE1B0F" w:rsidRDefault="00AC27BC" w:rsidP="00EF3D3D">
            <w:pPr>
              <w:tabs>
                <w:tab w:val="clear" w:pos="567"/>
              </w:tabs>
              <w:rPr>
                <w:snapToGrid w:val="0"/>
                <w:sz w:val="20"/>
              </w:rPr>
            </w:pPr>
            <w:r w:rsidRPr="00EE1B0F">
              <w:rPr>
                <w:snapToGrid w:val="0"/>
                <w:sz w:val="20"/>
              </w:rPr>
              <w:t>N=240 (population ITT)</w:t>
            </w:r>
          </w:p>
        </w:tc>
        <w:tc>
          <w:tcPr>
            <w:tcW w:w="2268" w:type="dxa"/>
          </w:tcPr>
          <w:p w14:paraId="215AE9C4" w14:textId="77777777" w:rsidR="00AC27BC" w:rsidRPr="00EE1B0F" w:rsidRDefault="00AC27BC" w:rsidP="00EF3D3D">
            <w:pPr>
              <w:tabs>
                <w:tab w:val="clear" w:pos="567"/>
              </w:tabs>
              <w:rPr>
                <w:snapToGrid w:val="0"/>
                <w:sz w:val="20"/>
              </w:rPr>
            </w:pPr>
            <w:r w:rsidRPr="00EE1B0F">
              <w:rPr>
                <w:snapToGrid w:val="0"/>
                <w:sz w:val="20"/>
              </w:rPr>
              <w:t>N=242 (population ITT)</w:t>
            </w:r>
          </w:p>
        </w:tc>
        <w:tc>
          <w:tcPr>
            <w:tcW w:w="2268" w:type="dxa"/>
          </w:tcPr>
          <w:p w14:paraId="37C6D461" w14:textId="77777777" w:rsidR="00AC27BC" w:rsidRPr="00EE1B0F" w:rsidRDefault="00AC27BC" w:rsidP="00EF3D3D">
            <w:pPr>
              <w:tabs>
                <w:tab w:val="clear" w:pos="567"/>
              </w:tabs>
              <w:rPr>
                <w:snapToGrid w:val="0"/>
                <w:sz w:val="20"/>
              </w:rPr>
            </w:pPr>
          </w:p>
        </w:tc>
      </w:tr>
      <w:tr w:rsidR="00AC27BC" w:rsidRPr="00EE1B0F" w14:paraId="180EDD3B" w14:textId="77777777" w:rsidTr="00A639DB">
        <w:trPr>
          <w:cantSplit/>
        </w:trPr>
        <w:tc>
          <w:tcPr>
            <w:tcW w:w="2136" w:type="dxa"/>
          </w:tcPr>
          <w:p w14:paraId="42A0A69D" w14:textId="77777777" w:rsidR="00AC27BC" w:rsidRPr="00EE1B0F" w:rsidRDefault="00AC27BC" w:rsidP="00EF3D3D">
            <w:pPr>
              <w:tabs>
                <w:tab w:val="clear" w:pos="567"/>
              </w:tabs>
              <w:rPr>
                <w:i/>
                <w:snapToGrid w:val="0"/>
                <w:sz w:val="20"/>
              </w:rPr>
            </w:pPr>
            <w:r w:rsidRPr="00EE1B0F">
              <w:rPr>
                <w:bCs/>
                <w:i/>
                <w:iCs/>
                <w:snapToGrid w:val="0"/>
                <w:sz w:val="20"/>
              </w:rPr>
              <w:t>Taux de réponse (Post</w:t>
            </w:r>
            <w:r w:rsidRPr="00EE1B0F">
              <w:rPr>
                <w:bCs/>
                <w:i/>
                <w:iCs/>
                <w:snapToGrid w:val="0"/>
                <w:sz w:val="20"/>
              </w:rPr>
              <w:noBreakHyphen/>
              <w:t>induction</w:t>
            </w:r>
            <w:r w:rsidRPr="00EE1B0F">
              <w:rPr>
                <w:i/>
                <w:snapToGrid w:val="0"/>
                <w:sz w:val="20"/>
              </w:rPr>
              <w:t>)</w:t>
            </w:r>
          </w:p>
          <w:p w14:paraId="2824BFA9" w14:textId="77777777" w:rsidR="00AC27BC" w:rsidRPr="00EE1B0F" w:rsidRDefault="00AC27BC" w:rsidP="00EF3D3D">
            <w:pPr>
              <w:tabs>
                <w:tab w:val="clear" w:pos="567"/>
              </w:tabs>
              <w:rPr>
                <w:sz w:val="20"/>
              </w:rPr>
            </w:pPr>
            <w:r w:rsidRPr="00EE1B0F">
              <w:rPr>
                <w:snapToGrid w:val="0"/>
                <w:sz w:val="20"/>
              </w:rPr>
              <w:t>*</w:t>
            </w:r>
            <w:proofErr w:type="spellStart"/>
            <w:r w:rsidRPr="00EE1B0F">
              <w:rPr>
                <w:sz w:val="20"/>
              </w:rPr>
              <w:t>RC+nRC</w:t>
            </w:r>
            <w:proofErr w:type="spellEnd"/>
          </w:p>
          <w:p w14:paraId="24D97C14" w14:textId="77777777" w:rsidR="00AC27BC" w:rsidRPr="00EE1B0F" w:rsidRDefault="00AC27BC" w:rsidP="00EF3D3D">
            <w:pPr>
              <w:tabs>
                <w:tab w:val="clear" w:pos="567"/>
              </w:tabs>
              <w:rPr>
                <w:b/>
                <w:bCs/>
                <w:iCs/>
                <w:snapToGrid w:val="0"/>
                <w:sz w:val="20"/>
              </w:rPr>
            </w:pPr>
            <w:proofErr w:type="spellStart"/>
            <w:r w:rsidRPr="00EE1B0F">
              <w:rPr>
                <w:snapToGrid w:val="0"/>
                <w:sz w:val="20"/>
              </w:rPr>
              <w:t>RC+nRC+TBRP+RP</w:t>
            </w:r>
            <w:proofErr w:type="spellEnd"/>
            <w:r w:rsidRPr="00EE1B0F">
              <w:rPr>
                <w:snapToGrid w:val="0"/>
                <w:sz w:val="20"/>
              </w:rPr>
              <w:t xml:space="preserve"> % (IC à 95%)</w:t>
            </w:r>
          </w:p>
        </w:tc>
        <w:tc>
          <w:tcPr>
            <w:tcW w:w="2268" w:type="dxa"/>
          </w:tcPr>
          <w:p w14:paraId="4679E242" w14:textId="77777777" w:rsidR="00AC27BC" w:rsidRPr="00EE1B0F" w:rsidRDefault="00AC27BC" w:rsidP="00EF3D3D">
            <w:pPr>
              <w:tabs>
                <w:tab w:val="clear" w:pos="567"/>
              </w:tabs>
              <w:rPr>
                <w:snapToGrid w:val="0"/>
                <w:sz w:val="20"/>
              </w:rPr>
            </w:pPr>
          </w:p>
          <w:p w14:paraId="4CE9D365" w14:textId="77777777" w:rsidR="00AC27BC" w:rsidRPr="00EE1B0F" w:rsidRDefault="00AC27BC" w:rsidP="00EF3D3D">
            <w:pPr>
              <w:tabs>
                <w:tab w:val="clear" w:pos="567"/>
              </w:tabs>
              <w:rPr>
                <w:sz w:val="20"/>
              </w:rPr>
            </w:pPr>
          </w:p>
          <w:p w14:paraId="415FA63A" w14:textId="77777777" w:rsidR="00AC27BC" w:rsidRPr="00EE1B0F" w:rsidRDefault="00AC27BC" w:rsidP="00EF3D3D">
            <w:pPr>
              <w:tabs>
                <w:tab w:val="clear" w:pos="567"/>
              </w:tabs>
              <w:rPr>
                <w:snapToGrid w:val="0"/>
                <w:sz w:val="20"/>
              </w:rPr>
            </w:pPr>
            <w:r w:rsidRPr="00EE1B0F">
              <w:rPr>
                <w:sz w:val="20"/>
              </w:rPr>
              <w:t>14,6 (10,4, 19,7)</w:t>
            </w:r>
          </w:p>
          <w:p w14:paraId="0D78E56D" w14:textId="77777777" w:rsidR="00AC27BC" w:rsidRPr="00EE1B0F" w:rsidRDefault="00AC27BC" w:rsidP="00EF3D3D">
            <w:pPr>
              <w:tabs>
                <w:tab w:val="clear" w:pos="567"/>
              </w:tabs>
              <w:rPr>
                <w:snapToGrid w:val="0"/>
                <w:sz w:val="20"/>
              </w:rPr>
            </w:pPr>
            <w:r w:rsidRPr="00EE1B0F">
              <w:rPr>
                <w:snapToGrid w:val="0"/>
                <w:sz w:val="20"/>
              </w:rPr>
              <w:t>77,1 (71,2, 82,2)</w:t>
            </w:r>
          </w:p>
        </w:tc>
        <w:tc>
          <w:tcPr>
            <w:tcW w:w="2268" w:type="dxa"/>
          </w:tcPr>
          <w:p w14:paraId="72063EB7" w14:textId="77777777" w:rsidR="00AC27BC" w:rsidRPr="00EE1B0F" w:rsidRDefault="00AC27BC" w:rsidP="00EF3D3D">
            <w:pPr>
              <w:tabs>
                <w:tab w:val="clear" w:pos="567"/>
              </w:tabs>
              <w:rPr>
                <w:snapToGrid w:val="0"/>
                <w:sz w:val="20"/>
              </w:rPr>
            </w:pPr>
          </w:p>
          <w:p w14:paraId="74A0F48E" w14:textId="77777777" w:rsidR="00AC27BC" w:rsidRPr="00EE1B0F" w:rsidRDefault="00AC27BC" w:rsidP="00EF3D3D">
            <w:pPr>
              <w:tabs>
                <w:tab w:val="clear" w:pos="567"/>
              </w:tabs>
              <w:rPr>
                <w:sz w:val="20"/>
              </w:rPr>
            </w:pPr>
          </w:p>
          <w:p w14:paraId="5DD2D203" w14:textId="77777777" w:rsidR="00AC27BC" w:rsidRPr="00EE1B0F" w:rsidRDefault="00AC27BC" w:rsidP="00EF3D3D">
            <w:pPr>
              <w:tabs>
                <w:tab w:val="clear" w:pos="567"/>
              </w:tabs>
              <w:rPr>
                <w:snapToGrid w:val="0"/>
                <w:sz w:val="20"/>
              </w:rPr>
            </w:pPr>
            <w:r w:rsidRPr="00EE1B0F">
              <w:rPr>
                <w:sz w:val="20"/>
              </w:rPr>
              <w:t>6,2 (3,5, 10,0)</w:t>
            </w:r>
          </w:p>
          <w:p w14:paraId="7BCFA29D" w14:textId="77777777" w:rsidR="00AC27BC" w:rsidRPr="00EE1B0F" w:rsidRDefault="00AC27BC" w:rsidP="00EF3D3D">
            <w:pPr>
              <w:rPr>
                <w:snapToGrid w:val="0"/>
                <w:sz w:val="20"/>
              </w:rPr>
            </w:pPr>
            <w:r w:rsidRPr="00EE1B0F">
              <w:rPr>
                <w:snapToGrid w:val="0"/>
                <w:sz w:val="20"/>
              </w:rPr>
              <w:t>60,7 (54,3, 66,9)</w:t>
            </w:r>
          </w:p>
        </w:tc>
        <w:tc>
          <w:tcPr>
            <w:tcW w:w="2268" w:type="dxa"/>
          </w:tcPr>
          <w:p w14:paraId="679E65F5" w14:textId="77777777" w:rsidR="00AC27BC" w:rsidRPr="00EE1B0F" w:rsidRDefault="00AC27BC" w:rsidP="00EF3D3D">
            <w:pPr>
              <w:tabs>
                <w:tab w:val="clear" w:pos="567"/>
              </w:tabs>
              <w:rPr>
                <w:snapToGrid w:val="0"/>
                <w:sz w:val="20"/>
              </w:rPr>
            </w:pPr>
          </w:p>
          <w:p w14:paraId="42BA4AD6" w14:textId="77777777" w:rsidR="00AC27BC" w:rsidRPr="00EE1B0F" w:rsidRDefault="00AC27BC" w:rsidP="00EF3D3D">
            <w:pPr>
              <w:tabs>
                <w:tab w:val="clear" w:pos="567"/>
              </w:tabs>
              <w:rPr>
                <w:sz w:val="20"/>
              </w:rPr>
            </w:pPr>
          </w:p>
          <w:p w14:paraId="7FD5BD9E" w14:textId="77777777" w:rsidR="00155862" w:rsidRPr="00EE1B0F" w:rsidRDefault="00AC27BC" w:rsidP="00EF3D3D">
            <w:pPr>
              <w:tabs>
                <w:tab w:val="clear" w:pos="567"/>
              </w:tabs>
              <w:rPr>
                <w:sz w:val="20"/>
                <w:vertAlign w:val="superscript"/>
              </w:rPr>
            </w:pPr>
            <w:r w:rsidRPr="00EE1B0F">
              <w:rPr>
                <w:sz w:val="20"/>
              </w:rPr>
              <w:t>2,58 (1,37, 4,85); 0,003</w:t>
            </w:r>
          </w:p>
          <w:p w14:paraId="45D85A59" w14:textId="77777777" w:rsidR="00AC27BC" w:rsidRPr="00EE1B0F" w:rsidRDefault="00AC27BC" w:rsidP="00EF3D3D">
            <w:pPr>
              <w:rPr>
                <w:snapToGrid w:val="0"/>
                <w:sz w:val="20"/>
              </w:rPr>
            </w:pPr>
            <w:r w:rsidRPr="00EE1B0F">
              <w:rPr>
                <w:snapToGrid w:val="0"/>
                <w:sz w:val="20"/>
              </w:rPr>
              <w:t>2,18 (1,46, 3,24); &lt; 0,001</w:t>
            </w:r>
            <w:r w:rsidRPr="00EE1B0F" w:rsidDel="00A62829">
              <w:rPr>
                <w:sz w:val="20"/>
                <w:vertAlign w:val="superscript"/>
              </w:rPr>
              <w:t xml:space="preserve"> </w:t>
            </w:r>
          </w:p>
        </w:tc>
      </w:tr>
      <w:tr w:rsidR="00AC27BC" w:rsidRPr="00EE1B0F" w14:paraId="352077F9" w14:textId="77777777" w:rsidTr="00A639DB">
        <w:trPr>
          <w:cantSplit/>
        </w:trPr>
        <w:tc>
          <w:tcPr>
            <w:tcW w:w="2136" w:type="dxa"/>
          </w:tcPr>
          <w:p w14:paraId="0D49CC32" w14:textId="77777777" w:rsidR="00AC27BC" w:rsidRPr="00EE1B0F" w:rsidRDefault="00AC27BC" w:rsidP="00EF3D3D">
            <w:pPr>
              <w:tabs>
                <w:tab w:val="clear" w:pos="567"/>
              </w:tabs>
              <w:rPr>
                <w:i/>
                <w:snapToGrid w:val="0"/>
                <w:sz w:val="20"/>
              </w:rPr>
            </w:pPr>
            <w:r w:rsidRPr="00EE1B0F">
              <w:rPr>
                <w:bCs/>
                <w:i/>
                <w:iCs/>
                <w:snapToGrid w:val="0"/>
                <w:sz w:val="20"/>
              </w:rPr>
              <w:t>Taux de réponse (Post</w:t>
            </w:r>
            <w:r w:rsidRPr="00EE1B0F">
              <w:rPr>
                <w:bCs/>
                <w:i/>
                <w:iCs/>
                <w:snapToGrid w:val="0"/>
                <w:sz w:val="20"/>
              </w:rPr>
              <w:noBreakHyphen/>
            </w:r>
            <w:proofErr w:type="gramStart"/>
            <w:r w:rsidRPr="00EE1B0F">
              <w:rPr>
                <w:bCs/>
                <w:i/>
                <w:iCs/>
                <w:snapToGrid w:val="0"/>
                <w:sz w:val="20"/>
              </w:rPr>
              <w:t>greffe)</w:t>
            </w:r>
            <w:r w:rsidRPr="00EE1B0F">
              <w:rPr>
                <w:bCs/>
                <w:i/>
                <w:iCs/>
                <w:snapToGrid w:val="0"/>
                <w:sz w:val="20"/>
                <w:vertAlign w:val="superscript"/>
              </w:rPr>
              <w:t>b</w:t>
            </w:r>
            <w:proofErr w:type="gramEnd"/>
          </w:p>
          <w:p w14:paraId="632B50A3" w14:textId="77777777" w:rsidR="00AC27BC" w:rsidRPr="00EE1B0F" w:rsidRDefault="00AC27BC" w:rsidP="00EF3D3D">
            <w:pPr>
              <w:rPr>
                <w:snapToGrid w:val="0"/>
                <w:sz w:val="20"/>
              </w:rPr>
            </w:pPr>
            <w:proofErr w:type="spellStart"/>
            <w:r w:rsidRPr="00EE1B0F">
              <w:rPr>
                <w:sz w:val="20"/>
              </w:rPr>
              <w:t>RC+nRC</w:t>
            </w:r>
            <w:proofErr w:type="spellEnd"/>
            <w:r w:rsidRPr="00EE1B0F">
              <w:rPr>
                <w:snapToGrid w:val="0"/>
                <w:sz w:val="20"/>
              </w:rPr>
              <w:t xml:space="preserve"> </w:t>
            </w:r>
            <w:proofErr w:type="spellStart"/>
            <w:r w:rsidRPr="00EE1B0F">
              <w:rPr>
                <w:snapToGrid w:val="0"/>
                <w:sz w:val="20"/>
              </w:rPr>
              <w:t>RC+nRC+TBRP+RP</w:t>
            </w:r>
            <w:proofErr w:type="spellEnd"/>
            <w:r w:rsidRPr="00EE1B0F">
              <w:rPr>
                <w:snapToGrid w:val="0"/>
                <w:sz w:val="20"/>
              </w:rPr>
              <w:t xml:space="preserve"> % (IC à 95%)</w:t>
            </w:r>
          </w:p>
        </w:tc>
        <w:tc>
          <w:tcPr>
            <w:tcW w:w="2268" w:type="dxa"/>
          </w:tcPr>
          <w:p w14:paraId="0FC15915" w14:textId="77777777" w:rsidR="00AC27BC" w:rsidRPr="00EE1B0F" w:rsidRDefault="00AC27BC" w:rsidP="00EF3D3D">
            <w:pPr>
              <w:rPr>
                <w:snapToGrid w:val="0"/>
                <w:sz w:val="20"/>
              </w:rPr>
            </w:pPr>
          </w:p>
          <w:p w14:paraId="07832245" w14:textId="77777777" w:rsidR="00AC27BC" w:rsidRPr="00EE1B0F" w:rsidRDefault="00AC27BC" w:rsidP="00EF3D3D">
            <w:pPr>
              <w:rPr>
                <w:snapToGrid w:val="0"/>
                <w:sz w:val="20"/>
              </w:rPr>
            </w:pPr>
          </w:p>
          <w:p w14:paraId="4CC667EA" w14:textId="77777777" w:rsidR="00AC27BC" w:rsidRPr="00EE1B0F" w:rsidRDefault="00AC27BC" w:rsidP="00EF3D3D">
            <w:pPr>
              <w:rPr>
                <w:snapToGrid w:val="0"/>
                <w:sz w:val="20"/>
              </w:rPr>
            </w:pPr>
            <w:r w:rsidRPr="00EE1B0F">
              <w:rPr>
                <w:sz w:val="20"/>
              </w:rPr>
              <w:t>37,5 (31,4, 44,0)</w:t>
            </w:r>
          </w:p>
          <w:p w14:paraId="728D5458" w14:textId="77777777" w:rsidR="00AC27BC" w:rsidRPr="00EE1B0F" w:rsidRDefault="00AC27BC" w:rsidP="00EF3D3D">
            <w:pPr>
              <w:rPr>
                <w:bCs/>
                <w:iCs/>
                <w:snapToGrid w:val="0"/>
                <w:sz w:val="20"/>
              </w:rPr>
            </w:pPr>
            <w:r w:rsidRPr="00EE1B0F">
              <w:rPr>
                <w:snapToGrid w:val="0"/>
                <w:sz w:val="20"/>
              </w:rPr>
              <w:t>79,6 (73,9, 84,5)</w:t>
            </w:r>
          </w:p>
        </w:tc>
        <w:tc>
          <w:tcPr>
            <w:tcW w:w="2268" w:type="dxa"/>
          </w:tcPr>
          <w:p w14:paraId="32E9BA17" w14:textId="77777777" w:rsidR="00AC27BC" w:rsidRPr="00EE1B0F" w:rsidRDefault="00AC27BC" w:rsidP="00EF3D3D">
            <w:pPr>
              <w:rPr>
                <w:snapToGrid w:val="0"/>
                <w:sz w:val="20"/>
              </w:rPr>
            </w:pPr>
          </w:p>
          <w:p w14:paraId="4B94E397" w14:textId="77777777" w:rsidR="00AC27BC" w:rsidRPr="00EE1B0F" w:rsidRDefault="00AC27BC" w:rsidP="00EF3D3D">
            <w:pPr>
              <w:rPr>
                <w:snapToGrid w:val="0"/>
                <w:sz w:val="20"/>
              </w:rPr>
            </w:pPr>
          </w:p>
          <w:p w14:paraId="29EBEC87" w14:textId="77777777" w:rsidR="00AC27BC" w:rsidRPr="00EE1B0F" w:rsidRDefault="00AC27BC" w:rsidP="00EF3D3D">
            <w:pPr>
              <w:rPr>
                <w:snapToGrid w:val="0"/>
                <w:sz w:val="20"/>
              </w:rPr>
            </w:pPr>
            <w:r w:rsidRPr="00EE1B0F">
              <w:rPr>
                <w:sz w:val="20"/>
              </w:rPr>
              <w:t>23,1 (18,0, 29,0)</w:t>
            </w:r>
          </w:p>
          <w:p w14:paraId="5ADDB442" w14:textId="77777777" w:rsidR="00AC27BC" w:rsidRPr="00EE1B0F" w:rsidRDefault="00AC27BC" w:rsidP="00EF3D3D">
            <w:pPr>
              <w:rPr>
                <w:bCs/>
                <w:iCs/>
                <w:snapToGrid w:val="0"/>
                <w:sz w:val="20"/>
              </w:rPr>
            </w:pPr>
            <w:r w:rsidRPr="00EE1B0F">
              <w:rPr>
                <w:snapToGrid w:val="0"/>
                <w:sz w:val="20"/>
              </w:rPr>
              <w:t>74,4 (68,4, 79,8)</w:t>
            </w:r>
          </w:p>
        </w:tc>
        <w:tc>
          <w:tcPr>
            <w:tcW w:w="2268" w:type="dxa"/>
          </w:tcPr>
          <w:p w14:paraId="0659312E" w14:textId="77777777" w:rsidR="00AC27BC" w:rsidRPr="00EE1B0F" w:rsidRDefault="00AC27BC" w:rsidP="00EF3D3D">
            <w:pPr>
              <w:rPr>
                <w:snapToGrid w:val="0"/>
                <w:sz w:val="20"/>
              </w:rPr>
            </w:pPr>
          </w:p>
          <w:p w14:paraId="26C06616" w14:textId="77777777" w:rsidR="00AC27BC" w:rsidRPr="00EE1B0F" w:rsidRDefault="00AC27BC" w:rsidP="00EF3D3D">
            <w:pPr>
              <w:rPr>
                <w:snapToGrid w:val="0"/>
                <w:sz w:val="20"/>
              </w:rPr>
            </w:pPr>
          </w:p>
          <w:p w14:paraId="3E19328F" w14:textId="77777777" w:rsidR="00AC27BC" w:rsidRPr="00EE1B0F" w:rsidRDefault="00AC27BC" w:rsidP="00EF3D3D">
            <w:pPr>
              <w:rPr>
                <w:snapToGrid w:val="0"/>
                <w:sz w:val="20"/>
              </w:rPr>
            </w:pPr>
            <w:r w:rsidRPr="00EE1B0F">
              <w:rPr>
                <w:sz w:val="20"/>
              </w:rPr>
              <w:t>1,98 (1,33, 2,95); 0,001</w:t>
            </w:r>
          </w:p>
          <w:p w14:paraId="67B5663F" w14:textId="77777777" w:rsidR="00AC27BC" w:rsidRPr="00EE1B0F" w:rsidRDefault="00AC27BC" w:rsidP="00EF3D3D">
            <w:pPr>
              <w:rPr>
                <w:bCs/>
                <w:iCs/>
                <w:snapToGrid w:val="0"/>
                <w:sz w:val="20"/>
              </w:rPr>
            </w:pPr>
            <w:r w:rsidRPr="00EE1B0F">
              <w:rPr>
                <w:snapToGrid w:val="0"/>
                <w:sz w:val="20"/>
              </w:rPr>
              <w:t>1,34 (0,87, 2,05); 0,179</w:t>
            </w:r>
          </w:p>
        </w:tc>
      </w:tr>
      <w:tr w:rsidR="00AC27BC" w:rsidRPr="00EE1B0F" w14:paraId="7181D2D1" w14:textId="77777777" w:rsidTr="00A639DB">
        <w:trPr>
          <w:cantSplit/>
        </w:trPr>
        <w:tc>
          <w:tcPr>
            <w:tcW w:w="8940" w:type="dxa"/>
            <w:gridSpan w:val="4"/>
            <w:tcBorders>
              <w:left w:val="nil"/>
              <w:bottom w:val="nil"/>
              <w:right w:val="nil"/>
            </w:tcBorders>
          </w:tcPr>
          <w:p w14:paraId="39A75350" w14:textId="77777777" w:rsidR="00155862" w:rsidRPr="00EE1B0F" w:rsidRDefault="00AC27BC" w:rsidP="00EF3D3D">
            <w:pPr>
              <w:rPr>
                <w:sz w:val="18"/>
                <w:szCs w:val="18"/>
              </w:rPr>
            </w:pPr>
            <w:r w:rsidRPr="00EE1B0F">
              <w:rPr>
                <w:sz w:val="18"/>
                <w:szCs w:val="18"/>
              </w:rPr>
              <w:lastRenderedPageBreak/>
              <w:t xml:space="preserve">IC=intervalle de confiance; RC=réponse complète; </w:t>
            </w:r>
            <w:proofErr w:type="spellStart"/>
            <w:r w:rsidRPr="00EE1B0F">
              <w:rPr>
                <w:sz w:val="18"/>
                <w:szCs w:val="18"/>
              </w:rPr>
              <w:t>nRC</w:t>
            </w:r>
            <w:proofErr w:type="spellEnd"/>
            <w:r w:rsidRPr="00EE1B0F">
              <w:rPr>
                <w:sz w:val="18"/>
                <w:szCs w:val="18"/>
              </w:rPr>
              <w:t xml:space="preserve">=réponse presque complète; ITT=intention de traiter; </w:t>
            </w:r>
            <w:proofErr w:type="spellStart"/>
            <w:r w:rsidR="00B9472A" w:rsidRPr="00EE1B0F">
              <w:rPr>
                <w:sz w:val="18"/>
                <w:szCs w:val="18"/>
              </w:rPr>
              <w:t>Bz</w:t>
            </w:r>
            <w:proofErr w:type="spellEnd"/>
            <w:r w:rsidRPr="00EE1B0F">
              <w:rPr>
                <w:sz w:val="18"/>
                <w:szCs w:val="18"/>
              </w:rPr>
              <w:t>=</w:t>
            </w:r>
            <w:proofErr w:type="spellStart"/>
            <w:r w:rsidR="00B9472A" w:rsidRPr="00EE1B0F">
              <w:rPr>
                <w:sz w:val="18"/>
                <w:szCs w:val="18"/>
              </w:rPr>
              <w:t>bortézomib</w:t>
            </w:r>
            <w:proofErr w:type="spellEnd"/>
            <w:r w:rsidRPr="00EE1B0F">
              <w:rPr>
                <w:sz w:val="18"/>
                <w:szCs w:val="18"/>
              </w:rPr>
              <w:t xml:space="preserve">; </w:t>
            </w:r>
            <w:proofErr w:type="spellStart"/>
            <w:r w:rsidR="00B9472A" w:rsidRPr="00EE1B0F">
              <w:rPr>
                <w:sz w:val="18"/>
                <w:szCs w:val="18"/>
              </w:rPr>
              <w:t>BzDx</w:t>
            </w:r>
            <w:proofErr w:type="spellEnd"/>
            <w:r w:rsidRPr="00EE1B0F">
              <w:rPr>
                <w:sz w:val="18"/>
                <w:szCs w:val="18"/>
              </w:rPr>
              <w:t>=</w:t>
            </w:r>
            <w:proofErr w:type="spellStart"/>
            <w:r w:rsidR="00B9472A" w:rsidRPr="00EE1B0F">
              <w:rPr>
                <w:sz w:val="18"/>
                <w:szCs w:val="18"/>
              </w:rPr>
              <w:t>bortézomib</w:t>
            </w:r>
            <w:proofErr w:type="spellEnd"/>
            <w:r w:rsidRPr="00EE1B0F">
              <w:rPr>
                <w:sz w:val="18"/>
                <w:szCs w:val="18"/>
              </w:rPr>
              <w:t xml:space="preserve">, dexaméthasone; </w:t>
            </w:r>
            <w:proofErr w:type="spellStart"/>
            <w:r w:rsidRPr="00EE1B0F">
              <w:rPr>
                <w:sz w:val="18"/>
                <w:szCs w:val="18"/>
              </w:rPr>
              <w:t>VDDx</w:t>
            </w:r>
            <w:proofErr w:type="spellEnd"/>
            <w:r w:rsidRPr="00EE1B0F">
              <w:rPr>
                <w:sz w:val="18"/>
                <w:szCs w:val="18"/>
              </w:rPr>
              <w:t xml:space="preserve">=vincristine, </w:t>
            </w:r>
            <w:proofErr w:type="spellStart"/>
            <w:r w:rsidRPr="00EE1B0F">
              <w:rPr>
                <w:sz w:val="18"/>
                <w:szCs w:val="18"/>
              </w:rPr>
              <w:t>doxorubicine</w:t>
            </w:r>
            <w:proofErr w:type="spellEnd"/>
            <w:r w:rsidRPr="00EE1B0F">
              <w:rPr>
                <w:sz w:val="18"/>
                <w:szCs w:val="18"/>
              </w:rPr>
              <w:t>, dexaméthasone; TBRP=très bonne réponse partielle; RP=réponse partielle, OR=</w:t>
            </w:r>
            <w:proofErr w:type="spellStart"/>
            <w:r w:rsidRPr="00EE1B0F">
              <w:rPr>
                <w:sz w:val="18"/>
                <w:szCs w:val="18"/>
              </w:rPr>
              <w:t>odds</w:t>
            </w:r>
            <w:proofErr w:type="spellEnd"/>
            <w:r w:rsidRPr="00EE1B0F">
              <w:rPr>
                <w:sz w:val="18"/>
                <w:szCs w:val="18"/>
              </w:rPr>
              <w:t xml:space="preserve"> ratio;</w:t>
            </w:r>
          </w:p>
          <w:p w14:paraId="63340551" w14:textId="77777777" w:rsidR="00AC27BC" w:rsidRPr="00EE1B0F" w:rsidRDefault="00AC27BC" w:rsidP="00EF3D3D">
            <w:pPr>
              <w:ind w:left="284" w:hanging="284"/>
              <w:rPr>
                <w:snapToGrid w:val="0"/>
                <w:sz w:val="18"/>
                <w:szCs w:val="18"/>
              </w:rPr>
            </w:pPr>
            <w:r w:rsidRPr="00EE1B0F">
              <w:rPr>
                <w:snapToGrid w:val="0"/>
                <w:sz w:val="18"/>
                <w:szCs w:val="18"/>
                <w:vertAlign w:val="superscript"/>
              </w:rPr>
              <w:t>*</w:t>
            </w:r>
            <w:r w:rsidRPr="00EE1B0F">
              <w:rPr>
                <w:snapToGrid w:val="0"/>
                <w:sz w:val="18"/>
                <w:szCs w:val="18"/>
              </w:rPr>
              <w:tab/>
              <w:t>Critère principal</w:t>
            </w:r>
          </w:p>
          <w:p w14:paraId="5DBCEBC9" w14:textId="77777777" w:rsidR="00AC27BC" w:rsidRPr="00EE1B0F" w:rsidRDefault="00AC27BC" w:rsidP="00EF3D3D">
            <w:pPr>
              <w:ind w:left="284" w:hanging="284"/>
              <w:rPr>
                <w:snapToGrid w:val="0"/>
                <w:sz w:val="18"/>
                <w:szCs w:val="18"/>
              </w:rPr>
            </w:pPr>
            <w:proofErr w:type="gramStart"/>
            <w:r w:rsidRPr="00EE1B0F">
              <w:rPr>
                <w:snapToGrid w:val="0"/>
                <w:sz w:val="18"/>
                <w:szCs w:val="18"/>
                <w:vertAlign w:val="superscript"/>
              </w:rPr>
              <w:t>a</w:t>
            </w:r>
            <w:proofErr w:type="gramEnd"/>
            <w:r w:rsidRPr="00EE1B0F">
              <w:rPr>
                <w:sz w:val="18"/>
                <w:szCs w:val="18"/>
              </w:rPr>
              <w:tab/>
            </w:r>
            <w:r w:rsidRPr="00EE1B0F">
              <w:rPr>
                <w:snapToGrid w:val="0"/>
                <w:sz w:val="18"/>
                <w:szCs w:val="18"/>
              </w:rPr>
              <w:t xml:space="preserve">OR pour les taux de réponse selon les estimations de </w:t>
            </w:r>
            <w:proofErr w:type="spellStart"/>
            <w:r w:rsidRPr="00EE1B0F">
              <w:rPr>
                <w:snapToGrid w:val="0"/>
                <w:sz w:val="18"/>
                <w:szCs w:val="18"/>
              </w:rPr>
              <w:t>odds</w:t>
            </w:r>
            <w:proofErr w:type="spellEnd"/>
            <w:r w:rsidRPr="00EE1B0F">
              <w:rPr>
                <w:snapToGrid w:val="0"/>
                <w:sz w:val="18"/>
                <w:szCs w:val="18"/>
              </w:rPr>
              <w:t xml:space="preserve"> ratio de </w:t>
            </w:r>
            <w:proofErr w:type="spellStart"/>
            <w:r w:rsidRPr="00EE1B0F">
              <w:rPr>
                <w:snapToGrid w:val="0"/>
                <w:sz w:val="18"/>
                <w:szCs w:val="18"/>
              </w:rPr>
              <w:t>Mantel</w:t>
            </w:r>
            <w:r w:rsidRPr="00EE1B0F">
              <w:rPr>
                <w:snapToGrid w:val="0"/>
                <w:sz w:val="18"/>
                <w:szCs w:val="18"/>
              </w:rPr>
              <w:noBreakHyphen/>
              <w:t>Haenszel</w:t>
            </w:r>
            <w:proofErr w:type="spellEnd"/>
            <w:r w:rsidRPr="00EE1B0F">
              <w:rPr>
                <w:snapToGrid w:val="0"/>
                <w:sz w:val="18"/>
                <w:szCs w:val="18"/>
              </w:rPr>
              <w:t xml:space="preserve"> pour les tableaux </w:t>
            </w:r>
            <w:proofErr w:type="gramStart"/>
            <w:r w:rsidRPr="00EE1B0F">
              <w:rPr>
                <w:snapToGrid w:val="0"/>
                <w:sz w:val="18"/>
                <w:szCs w:val="18"/>
              </w:rPr>
              <w:t>stratifiés;</w:t>
            </w:r>
            <w:proofErr w:type="gramEnd"/>
            <w:r w:rsidRPr="00EE1B0F">
              <w:rPr>
                <w:snapToGrid w:val="0"/>
                <w:sz w:val="18"/>
                <w:szCs w:val="18"/>
              </w:rPr>
              <w:t xml:space="preserve"> valeurs de p selon le test de Cochran </w:t>
            </w:r>
            <w:proofErr w:type="spellStart"/>
            <w:r w:rsidRPr="00EE1B0F">
              <w:rPr>
                <w:snapToGrid w:val="0"/>
                <w:sz w:val="18"/>
                <w:szCs w:val="18"/>
              </w:rPr>
              <w:t>Mantel</w:t>
            </w:r>
            <w:r w:rsidRPr="00EE1B0F">
              <w:rPr>
                <w:snapToGrid w:val="0"/>
                <w:sz w:val="18"/>
                <w:szCs w:val="18"/>
              </w:rPr>
              <w:noBreakHyphen/>
              <w:t>Haenszel</w:t>
            </w:r>
            <w:proofErr w:type="spellEnd"/>
            <w:r w:rsidRPr="00EE1B0F">
              <w:rPr>
                <w:snapToGrid w:val="0"/>
                <w:sz w:val="18"/>
                <w:szCs w:val="18"/>
              </w:rPr>
              <w:t>.</w:t>
            </w:r>
          </w:p>
          <w:p w14:paraId="33AE656C" w14:textId="77777777" w:rsidR="00AC27BC" w:rsidRPr="00EE1B0F" w:rsidRDefault="00AC27BC" w:rsidP="00EF3D3D">
            <w:pPr>
              <w:ind w:left="284" w:hanging="284"/>
              <w:rPr>
                <w:snapToGrid w:val="0"/>
                <w:sz w:val="18"/>
                <w:szCs w:val="18"/>
              </w:rPr>
            </w:pPr>
            <w:proofErr w:type="gramStart"/>
            <w:r w:rsidRPr="00EE1B0F">
              <w:rPr>
                <w:snapToGrid w:val="0"/>
                <w:sz w:val="18"/>
                <w:szCs w:val="18"/>
                <w:vertAlign w:val="superscript"/>
              </w:rPr>
              <w:t>b</w:t>
            </w:r>
            <w:proofErr w:type="gramEnd"/>
            <w:r w:rsidR="00CF20DE" w:rsidRPr="00EE1B0F">
              <w:rPr>
                <w:snapToGrid w:val="0"/>
                <w:sz w:val="18"/>
                <w:szCs w:val="18"/>
              </w:rPr>
              <w:tab/>
            </w:r>
            <w:r w:rsidRPr="00EE1B0F">
              <w:rPr>
                <w:snapToGrid w:val="0"/>
                <w:sz w:val="18"/>
                <w:szCs w:val="18"/>
              </w:rPr>
              <w:t xml:space="preserve">Correspond au taux de réponse après une seconde greffe chez les patients ayant reçu une seconde greffe (42/240 [18%] dans le bras </w:t>
            </w:r>
            <w:proofErr w:type="spellStart"/>
            <w:r w:rsidR="00B9472A" w:rsidRPr="00EE1B0F">
              <w:rPr>
                <w:snapToGrid w:val="0"/>
                <w:sz w:val="18"/>
                <w:szCs w:val="18"/>
              </w:rPr>
              <w:t>BzDx</w:t>
            </w:r>
            <w:proofErr w:type="spellEnd"/>
            <w:r w:rsidR="00B9472A" w:rsidRPr="00EE1B0F">
              <w:rPr>
                <w:snapToGrid w:val="0"/>
                <w:sz w:val="18"/>
                <w:szCs w:val="18"/>
              </w:rPr>
              <w:t xml:space="preserve"> </w:t>
            </w:r>
            <w:r w:rsidRPr="00EE1B0F">
              <w:rPr>
                <w:snapToGrid w:val="0"/>
                <w:sz w:val="18"/>
                <w:szCs w:val="18"/>
              </w:rPr>
              <w:t xml:space="preserve">et 52/242 [21%] dans le bras </w:t>
            </w:r>
            <w:proofErr w:type="spellStart"/>
            <w:r w:rsidRPr="00EE1B0F">
              <w:rPr>
                <w:snapToGrid w:val="0"/>
                <w:sz w:val="18"/>
                <w:szCs w:val="18"/>
              </w:rPr>
              <w:t>VDDx</w:t>
            </w:r>
            <w:proofErr w:type="spellEnd"/>
            <w:r w:rsidRPr="00EE1B0F">
              <w:rPr>
                <w:snapToGrid w:val="0"/>
                <w:sz w:val="18"/>
                <w:szCs w:val="18"/>
              </w:rPr>
              <w:t>).</w:t>
            </w:r>
          </w:p>
          <w:p w14:paraId="4475AD30" w14:textId="77777777" w:rsidR="00AC27BC" w:rsidRPr="00EE1B0F" w:rsidRDefault="00AC27BC" w:rsidP="00EF3D3D">
            <w:pPr>
              <w:tabs>
                <w:tab w:val="clear" w:pos="567"/>
              </w:tabs>
              <w:rPr>
                <w:snapToGrid w:val="0"/>
                <w:sz w:val="20"/>
              </w:rPr>
            </w:pPr>
            <w:r w:rsidRPr="00EE1B0F">
              <w:rPr>
                <w:snapToGrid w:val="0"/>
                <w:sz w:val="18"/>
                <w:szCs w:val="18"/>
              </w:rPr>
              <w:t xml:space="preserve">Note: Un OR &gt; 1 indique un avantage pour le traitement d’induction comprenant </w:t>
            </w:r>
            <w:proofErr w:type="spellStart"/>
            <w:r w:rsidR="00746C1A" w:rsidRPr="00EE1B0F">
              <w:rPr>
                <w:bCs/>
                <w:iCs/>
                <w:snapToGrid w:val="0"/>
                <w:sz w:val="18"/>
                <w:szCs w:val="18"/>
              </w:rPr>
              <w:t>Bz</w:t>
            </w:r>
            <w:proofErr w:type="spellEnd"/>
            <w:r w:rsidRPr="00EE1B0F">
              <w:rPr>
                <w:bCs/>
                <w:iCs/>
                <w:snapToGrid w:val="0"/>
                <w:sz w:val="18"/>
                <w:szCs w:val="18"/>
              </w:rPr>
              <w:t>.</w:t>
            </w:r>
          </w:p>
        </w:tc>
      </w:tr>
    </w:tbl>
    <w:p w14:paraId="1C81879A" w14:textId="77777777" w:rsidR="00AC27BC" w:rsidRPr="00EE1B0F" w:rsidRDefault="00AC27BC" w:rsidP="00EF3D3D">
      <w:pPr>
        <w:rPr>
          <w:bCs/>
          <w:u w:val="single"/>
        </w:rPr>
      </w:pPr>
    </w:p>
    <w:p w14:paraId="303BD32C" w14:textId="77777777" w:rsidR="00AC27BC" w:rsidRPr="00EE1B0F" w:rsidRDefault="00AC27BC" w:rsidP="00EF3D3D">
      <w:pPr>
        <w:keepNext/>
        <w:rPr>
          <w:bCs/>
        </w:rPr>
      </w:pPr>
      <w:r w:rsidRPr="00EE1B0F">
        <w:rPr>
          <w:bCs/>
        </w:rPr>
        <w:t xml:space="preserve">Dans l’étude MMY-3010, le traitement d’induction par </w:t>
      </w:r>
      <w:proofErr w:type="spellStart"/>
      <w:r w:rsidR="00A61155" w:rsidRPr="00EE1B0F">
        <w:rPr>
          <w:bCs/>
        </w:rPr>
        <w:t>bortézomib</w:t>
      </w:r>
      <w:proofErr w:type="spellEnd"/>
      <w:r w:rsidR="00A61155" w:rsidRPr="00EE1B0F">
        <w:rPr>
          <w:bCs/>
        </w:rPr>
        <w:t xml:space="preserve"> </w:t>
      </w:r>
      <w:r w:rsidRPr="00EE1B0F">
        <w:rPr>
          <w:bCs/>
        </w:rPr>
        <w:t>associé au thalidomide et à la dexaméthasone [</w:t>
      </w:r>
      <w:proofErr w:type="spellStart"/>
      <w:r w:rsidR="00A61155" w:rsidRPr="00EE1B0F">
        <w:rPr>
          <w:bCs/>
        </w:rPr>
        <w:t>BzTDx</w:t>
      </w:r>
      <w:proofErr w:type="spellEnd"/>
      <w:r w:rsidRPr="00EE1B0F">
        <w:rPr>
          <w:bCs/>
        </w:rPr>
        <w:t>, n=130] a été comparé au thalidomide-dexaméthasone [</w:t>
      </w:r>
      <w:proofErr w:type="spellStart"/>
      <w:r w:rsidRPr="00EE1B0F">
        <w:rPr>
          <w:bCs/>
        </w:rPr>
        <w:t>TDx</w:t>
      </w:r>
      <w:proofErr w:type="spellEnd"/>
      <w:r w:rsidRPr="00EE1B0F">
        <w:rPr>
          <w:bCs/>
        </w:rPr>
        <w:t xml:space="preserve">, n=127]. Les patients du bras </w:t>
      </w:r>
      <w:proofErr w:type="spellStart"/>
      <w:r w:rsidR="00A61155" w:rsidRPr="00EE1B0F">
        <w:rPr>
          <w:bCs/>
        </w:rPr>
        <w:t>BzTDx</w:t>
      </w:r>
      <w:proofErr w:type="spellEnd"/>
      <w:r w:rsidR="00A61155" w:rsidRPr="00EE1B0F">
        <w:rPr>
          <w:bCs/>
        </w:rPr>
        <w:t xml:space="preserve"> </w:t>
      </w:r>
      <w:r w:rsidRPr="00EE1B0F">
        <w:rPr>
          <w:bCs/>
        </w:rPr>
        <w:t xml:space="preserve">ont reçu six cycles de 4 semaines, comprenant chacun </w:t>
      </w:r>
      <w:proofErr w:type="spellStart"/>
      <w:r w:rsidR="00A61155" w:rsidRPr="00EE1B0F">
        <w:rPr>
          <w:bCs/>
        </w:rPr>
        <w:t>bortézomib</w:t>
      </w:r>
      <w:proofErr w:type="spellEnd"/>
      <w:r w:rsidR="00A61155" w:rsidRPr="00EE1B0F">
        <w:rPr>
          <w:bCs/>
        </w:rPr>
        <w:t xml:space="preserve"> </w:t>
      </w:r>
      <w:r w:rsidRPr="00EE1B0F">
        <w:rPr>
          <w:bCs/>
        </w:rPr>
        <w:t>(1,3 mg/m</w:t>
      </w:r>
      <w:r w:rsidRPr="00EE1B0F">
        <w:rPr>
          <w:bCs/>
          <w:vertAlign w:val="superscript"/>
        </w:rPr>
        <w:t>2</w:t>
      </w:r>
      <w:r w:rsidRPr="00EE1B0F">
        <w:rPr>
          <w:bCs/>
        </w:rPr>
        <w:t xml:space="preserve"> administré deux fois par semaine les jours 1, 4, 8 et 11, suivie d’une période de 17 jours sans traitement des jours 12 à 28), dexaméthasone (40 mg administré par voie orale les jours 1 à 4 et les jours 8 à 11) et thalidomide (administré par voie orale à la dose quotidienne de 50 mg les jours 1 à 14, augmentée à 100 mg les jours 15 à 28 puis ensuite à 200 mg quotidiennement).</w:t>
      </w:r>
    </w:p>
    <w:p w14:paraId="0221099E" w14:textId="77777777" w:rsidR="00AC27BC" w:rsidRPr="00EE1B0F" w:rsidRDefault="00AC27BC" w:rsidP="00EF3D3D">
      <w:pPr>
        <w:keepNext/>
        <w:rPr>
          <w:bCs/>
        </w:rPr>
      </w:pPr>
      <w:r w:rsidRPr="00EE1B0F">
        <w:rPr>
          <w:bCs/>
        </w:rPr>
        <w:t xml:space="preserve">Une seule </w:t>
      </w:r>
      <w:proofErr w:type="spellStart"/>
      <w:r w:rsidRPr="00EE1B0F">
        <w:rPr>
          <w:bCs/>
        </w:rPr>
        <w:t>auto-greffe</w:t>
      </w:r>
      <w:proofErr w:type="spellEnd"/>
      <w:r w:rsidRPr="00EE1B0F">
        <w:rPr>
          <w:bCs/>
        </w:rPr>
        <w:t xml:space="preserve"> de cellules souches a été reçue par </w:t>
      </w:r>
      <w:r w:rsidR="00457936" w:rsidRPr="00EE1B0F">
        <w:rPr>
          <w:bCs/>
        </w:rPr>
        <w:t xml:space="preserve">105 (81%) patients et 78 (61%) </w:t>
      </w:r>
      <w:r w:rsidRPr="00EE1B0F">
        <w:rPr>
          <w:bCs/>
        </w:rPr>
        <w:t xml:space="preserve">patients des bras </w:t>
      </w:r>
      <w:proofErr w:type="spellStart"/>
      <w:r w:rsidR="00A61155" w:rsidRPr="00EE1B0F">
        <w:rPr>
          <w:bCs/>
        </w:rPr>
        <w:t>BzTDx</w:t>
      </w:r>
      <w:proofErr w:type="spellEnd"/>
      <w:r w:rsidR="00A61155" w:rsidRPr="00EE1B0F">
        <w:rPr>
          <w:bCs/>
        </w:rPr>
        <w:t xml:space="preserve"> </w:t>
      </w:r>
      <w:r w:rsidRPr="00EE1B0F">
        <w:rPr>
          <w:bCs/>
        </w:rPr>
        <w:t xml:space="preserve">et </w:t>
      </w:r>
      <w:proofErr w:type="spellStart"/>
      <w:r w:rsidRPr="00EE1B0F">
        <w:rPr>
          <w:bCs/>
        </w:rPr>
        <w:t>TDx</w:t>
      </w:r>
      <w:proofErr w:type="spellEnd"/>
      <w:r w:rsidRPr="00EE1B0F">
        <w:rPr>
          <w:bCs/>
        </w:rPr>
        <w:t xml:space="preserve"> respectivement. Les caractéristiques démographiques des patients et de la maladie à l’inclusion étaient similaires entre les bras de traitement. Les patients des bras </w:t>
      </w:r>
      <w:proofErr w:type="spellStart"/>
      <w:r w:rsidR="00A61155" w:rsidRPr="00EE1B0F">
        <w:rPr>
          <w:bCs/>
        </w:rPr>
        <w:t>BzTDx</w:t>
      </w:r>
      <w:proofErr w:type="spellEnd"/>
      <w:r w:rsidR="00A61155" w:rsidRPr="00EE1B0F">
        <w:rPr>
          <w:bCs/>
        </w:rPr>
        <w:t xml:space="preserve"> </w:t>
      </w:r>
      <w:r w:rsidRPr="00EE1B0F">
        <w:rPr>
          <w:bCs/>
        </w:rPr>
        <w:t xml:space="preserve">et </w:t>
      </w:r>
      <w:proofErr w:type="spellStart"/>
      <w:r w:rsidRPr="00EE1B0F">
        <w:rPr>
          <w:bCs/>
        </w:rPr>
        <w:t>TDx</w:t>
      </w:r>
      <w:proofErr w:type="spellEnd"/>
      <w:r w:rsidRPr="00EE1B0F">
        <w:rPr>
          <w:bCs/>
        </w:rPr>
        <w:t xml:space="preserve"> avaient respectivement un âge médian de 57 versus 56 ans, 99% versus 98% étaient caucasiens, et 58% versus 54 % étaient des hommes. Dans le bras </w:t>
      </w:r>
      <w:proofErr w:type="spellStart"/>
      <w:r w:rsidR="00A61155" w:rsidRPr="00EE1B0F">
        <w:rPr>
          <w:bCs/>
        </w:rPr>
        <w:t>BzTDx</w:t>
      </w:r>
      <w:proofErr w:type="spellEnd"/>
      <w:r w:rsidRPr="00EE1B0F">
        <w:rPr>
          <w:bCs/>
        </w:rPr>
        <w:t xml:space="preserve">, 12% des patients étaient classés à haut risque cytogénétique versus 16% dans le bras </w:t>
      </w:r>
      <w:proofErr w:type="spellStart"/>
      <w:r w:rsidRPr="00EE1B0F">
        <w:rPr>
          <w:bCs/>
        </w:rPr>
        <w:t>TDx</w:t>
      </w:r>
      <w:proofErr w:type="spellEnd"/>
      <w:r w:rsidRPr="00EE1B0F">
        <w:rPr>
          <w:bCs/>
        </w:rPr>
        <w:t>. La durée médiane du traitement était de 24,0 semaines et le nombre médian de cycles de traitement reçus était de 6,0, et était cohérent entre les bras de traitement.</w:t>
      </w:r>
    </w:p>
    <w:p w14:paraId="487AA294" w14:textId="77777777" w:rsidR="00AC27BC" w:rsidRPr="00EE1B0F" w:rsidRDefault="00AC27BC" w:rsidP="00EF3D3D">
      <w:pPr>
        <w:rPr>
          <w:bCs/>
        </w:rPr>
      </w:pPr>
      <w:r w:rsidRPr="00EE1B0F">
        <w:rPr>
          <w:bCs/>
        </w:rPr>
        <w:t>Les critères principaux d’efficacité de l’étude étaient les taux de réponse post-induction et post-greffe (</w:t>
      </w:r>
      <w:proofErr w:type="spellStart"/>
      <w:r w:rsidRPr="00EE1B0F">
        <w:rPr>
          <w:bCs/>
        </w:rPr>
        <w:t>RC+nRC</w:t>
      </w:r>
      <w:proofErr w:type="spellEnd"/>
      <w:r w:rsidRPr="00EE1B0F">
        <w:rPr>
          <w:bCs/>
        </w:rPr>
        <w:t xml:space="preserve">). Une différence statistiquement significative de </w:t>
      </w:r>
      <w:proofErr w:type="spellStart"/>
      <w:r w:rsidRPr="00EE1B0F">
        <w:rPr>
          <w:bCs/>
        </w:rPr>
        <w:t>RC+nRC</w:t>
      </w:r>
      <w:proofErr w:type="spellEnd"/>
      <w:r w:rsidRPr="00EE1B0F">
        <w:rPr>
          <w:bCs/>
        </w:rPr>
        <w:t xml:space="preserve"> a été observée en faveur du bras </w:t>
      </w:r>
      <w:proofErr w:type="spellStart"/>
      <w:r w:rsidR="00A61155" w:rsidRPr="00EE1B0F">
        <w:rPr>
          <w:bCs/>
        </w:rPr>
        <w:t>bortézomib</w:t>
      </w:r>
      <w:proofErr w:type="spellEnd"/>
      <w:r w:rsidR="00A61155" w:rsidRPr="00EE1B0F">
        <w:rPr>
          <w:bCs/>
        </w:rPr>
        <w:t xml:space="preserve"> </w:t>
      </w:r>
      <w:r w:rsidRPr="00EE1B0F">
        <w:rPr>
          <w:bCs/>
        </w:rPr>
        <w:t>associé à la dexaméthasone et au thalidomide. Les critères d’efficacité secondaires incluaient la survie sans progression et la survie globale. Les principaux résultats d’efficacité sont présentés dans le Tableau 1</w:t>
      </w:r>
      <w:r w:rsidR="00962D2A" w:rsidRPr="00EE1B0F">
        <w:rPr>
          <w:bCs/>
        </w:rPr>
        <w:t>3</w:t>
      </w:r>
      <w:r w:rsidRPr="00EE1B0F">
        <w:rPr>
          <w:bCs/>
        </w:rPr>
        <w:t>.</w:t>
      </w:r>
    </w:p>
    <w:p w14:paraId="23BBD9BE" w14:textId="77777777" w:rsidR="00AC27BC" w:rsidRPr="00EE1B0F" w:rsidRDefault="00AC27BC" w:rsidP="00EF3D3D">
      <w:pPr>
        <w:rPr>
          <w:bCs/>
          <w:u w:val="single"/>
        </w:rPr>
      </w:pPr>
    </w:p>
    <w:p w14:paraId="789D0D8F" w14:textId="77777777" w:rsidR="00AC27BC" w:rsidRPr="00EE1B0F" w:rsidRDefault="00AC27BC" w:rsidP="00EF3D3D">
      <w:pPr>
        <w:keepNext/>
        <w:tabs>
          <w:tab w:val="clear" w:pos="567"/>
        </w:tabs>
        <w:ind w:left="1247" w:hanging="1247"/>
        <w:rPr>
          <w:bCs/>
          <w:i/>
          <w:iCs/>
          <w:szCs w:val="22"/>
        </w:rPr>
      </w:pPr>
      <w:r w:rsidRPr="00EE1B0F">
        <w:rPr>
          <w:bCs/>
          <w:i/>
          <w:iCs/>
          <w:szCs w:val="22"/>
        </w:rPr>
        <w:t>Tableau 1</w:t>
      </w:r>
      <w:r w:rsidR="00962D2A" w:rsidRPr="00EE1B0F">
        <w:rPr>
          <w:bCs/>
          <w:i/>
          <w:iCs/>
          <w:szCs w:val="22"/>
        </w:rPr>
        <w:t>3</w:t>
      </w:r>
      <w:r w:rsidRPr="00EE1B0F">
        <w:rPr>
          <w:bCs/>
          <w:i/>
          <w:iCs/>
          <w:szCs w:val="22"/>
        </w:rPr>
        <w:t>:</w:t>
      </w:r>
      <w:r w:rsidRPr="00EE1B0F">
        <w:rPr>
          <w:bCs/>
          <w:i/>
          <w:iCs/>
          <w:szCs w:val="22"/>
        </w:rPr>
        <w:tab/>
        <w:t>Résultats d’efficacité de l’étude</w:t>
      </w:r>
      <w:r w:rsidRPr="00EE1B0F">
        <w:rPr>
          <w:i/>
          <w:szCs w:val="22"/>
        </w:rPr>
        <w:t xml:space="preserve"> MMY</w:t>
      </w:r>
      <w:r w:rsidRPr="00EE1B0F">
        <w:rPr>
          <w:i/>
          <w:szCs w:val="22"/>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1868"/>
        <w:gridCol w:w="1868"/>
        <w:gridCol w:w="2442"/>
      </w:tblGrid>
      <w:tr w:rsidR="00AC27BC" w:rsidRPr="00EE1B0F" w14:paraId="64727C62" w14:textId="77777777" w:rsidTr="00A639DB">
        <w:trPr>
          <w:cantSplit/>
        </w:trPr>
        <w:tc>
          <w:tcPr>
            <w:tcW w:w="2845" w:type="dxa"/>
          </w:tcPr>
          <w:p w14:paraId="3C1E285A" w14:textId="77777777" w:rsidR="00AC27BC" w:rsidRPr="00EE1B0F" w:rsidRDefault="00AC27BC" w:rsidP="00EF3D3D">
            <w:pPr>
              <w:keepNext/>
              <w:tabs>
                <w:tab w:val="clear" w:pos="567"/>
              </w:tabs>
              <w:rPr>
                <w:bCs/>
                <w:i/>
                <w:iCs/>
                <w:szCs w:val="22"/>
              </w:rPr>
            </w:pPr>
            <w:r w:rsidRPr="00EE1B0F">
              <w:rPr>
                <w:b/>
                <w:bCs/>
                <w:iCs/>
                <w:snapToGrid w:val="0"/>
                <w:sz w:val="20"/>
              </w:rPr>
              <w:t>Critères</w:t>
            </w:r>
          </w:p>
        </w:tc>
        <w:tc>
          <w:tcPr>
            <w:tcW w:w="1843" w:type="dxa"/>
          </w:tcPr>
          <w:p w14:paraId="6BFED2D8" w14:textId="77777777" w:rsidR="00AC27BC" w:rsidRPr="00EE1B0F" w:rsidRDefault="00A61155" w:rsidP="00EF3D3D">
            <w:pPr>
              <w:keepNext/>
              <w:tabs>
                <w:tab w:val="clear" w:pos="567"/>
              </w:tabs>
              <w:jc w:val="center"/>
              <w:rPr>
                <w:bCs/>
                <w:i/>
                <w:iCs/>
                <w:szCs w:val="22"/>
              </w:rPr>
            </w:pPr>
            <w:proofErr w:type="spellStart"/>
            <w:r w:rsidRPr="00EE1B0F">
              <w:rPr>
                <w:b/>
                <w:sz w:val="20"/>
              </w:rPr>
              <w:t>BzTDx</w:t>
            </w:r>
            <w:proofErr w:type="spellEnd"/>
          </w:p>
        </w:tc>
        <w:tc>
          <w:tcPr>
            <w:tcW w:w="1843" w:type="dxa"/>
          </w:tcPr>
          <w:p w14:paraId="29EB939E" w14:textId="77777777" w:rsidR="00AC27BC" w:rsidRPr="00EE1B0F" w:rsidRDefault="00AC27BC" w:rsidP="00EF3D3D">
            <w:pPr>
              <w:keepNext/>
              <w:tabs>
                <w:tab w:val="clear" w:pos="567"/>
              </w:tabs>
              <w:jc w:val="center"/>
              <w:rPr>
                <w:bCs/>
                <w:i/>
                <w:iCs/>
                <w:szCs w:val="22"/>
              </w:rPr>
            </w:pPr>
            <w:proofErr w:type="spellStart"/>
            <w:r w:rsidRPr="00EE1B0F">
              <w:rPr>
                <w:b/>
                <w:sz w:val="20"/>
              </w:rPr>
              <w:t>TDx</w:t>
            </w:r>
            <w:proofErr w:type="spellEnd"/>
          </w:p>
        </w:tc>
        <w:tc>
          <w:tcPr>
            <w:tcW w:w="2409" w:type="dxa"/>
          </w:tcPr>
          <w:p w14:paraId="4D8AE4A5" w14:textId="77777777" w:rsidR="00AC27BC" w:rsidRPr="00EE1B0F" w:rsidRDefault="00AC27BC" w:rsidP="00EF3D3D">
            <w:pPr>
              <w:keepNext/>
              <w:tabs>
                <w:tab w:val="clear" w:pos="567"/>
              </w:tabs>
              <w:rPr>
                <w:bCs/>
                <w:i/>
                <w:iCs/>
                <w:szCs w:val="22"/>
              </w:rPr>
            </w:pPr>
            <w:r w:rsidRPr="00EE1B0F">
              <w:rPr>
                <w:b/>
                <w:bCs/>
                <w:iCs/>
                <w:snapToGrid w:val="0"/>
                <w:sz w:val="20"/>
              </w:rPr>
              <w:t xml:space="preserve">OR; IC à 95%; Valeur de </w:t>
            </w:r>
            <w:proofErr w:type="spellStart"/>
            <w:r w:rsidRPr="00EE1B0F">
              <w:rPr>
                <w:b/>
                <w:bCs/>
                <w:iCs/>
                <w:snapToGrid w:val="0"/>
                <w:sz w:val="20"/>
              </w:rPr>
              <w:t>p</w:t>
            </w:r>
            <w:r w:rsidRPr="00EE1B0F">
              <w:rPr>
                <w:b/>
                <w:bCs/>
                <w:iCs/>
                <w:snapToGrid w:val="0"/>
                <w:sz w:val="20"/>
                <w:vertAlign w:val="superscript"/>
              </w:rPr>
              <w:t>a</w:t>
            </w:r>
            <w:proofErr w:type="spellEnd"/>
          </w:p>
        </w:tc>
      </w:tr>
      <w:tr w:rsidR="00AC27BC" w:rsidRPr="00EE1B0F" w14:paraId="767C7AF1" w14:textId="77777777" w:rsidTr="00A639DB">
        <w:trPr>
          <w:cantSplit/>
          <w:trHeight w:val="272"/>
        </w:trPr>
        <w:tc>
          <w:tcPr>
            <w:tcW w:w="2845" w:type="dxa"/>
          </w:tcPr>
          <w:p w14:paraId="171AB1C4" w14:textId="77777777" w:rsidR="00AC27BC" w:rsidRPr="00EE1B0F" w:rsidRDefault="00AC27BC" w:rsidP="00EF3D3D">
            <w:pPr>
              <w:keepNext/>
              <w:tabs>
                <w:tab w:val="clear" w:pos="567"/>
              </w:tabs>
              <w:rPr>
                <w:bCs/>
                <w:i/>
                <w:iCs/>
                <w:snapToGrid w:val="0"/>
                <w:sz w:val="20"/>
              </w:rPr>
            </w:pPr>
            <w:r w:rsidRPr="00EE1B0F">
              <w:rPr>
                <w:b/>
                <w:snapToGrid w:val="0"/>
                <w:sz w:val="20"/>
              </w:rPr>
              <w:t>MMY-3010</w:t>
            </w:r>
          </w:p>
        </w:tc>
        <w:tc>
          <w:tcPr>
            <w:tcW w:w="1843" w:type="dxa"/>
          </w:tcPr>
          <w:p w14:paraId="762270D6" w14:textId="77777777" w:rsidR="00155862" w:rsidRPr="00EE1B0F" w:rsidRDefault="00AC27BC" w:rsidP="00EF3D3D">
            <w:pPr>
              <w:keepNext/>
              <w:rPr>
                <w:sz w:val="20"/>
              </w:rPr>
            </w:pPr>
            <w:r w:rsidRPr="00EE1B0F">
              <w:rPr>
                <w:sz w:val="20"/>
              </w:rPr>
              <w:t>N=130</w:t>
            </w:r>
          </w:p>
          <w:p w14:paraId="224FAA45" w14:textId="77777777" w:rsidR="00AC27BC" w:rsidRPr="00EE1B0F" w:rsidRDefault="00AC27BC" w:rsidP="00EF3D3D">
            <w:pPr>
              <w:keepNext/>
              <w:rPr>
                <w:sz w:val="20"/>
              </w:rPr>
            </w:pPr>
            <w:r w:rsidRPr="00EE1B0F">
              <w:rPr>
                <w:snapToGrid w:val="0"/>
                <w:sz w:val="20"/>
              </w:rPr>
              <w:t>(population ITT)</w:t>
            </w:r>
          </w:p>
        </w:tc>
        <w:tc>
          <w:tcPr>
            <w:tcW w:w="1843" w:type="dxa"/>
          </w:tcPr>
          <w:p w14:paraId="6543DB87" w14:textId="77777777" w:rsidR="00AC27BC" w:rsidRPr="00EE1B0F" w:rsidRDefault="00AC27BC" w:rsidP="00EF3D3D">
            <w:pPr>
              <w:keepNext/>
              <w:rPr>
                <w:sz w:val="20"/>
              </w:rPr>
            </w:pPr>
            <w:r w:rsidRPr="00EE1B0F">
              <w:rPr>
                <w:sz w:val="20"/>
              </w:rPr>
              <w:t>N=127</w:t>
            </w:r>
          </w:p>
          <w:p w14:paraId="7749A84D" w14:textId="77777777" w:rsidR="00AC27BC" w:rsidRPr="00EE1B0F" w:rsidRDefault="00AC27BC" w:rsidP="00EF3D3D">
            <w:pPr>
              <w:keepNext/>
              <w:rPr>
                <w:sz w:val="20"/>
              </w:rPr>
            </w:pPr>
            <w:r w:rsidRPr="00EE1B0F">
              <w:rPr>
                <w:snapToGrid w:val="0"/>
                <w:sz w:val="20"/>
              </w:rPr>
              <w:t>(population ITT)</w:t>
            </w:r>
          </w:p>
        </w:tc>
        <w:tc>
          <w:tcPr>
            <w:tcW w:w="2409" w:type="dxa"/>
          </w:tcPr>
          <w:p w14:paraId="5FCA7F24" w14:textId="77777777" w:rsidR="00AC27BC" w:rsidRPr="00EE1B0F" w:rsidRDefault="00AC27BC" w:rsidP="00EF3D3D">
            <w:pPr>
              <w:keepNext/>
              <w:rPr>
                <w:sz w:val="20"/>
              </w:rPr>
            </w:pPr>
          </w:p>
        </w:tc>
      </w:tr>
      <w:tr w:rsidR="00AC27BC" w:rsidRPr="00EE1B0F" w14:paraId="27E3A121" w14:textId="77777777" w:rsidTr="00A639DB">
        <w:trPr>
          <w:cantSplit/>
          <w:trHeight w:val="726"/>
        </w:trPr>
        <w:tc>
          <w:tcPr>
            <w:tcW w:w="2845" w:type="dxa"/>
          </w:tcPr>
          <w:p w14:paraId="20855ADA" w14:textId="77777777" w:rsidR="00AC27BC" w:rsidRPr="00EE1B0F" w:rsidRDefault="00AC27BC" w:rsidP="00EF3D3D">
            <w:pPr>
              <w:tabs>
                <w:tab w:val="clear" w:pos="567"/>
              </w:tabs>
              <w:rPr>
                <w:snapToGrid w:val="0"/>
                <w:sz w:val="20"/>
              </w:rPr>
            </w:pPr>
            <w:r w:rsidRPr="00EE1B0F">
              <w:rPr>
                <w:bCs/>
                <w:i/>
                <w:iCs/>
                <w:snapToGrid w:val="0"/>
                <w:sz w:val="20"/>
              </w:rPr>
              <w:t>*Taux de réponse</w:t>
            </w:r>
            <w:r w:rsidR="00994747" w:rsidRPr="00EE1B0F">
              <w:rPr>
                <w:bCs/>
                <w:i/>
                <w:iCs/>
                <w:snapToGrid w:val="0"/>
                <w:sz w:val="20"/>
              </w:rPr>
              <w:t xml:space="preserve"> </w:t>
            </w:r>
            <w:r w:rsidRPr="00EE1B0F">
              <w:rPr>
                <w:bCs/>
                <w:i/>
                <w:iCs/>
                <w:snapToGrid w:val="0"/>
                <w:sz w:val="20"/>
              </w:rPr>
              <w:t>(Post</w:t>
            </w:r>
            <w:r w:rsidRPr="00EE1B0F">
              <w:rPr>
                <w:bCs/>
                <w:i/>
                <w:iCs/>
                <w:snapToGrid w:val="0"/>
                <w:sz w:val="20"/>
              </w:rPr>
              <w:noBreakHyphen/>
              <w:t>induction</w:t>
            </w:r>
            <w:r w:rsidRPr="00EE1B0F">
              <w:rPr>
                <w:i/>
                <w:snapToGrid w:val="0"/>
                <w:sz w:val="20"/>
              </w:rPr>
              <w:t>)</w:t>
            </w:r>
          </w:p>
          <w:p w14:paraId="36FB14DE" w14:textId="77777777" w:rsidR="00AC27BC" w:rsidRPr="00EE1B0F" w:rsidRDefault="00AC27BC" w:rsidP="00EF3D3D">
            <w:pPr>
              <w:tabs>
                <w:tab w:val="clear" w:pos="567"/>
              </w:tabs>
              <w:rPr>
                <w:sz w:val="20"/>
              </w:rPr>
            </w:pPr>
            <w:proofErr w:type="spellStart"/>
            <w:r w:rsidRPr="00EE1B0F">
              <w:rPr>
                <w:sz w:val="20"/>
              </w:rPr>
              <w:t>RC+nRC</w:t>
            </w:r>
            <w:proofErr w:type="spellEnd"/>
          </w:p>
          <w:p w14:paraId="595C60EA" w14:textId="77777777" w:rsidR="00AC27BC" w:rsidRPr="00EE1B0F" w:rsidRDefault="00AC27BC" w:rsidP="00EF3D3D">
            <w:pPr>
              <w:tabs>
                <w:tab w:val="clear" w:pos="567"/>
              </w:tabs>
              <w:rPr>
                <w:sz w:val="20"/>
              </w:rPr>
            </w:pPr>
            <w:proofErr w:type="spellStart"/>
            <w:r w:rsidRPr="00EE1B0F">
              <w:rPr>
                <w:sz w:val="20"/>
              </w:rPr>
              <w:t>RC+nRC</w:t>
            </w:r>
            <w:r w:rsidRPr="00EE1B0F">
              <w:rPr>
                <w:snapToGrid w:val="0"/>
                <w:sz w:val="20"/>
              </w:rPr>
              <w:t>+RP</w:t>
            </w:r>
            <w:proofErr w:type="spellEnd"/>
            <w:r w:rsidRPr="00EE1B0F">
              <w:rPr>
                <w:snapToGrid w:val="0"/>
                <w:sz w:val="20"/>
              </w:rPr>
              <w:t xml:space="preserve"> % (IC à 95%)</w:t>
            </w:r>
          </w:p>
        </w:tc>
        <w:tc>
          <w:tcPr>
            <w:tcW w:w="1843" w:type="dxa"/>
          </w:tcPr>
          <w:p w14:paraId="47FEC9CC" w14:textId="77777777" w:rsidR="00AC27BC" w:rsidRPr="00EE1B0F" w:rsidRDefault="00AC27BC" w:rsidP="00EF3D3D">
            <w:pPr>
              <w:rPr>
                <w:sz w:val="20"/>
              </w:rPr>
            </w:pPr>
          </w:p>
          <w:p w14:paraId="14907A51" w14:textId="77777777" w:rsidR="00AC27BC" w:rsidRPr="00EE1B0F" w:rsidRDefault="00AC27BC" w:rsidP="00EF3D3D">
            <w:pPr>
              <w:rPr>
                <w:sz w:val="20"/>
              </w:rPr>
            </w:pPr>
          </w:p>
          <w:p w14:paraId="05B13BCA" w14:textId="77777777" w:rsidR="00AC27BC" w:rsidRPr="00EE1B0F" w:rsidRDefault="00AC27BC" w:rsidP="00EF3D3D">
            <w:pPr>
              <w:rPr>
                <w:sz w:val="20"/>
              </w:rPr>
            </w:pPr>
            <w:r w:rsidRPr="00EE1B0F">
              <w:rPr>
                <w:sz w:val="20"/>
              </w:rPr>
              <w:t>49,2 (40,4, 58,1)</w:t>
            </w:r>
          </w:p>
          <w:p w14:paraId="7B4F56FF" w14:textId="77777777" w:rsidR="00AC27BC" w:rsidRPr="00EE1B0F" w:rsidRDefault="00AC27BC" w:rsidP="00EF3D3D">
            <w:pPr>
              <w:tabs>
                <w:tab w:val="clear" w:pos="567"/>
              </w:tabs>
              <w:rPr>
                <w:snapToGrid w:val="0"/>
                <w:sz w:val="20"/>
              </w:rPr>
            </w:pPr>
            <w:r w:rsidRPr="00EE1B0F">
              <w:rPr>
                <w:snapToGrid w:val="0"/>
                <w:sz w:val="20"/>
              </w:rPr>
              <w:t>84,6 (77,2, 90,3)</w:t>
            </w:r>
          </w:p>
        </w:tc>
        <w:tc>
          <w:tcPr>
            <w:tcW w:w="1843" w:type="dxa"/>
          </w:tcPr>
          <w:p w14:paraId="2DC971B2" w14:textId="77777777" w:rsidR="00AC27BC" w:rsidRPr="00EE1B0F" w:rsidRDefault="00AC27BC" w:rsidP="00EF3D3D">
            <w:pPr>
              <w:rPr>
                <w:sz w:val="20"/>
              </w:rPr>
            </w:pPr>
          </w:p>
          <w:p w14:paraId="241B7349" w14:textId="77777777" w:rsidR="00AC27BC" w:rsidRPr="00EE1B0F" w:rsidRDefault="00AC27BC" w:rsidP="00EF3D3D">
            <w:pPr>
              <w:rPr>
                <w:sz w:val="20"/>
              </w:rPr>
            </w:pPr>
          </w:p>
          <w:p w14:paraId="4C228525" w14:textId="77777777" w:rsidR="00AC27BC" w:rsidRPr="00EE1B0F" w:rsidRDefault="00AC27BC" w:rsidP="00EF3D3D">
            <w:pPr>
              <w:rPr>
                <w:sz w:val="20"/>
              </w:rPr>
            </w:pPr>
            <w:r w:rsidRPr="00EE1B0F">
              <w:rPr>
                <w:sz w:val="20"/>
              </w:rPr>
              <w:t>17,3 (11,2, 25,0)</w:t>
            </w:r>
          </w:p>
          <w:p w14:paraId="635ABD2C" w14:textId="77777777" w:rsidR="00AC27BC" w:rsidRPr="00EE1B0F" w:rsidRDefault="00AC27BC" w:rsidP="00EF3D3D">
            <w:pPr>
              <w:tabs>
                <w:tab w:val="clear" w:pos="567"/>
              </w:tabs>
              <w:rPr>
                <w:snapToGrid w:val="0"/>
                <w:sz w:val="20"/>
              </w:rPr>
            </w:pPr>
            <w:r w:rsidRPr="00EE1B0F">
              <w:rPr>
                <w:snapToGrid w:val="0"/>
                <w:sz w:val="20"/>
              </w:rPr>
              <w:t>61,4 (52,4, 69,9)</w:t>
            </w:r>
          </w:p>
        </w:tc>
        <w:tc>
          <w:tcPr>
            <w:tcW w:w="2409" w:type="dxa"/>
          </w:tcPr>
          <w:p w14:paraId="2B182DEF" w14:textId="77777777" w:rsidR="00AC27BC" w:rsidRPr="00EE1B0F" w:rsidRDefault="00AC27BC" w:rsidP="00EF3D3D">
            <w:pPr>
              <w:rPr>
                <w:sz w:val="20"/>
              </w:rPr>
            </w:pPr>
          </w:p>
          <w:p w14:paraId="59A6E158" w14:textId="77777777" w:rsidR="00AC27BC" w:rsidRPr="00EE1B0F" w:rsidRDefault="00AC27BC" w:rsidP="00EF3D3D">
            <w:pPr>
              <w:rPr>
                <w:sz w:val="20"/>
              </w:rPr>
            </w:pPr>
          </w:p>
          <w:p w14:paraId="721FDDA8" w14:textId="77777777" w:rsidR="00AC27BC" w:rsidRPr="00EE1B0F" w:rsidRDefault="00AC27BC" w:rsidP="00EF3D3D">
            <w:pPr>
              <w:rPr>
                <w:sz w:val="20"/>
              </w:rPr>
            </w:pPr>
            <w:r w:rsidRPr="00EE1B0F">
              <w:rPr>
                <w:sz w:val="20"/>
              </w:rPr>
              <w:t>4,63 (2,61, 8,22); &lt; 0,001</w:t>
            </w:r>
            <w:r w:rsidRPr="00EE1B0F">
              <w:rPr>
                <w:sz w:val="20"/>
                <w:vertAlign w:val="superscript"/>
              </w:rPr>
              <w:t>a</w:t>
            </w:r>
          </w:p>
          <w:p w14:paraId="4B877D6D" w14:textId="77777777" w:rsidR="00AC27BC" w:rsidRPr="00EE1B0F" w:rsidRDefault="00AC27BC" w:rsidP="00EF3D3D">
            <w:pPr>
              <w:tabs>
                <w:tab w:val="clear" w:pos="567"/>
              </w:tabs>
              <w:rPr>
                <w:snapToGrid w:val="0"/>
                <w:sz w:val="20"/>
              </w:rPr>
            </w:pPr>
            <w:r w:rsidRPr="00EE1B0F">
              <w:rPr>
                <w:snapToGrid w:val="0"/>
                <w:sz w:val="20"/>
              </w:rPr>
              <w:t>3,46 (1,90, 6,27); &lt; 0,001</w:t>
            </w:r>
            <w:r w:rsidRPr="00EE1B0F">
              <w:rPr>
                <w:snapToGrid w:val="0"/>
                <w:sz w:val="20"/>
                <w:vertAlign w:val="superscript"/>
              </w:rPr>
              <w:t>a</w:t>
            </w:r>
          </w:p>
        </w:tc>
      </w:tr>
      <w:tr w:rsidR="00AC27BC" w:rsidRPr="00EE1B0F" w14:paraId="367D6942" w14:textId="77777777" w:rsidTr="00A639DB">
        <w:trPr>
          <w:cantSplit/>
          <w:trHeight w:val="726"/>
        </w:trPr>
        <w:tc>
          <w:tcPr>
            <w:tcW w:w="2845" w:type="dxa"/>
          </w:tcPr>
          <w:p w14:paraId="62A9435B" w14:textId="77777777" w:rsidR="00AC27BC" w:rsidRPr="00EE1B0F" w:rsidRDefault="00AC27BC" w:rsidP="00EF3D3D">
            <w:pPr>
              <w:tabs>
                <w:tab w:val="clear" w:pos="567"/>
              </w:tabs>
              <w:rPr>
                <w:i/>
                <w:snapToGrid w:val="0"/>
                <w:sz w:val="20"/>
              </w:rPr>
            </w:pPr>
            <w:r w:rsidRPr="00EE1B0F">
              <w:rPr>
                <w:bCs/>
                <w:i/>
                <w:iCs/>
                <w:snapToGrid w:val="0"/>
                <w:sz w:val="20"/>
              </w:rPr>
              <w:t>* Taux de réponse (Post</w:t>
            </w:r>
            <w:r w:rsidRPr="00EE1B0F">
              <w:rPr>
                <w:bCs/>
                <w:i/>
                <w:iCs/>
                <w:snapToGrid w:val="0"/>
                <w:sz w:val="20"/>
              </w:rPr>
              <w:noBreakHyphen/>
              <w:t>greffe)</w:t>
            </w:r>
          </w:p>
          <w:p w14:paraId="1289E822" w14:textId="77777777" w:rsidR="00AC27BC" w:rsidRPr="00EE1B0F" w:rsidRDefault="00AC27BC" w:rsidP="00EF3D3D">
            <w:pPr>
              <w:tabs>
                <w:tab w:val="clear" w:pos="567"/>
              </w:tabs>
              <w:rPr>
                <w:sz w:val="20"/>
              </w:rPr>
            </w:pPr>
            <w:proofErr w:type="spellStart"/>
            <w:r w:rsidRPr="00EE1B0F">
              <w:rPr>
                <w:sz w:val="20"/>
              </w:rPr>
              <w:t>RC+nRC</w:t>
            </w:r>
            <w:proofErr w:type="spellEnd"/>
          </w:p>
          <w:p w14:paraId="4F9B0D4F" w14:textId="77777777" w:rsidR="00AC27BC" w:rsidRPr="00EE1B0F" w:rsidRDefault="00AC27BC" w:rsidP="00EF3D3D">
            <w:pPr>
              <w:rPr>
                <w:snapToGrid w:val="0"/>
                <w:sz w:val="20"/>
              </w:rPr>
            </w:pPr>
            <w:proofErr w:type="spellStart"/>
            <w:r w:rsidRPr="00EE1B0F">
              <w:rPr>
                <w:sz w:val="20"/>
              </w:rPr>
              <w:t>RC+nRC</w:t>
            </w:r>
            <w:r w:rsidRPr="00EE1B0F">
              <w:rPr>
                <w:snapToGrid w:val="0"/>
                <w:sz w:val="20"/>
              </w:rPr>
              <w:t>+RP</w:t>
            </w:r>
            <w:proofErr w:type="spellEnd"/>
            <w:r w:rsidRPr="00EE1B0F">
              <w:rPr>
                <w:snapToGrid w:val="0"/>
                <w:sz w:val="20"/>
              </w:rPr>
              <w:t xml:space="preserve"> % (IC à 95%)</w:t>
            </w:r>
          </w:p>
        </w:tc>
        <w:tc>
          <w:tcPr>
            <w:tcW w:w="1843" w:type="dxa"/>
          </w:tcPr>
          <w:p w14:paraId="0A5A68F1" w14:textId="77777777" w:rsidR="00AC27BC" w:rsidRPr="00EE1B0F" w:rsidRDefault="00AC27BC" w:rsidP="00EF3D3D">
            <w:pPr>
              <w:tabs>
                <w:tab w:val="clear" w:pos="567"/>
              </w:tabs>
              <w:rPr>
                <w:snapToGrid w:val="0"/>
                <w:sz w:val="20"/>
              </w:rPr>
            </w:pPr>
          </w:p>
          <w:p w14:paraId="4978A5D7" w14:textId="77777777" w:rsidR="00AC27BC" w:rsidRPr="00EE1B0F" w:rsidRDefault="00AC27BC" w:rsidP="00EF3D3D">
            <w:pPr>
              <w:rPr>
                <w:sz w:val="20"/>
              </w:rPr>
            </w:pPr>
            <w:r w:rsidRPr="00EE1B0F">
              <w:rPr>
                <w:sz w:val="20"/>
              </w:rPr>
              <w:t>55,4 (46,4, 64,1)</w:t>
            </w:r>
          </w:p>
          <w:p w14:paraId="347EFD1A" w14:textId="77777777" w:rsidR="00AC27BC" w:rsidRPr="00EE1B0F" w:rsidRDefault="00AC27BC" w:rsidP="00EF3D3D">
            <w:pPr>
              <w:tabs>
                <w:tab w:val="clear" w:pos="567"/>
              </w:tabs>
              <w:rPr>
                <w:snapToGrid w:val="0"/>
                <w:sz w:val="20"/>
              </w:rPr>
            </w:pPr>
            <w:r w:rsidRPr="00EE1B0F">
              <w:rPr>
                <w:snapToGrid w:val="0"/>
                <w:sz w:val="20"/>
              </w:rPr>
              <w:t>77,7 (69,6, 84,5)</w:t>
            </w:r>
          </w:p>
        </w:tc>
        <w:tc>
          <w:tcPr>
            <w:tcW w:w="1843" w:type="dxa"/>
          </w:tcPr>
          <w:p w14:paraId="06C099AD" w14:textId="77777777" w:rsidR="00AC27BC" w:rsidRPr="00EE1B0F" w:rsidRDefault="00AC27BC" w:rsidP="00EF3D3D">
            <w:pPr>
              <w:tabs>
                <w:tab w:val="clear" w:pos="567"/>
              </w:tabs>
              <w:rPr>
                <w:snapToGrid w:val="0"/>
                <w:sz w:val="20"/>
              </w:rPr>
            </w:pPr>
          </w:p>
          <w:p w14:paraId="25D44369" w14:textId="77777777" w:rsidR="00AC27BC" w:rsidRPr="00EE1B0F" w:rsidRDefault="00AC27BC" w:rsidP="00EF3D3D">
            <w:pPr>
              <w:rPr>
                <w:sz w:val="20"/>
              </w:rPr>
            </w:pPr>
            <w:r w:rsidRPr="00EE1B0F">
              <w:rPr>
                <w:sz w:val="20"/>
              </w:rPr>
              <w:t>34,6 (26,4, 43,6)</w:t>
            </w:r>
          </w:p>
          <w:p w14:paraId="5B2AEA82" w14:textId="77777777" w:rsidR="00AC27BC" w:rsidRPr="00EE1B0F" w:rsidRDefault="00AC27BC" w:rsidP="00EF3D3D">
            <w:pPr>
              <w:tabs>
                <w:tab w:val="clear" w:pos="567"/>
              </w:tabs>
              <w:rPr>
                <w:snapToGrid w:val="0"/>
                <w:sz w:val="20"/>
              </w:rPr>
            </w:pPr>
            <w:r w:rsidRPr="00EE1B0F">
              <w:rPr>
                <w:snapToGrid w:val="0"/>
                <w:sz w:val="20"/>
              </w:rPr>
              <w:t>56,7 (47,6, 65,5)</w:t>
            </w:r>
          </w:p>
        </w:tc>
        <w:tc>
          <w:tcPr>
            <w:tcW w:w="2409" w:type="dxa"/>
          </w:tcPr>
          <w:p w14:paraId="1873757D" w14:textId="77777777" w:rsidR="00AC27BC" w:rsidRPr="00EE1B0F" w:rsidRDefault="00AC27BC" w:rsidP="00EF3D3D">
            <w:pPr>
              <w:tabs>
                <w:tab w:val="clear" w:pos="567"/>
              </w:tabs>
              <w:rPr>
                <w:snapToGrid w:val="0"/>
                <w:sz w:val="20"/>
              </w:rPr>
            </w:pPr>
          </w:p>
          <w:p w14:paraId="206F0458" w14:textId="77777777" w:rsidR="00AC27BC" w:rsidRPr="00EE1B0F" w:rsidRDefault="00AC27BC" w:rsidP="00EF3D3D">
            <w:pPr>
              <w:rPr>
                <w:sz w:val="20"/>
              </w:rPr>
            </w:pPr>
            <w:r w:rsidRPr="00EE1B0F">
              <w:rPr>
                <w:sz w:val="20"/>
              </w:rPr>
              <w:t>2,34 (1,42, 3,87); 0,001</w:t>
            </w:r>
            <w:r w:rsidRPr="00EE1B0F">
              <w:rPr>
                <w:sz w:val="20"/>
                <w:vertAlign w:val="superscript"/>
              </w:rPr>
              <w:t>a</w:t>
            </w:r>
          </w:p>
          <w:p w14:paraId="5E0665D4" w14:textId="77777777" w:rsidR="00AC27BC" w:rsidRPr="00EE1B0F" w:rsidRDefault="00AC27BC" w:rsidP="00EF3D3D">
            <w:pPr>
              <w:tabs>
                <w:tab w:val="clear" w:pos="567"/>
              </w:tabs>
              <w:rPr>
                <w:snapToGrid w:val="0"/>
                <w:sz w:val="20"/>
              </w:rPr>
            </w:pPr>
            <w:r w:rsidRPr="00EE1B0F">
              <w:rPr>
                <w:snapToGrid w:val="0"/>
                <w:sz w:val="20"/>
              </w:rPr>
              <w:t>2,66 (1,55, 4,57); &lt; 0,001</w:t>
            </w:r>
            <w:r w:rsidRPr="00EE1B0F">
              <w:rPr>
                <w:sz w:val="20"/>
                <w:vertAlign w:val="superscript"/>
              </w:rPr>
              <w:t xml:space="preserve"> a</w:t>
            </w:r>
          </w:p>
        </w:tc>
      </w:tr>
      <w:tr w:rsidR="00AC27BC" w:rsidRPr="00EE1B0F" w14:paraId="17485009" w14:textId="77777777" w:rsidTr="00A639DB">
        <w:trPr>
          <w:cantSplit/>
        </w:trPr>
        <w:tc>
          <w:tcPr>
            <w:tcW w:w="8940" w:type="dxa"/>
            <w:gridSpan w:val="4"/>
            <w:tcBorders>
              <w:left w:val="nil"/>
              <w:bottom w:val="nil"/>
              <w:right w:val="nil"/>
            </w:tcBorders>
          </w:tcPr>
          <w:p w14:paraId="043BCA65" w14:textId="77777777" w:rsidR="00994747" w:rsidRPr="00EE1B0F" w:rsidRDefault="00AC27BC" w:rsidP="00EF3D3D">
            <w:pPr>
              <w:rPr>
                <w:snapToGrid w:val="0"/>
                <w:sz w:val="18"/>
                <w:szCs w:val="18"/>
              </w:rPr>
            </w:pPr>
            <w:r w:rsidRPr="00EE1B0F">
              <w:rPr>
                <w:sz w:val="18"/>
                <w:szCs w:val="18"/>
              </w:rPr>
              <w:t xml:space="preserve">IC=intervalle de confiance; RC=réponse complète; </w:t>
            </w:r>
            <w:proofErr w:type="spellStart"/>
            <w:r w:rsidRPr="00EE1B0F">
              <w:rPr>
                <w:sz w:val="18"/>
                <w:szCs w:val="18"/>
              </w:rPr>
              <w:t>nRC</w:t>
            </w:r>
            <w:proofErr w:type="spellEnd"/>
            <w:r w:rsidRPr="00EE1B0F">
              <w:rPr>
                <w:sz w:val="18"/>
                <w:szCs w:val="18"/>
              </w:rPr>
              <w:t xml:space="preserve">=réponse presque complète; ITT=intention de traiter; </w:t>
            </w:r>
            <w:proofErr w:type="spellStart"/>
            <w:r w:rsidR="00A61155" w:rsidRPr="00EE1B0F">
              <w:rPr>
                <w:sz w:val="18"/>
                <w:szCs w:val="18"/>
              </w:rPr>
              <w:t>Bz</w:t>
            </w:r>
            <w:proofErr w:type="spellEnd"/>
            <w:r w:rsidRPr="00EE1B0F">
              <w:rPr>
                <w:sz w:val="18"/>
                <w:szCs w:val="18"/>
              </w:rPr>
              <w:t>=</w:t>
            </w:r>
            <w:proofErr w:type="spellStart"/>
            <w:r w:rsidR="00A61155" w:rsidRPr="00EE1B0F">
              <w:rPr>
                <w:sz w:val="18"/>
                <w:szCs w:val="18"/>
              </w:rPr>
              <w:t>bortézomib</w:t>
            </w:r>
            <w:proofErr w:type="spellEnd"/>
            <w:r w:rsidRPr="00EE1B0F">
              <w:rPr>
                <w:sz w:val="18"/>
                <w:szCs w:val="18"/>
              </w:rPr>
              <w:t xml:space="preserve">; </w:t>
            </w:r>
            <w:proofErr w:type="spellStart"/>
            <w:r w:rsidR="00A61155" w:rsidRPr="00EE1B0F">
              <w:rPr>
                <w:sz w:val="18"/>
                <w:szCs w:val="18"/>
              </w:rPr>
              <w:t>BzTDx</w:t>
            </w:r>
            <w:proofErr w:type="spellEnd"/>
            <w:r w:rsidRPr="00EE1B0F">
              <w:rPr>
                <w:sz w:val="18"/>
                <w:szCs w:val="18"/>
              </w:rPr>
              <w:t>=</w:t>
            </w:r>
            <w:proofErr w:type="spellStart"/>
            <w:r w:rsidR="00A61155" w:rsidRPr="00EE1B0F">
              <w:rPr>
                <w:sz w:val="18"/>
                <w:szCs w:val="18"/>
              </w:rPr>
              <w:t>bortézomib</w:t>
            </w:r>
            <w:proofErr w:type="spellEnd"/>
            <w:r w:rsidRPr="00EE1B0F">
              <w:rPr>
                <w:sz w:val="18"/>
                <w:szCs w:val="18"/>
              </w:rPr>
              <w:t xml:space="preserve">, thalidomide, dexaméthasone; </w:t>
            </w:r>
            <w:proofErr w:type="spellStart"/>
            <w:r w:rsidRPr="00EE1B0F">
              <w:rPr>
                <w:sz w:val="18"/>
                <w:szCs w:val="18"/>
              </w:rPr>
              <w:t>TDx</w:t>
            </w:r>
            <w:proofErr w:type="spellEnd"/>
            <w:r w:rsidRPr="00EE1B0F">
              <w:rPr>
                <w:sz w:val="18"/>
                <w:szCs w:val="18"/>
              </w:rPr>
              <w:t>=thalidomide, dexaméthasone; RP=réponse partielle; OR=</w:t>
            </w:r>
            <w:proofErr w:type="spellStart"/>
            <w:r w:rsidRPr="00EE1B0F">
              <w:rPr>
                <w:sz w:val="18"/>
                <w:szCs w:val="18"/>
              </w:rPr>
              <w:t>odds</w:t>
            </w:r>
            <w:proofErr w:type="spellEnd"/>
            <w:r w:rsidRPr="00EE1B0F">
              <w:rPr>
                <w:sz w:val="18"/>
                <w:szCs w:val="18"/>
              </w:rPr>
              <w:t xml:space="preserve"> ratio</w:t>
            </w:r>
          </w:p>
          <w:p w14:paraId="04D027C3" w14:textId="77777777" w:rsidR="00AC27BC" w:rsidRPr="00EE1B0F" w:rsidRDefault="00AC27BC" w:rsidP="00EF3D3D">
            <w:pPr>
              <w:tabs>
                <w:tab w:val="clear" w:pos="567"/>
                <w:tab w:val="left" w:pos="327"/>
              </w:tabs>
              <w:ind w:left="284" w:hanging="284"/>
              <w:rPr>
                <w:snapToGrid w:val="0"/>
                <w:sz w:val="18"/>
                <w:szCs w:val="18"/>
              </w:rPr>
            </w:pPr>
            <w:r w:rsidRPr="00EE1B0F">
              <w:rPr>
                <w:snapToGrid w:val="0"/>
                <w:sz w:val="18"/>
                <w:szCs w:val="18"/>
                <w:vertAlign w:val="superscript"/>
              </w:rPr>
              <w:t>*</w:t>
            </w:r>
            <w:r w:rsidRPr="00EE1B0F">
              <w:rPr>
                <w:snapToGrid w:val="0"/>
                <w:sz w:val="18"/>
                <w:szCs w:val="18"/>
              </w:rPr>
              <w:tab/>
              <w:t>Critère principal</w:t>
            </w:r>
          </w:p>
          <w:p w14:paraId="4092179E" w14:textId="77777777" w:rsidR="00AC27BC" w:rsidRPr="00EE1B0F" w:rsidRDefault="00AC27BC" w:rsidP="00EF3D3D">
            <w:pPr>
              <w:ind w:left="284" w:hanging="284"/>
              <w:rPr>
                <w:snapToGrid w:val="0"/>
                <w:sz w:val="18"/>
                <w:szCs w:val="18"/>
              </w:rPr>
            </w:pPr>
            <w:proofErr w:type="gramStart"/>
            <w:r w:rsidRPr="00EE1B0F">
              <w:rPr>
                <w:snapToGrid w:val="0"/>
                <w:sz w:val="18"/>
                <w:szCs w:val="18"/>
                <w:vertAlign w:val="superscript"/>
              </w:rPr>
              <w:t>a</w:t>
            </w:r>
            <w:proofErr w:type="gramEnd"/>
            <w:r w:rsidRPr="00EE1B0F">
              <w:rPr>
                <w:sz w:val="18"/>
                <w:szCs w:val="18"/>
              </w:rPr>
              <w:tab/>
            </w:r>
            <w:r w:rsidRPr="00EE1B0F">
              <w:rPr>
                <w:snapToGrid w:val="0"/>
                <w:sz w:val="18"/>
                <w:szCs w:val="18"/>
              </w:rPr>
              <w:t xml:space="preserve">OR pour les taux de réponse selon les estimations de </w:t>
            </w:r>
            <w:proofErr w:type="spellStart"/>
            <w:r w:rsidRPr="00EE1B0F">
              <w:rPr>
                <w:snapToGrid w:val="0"/>
                <w:sz w:val="18"/>
                <w:szCs w:val="18"/>
              </w:rPr>
              <w:t>odds</w:t>
            </w:r>
            <w:proofErr w:type="spellEnd"/>
            <w:r w:rsidRPr="00EE1B0F">
              <w:rPr>
                <w:snapToGrid w:val="0"/>
                <w:sz w:val="18"/>
                <w:szCs w:val="18"/>
              </w:rPr>
              <w:t xml:space="preserve"> ratio de </w:t>
            </w:r>
            <w:proofErr w:type="spellStart"/>
            <w:r w:rsidRPr="00EE1B0F">
              <w:rPr>
                <w:snapToGrid w:val="0"/>
                <w:sz w:val="18"/>
                <w:szCs w:val="18"/>
              </w:rPr>
              <w:t>Mantel</w:t>
            </w:r>
            <w:r w:rsidRPr="00EE1B0F">
              <w:rPr>
                <w:snapToGrid w:val="0"/>
                <w:sz w:val="18"/>
                <w:szCs w:val="18"/>
              </w:rPr>
              <w:noBreakHyphen/>
              <w:t>Haenszel</w:t>
            </w:r>
            <w:proofErr w:type="spellEnd"/>
            <w:r w:rsidRPr="00EE1B0F">
              <w:rPr>
                <w:snapToGrid w:val="0"/>
                <w:sz w:val="18"/>
                <w:szCs w:val="18"/>
              </w:rPr>
              <w:t xml:space="preserve"> pour les tableaux </w:t>
            </w:r>
            <w:proofErr w:type="gramStart"/>
            <w:r w:rsidRPr="00EE1B0F">
              <w:rPr>
                <w:snapToGrid w:val="0"/>
                <w:sz w:val="18"/>
                <w:szCs w:val="18"/>
              </w:rPr>
              <w:t>stratifiés;</w:t>
            </w:r>
            <w:proofErr w:type="gramEnd"/>
            <w:r w:rsidRPr="00EE1B0F">
              <w:rPr>
                <w:snapToGrid w:val="0"/>
                <w:sz w:val="18"/>
                <w:szCs w:val="18"/>
              </w:rPr>
              <w:t xml:space="preserve"> valeurs de p selon le test de Cochran </w:t>
            </w:r>
            <w:proofErr w:type="spellStart"/>
            <w:r w:rsidRPr="00EE1B0F">
              <w:rPr>
                <w:snapToGrid w:val="0"/>
                <w:sz w:val="18"/>
                <w:szCs w:val="18"/>
              </w:rPr>
              <w:t>Mantel</w:t>
            </w:r>
            <w:r w:rsidRPr="00EE1B0F">
              <w:rPr>
                <w:snapToGrid w:val="0"/>
                <w:sz w:val="18"/>
                <w:szCs w:val="18"/>
              </w:rPr>
              <w:noBreakHyphen/>
              <w:t>Haenszel</w:t>
            </w:r>
            <w:proofErr w:type="spellEnd"/>
            <w:r w:rsidRPr="00EE1B0F">
              <w:rPr>
                <w:snapToGrid w:val="0"/>
                <w:sz w:val="18"/>
                <w:szCs w:val="18"/>
              </w:rPr>
              <w:t>.</w:t>
            </w:r>
          </w:p>
          <w:p w14:paraId="3FA0CF95" w14:textId="77777777" w:rsidR="00AC27BC" w:rsidRPr="00EE1B0F" w:rsidRDefault="00AC27BC" w:rsidP="00A61155">
            <w:pPr>
              <w:tabs>
                <w:tab w:val="clear" w:pos="567"/>
              </w:tabs>
              <w:rPr>
                <w:bCs/>
                <w:i/>
                <w:iCs/>
                <w:szCs w:val="22"/>
              </w:rPr>
            </w:pPr>
            <w:r w:rsidRPr="00EE1B0F">
              <w:rPr>
                <w:snapToGrid w:val="0"/>
                <w:sz w:val="18"/>
                <w:szCs w:val="18"/>
              </w:rPr>
              <w:t xml:space="preserve">Note: Un OR &gt; 1 indique un avantage pour le traitement d’induction comprenant </w:t>
            </w:r>
            <w:proofErr w:type="spellStart"/>
            <w:r w:rsidR="00A61155" w:rsidRPr="00EE1B0F">
              <w:rPr>
                <w:bCs/>
                <w:iCs/>
                <w:snapToGrid w:val="0"/>
                <w:sz w:val="18"/>
                <w:szCs w:val="18"/>
              </w:rPr>
              <w:t>Bz</w:t>
            </w:r>
            <w:proofErr w:type="spellEnd"/>
          </w:p>
        </w:tc>
      </w:tr>
    </w:tbl>
    <w:p w14:paraId="4C3338FE" w14:textId="77777777" w:rsidR="00CF20DE" w:rsidRPr="00EE1B0F" w:rsidRDefault="00CF20DE" w:rsidP="00EF3D3D">
      <w:pPr>
        <w:rPr>
          <w:bCs/>
          <w:u w:val="single"/>
        </w:rPr>
      </w:pPr>
    </w:p>
    <w:p w14:paraId="641E4C4D" w14:textId="77777777" w:rsidR="00351710" w:rsidRPr="00EE1B0F" w:rsidRDefault="00351710" w:rsidP="00EF3D3D">
      <w:pPr>
        <w:keepNext/>
        <w:rPr>
          <w:u w:val="single"/>
        </w:rPr>
      </w:pPr>
      <w:r w:rsidRPr="00EE1B0F">
        <w:rPr>
          <w:bCs/>
          <w:u w:val="single"/>
        </w:rPr>
        <w:t>Efficacité clinique dans le myélome multiple en rechute ou réfractaire</w:t>
      </w:r>
    </w:p>
    <w:p w14:paraId="7962129E" w14:textId="77777777" w:rsidR="00351710" w:rsidRPr="00EE1B0F" w:rsidRDefault="00351710" w:rsidP="00EF3D3D">
      <w:r w:rsidRPr="00EE1B0F">
        <w:t>La tolérance et l’efficacité d</w:t>
      </w:r>
      <w:r w:rsidR="00A61155" w:rsidRPr="00EE1B0F">
        <w:t xml:space="preserve">u </w:t>
      </w:r>
      <w:proofErr w:type="spellStart"/>
      <w:r w:rsidR="00A61155" w:rsidRPr="00EE1B0F">
        <w:t>bortézomib</w:t>
      </w:r>
      <w:proofErr w:type="spellEnd"/>
      <w:r w:rsidRPr="00EE1B0F">
        <w:t xml:space="preserve"> (injecté par voie intraveineuse) ont été évaluées dans 2 études à la dose recommandée de 1,3 mg/m²: une étude de phase III (APEX), randomisée, comparative, versus dexaméthasone (</w:t>
      </w:r>
      <w:proofErr w:type="spellStart"/>
      <w:r w:rsidRPr="00EE1B0F">
        <w:t>Dex</w:t>
      </w:r>
      <w:proofErr w:type="spellEnd"/>
      <w:r w:rsidRPr="00EE1B0F">
        <w:t>), portant sur 669 patients atteints d’un myélome multiple en rechute ou réfractaire, ayant reçu 1 à 3 lignes de traitements antérieurs, et une étude de phase II à bras unique, portant sur 202 patients atteints de myélome multiple en rechute et réfractaire, ayant reçu au moins 2 lignes de traitements antérieurs et présentant une progression au cours de leur dernier traitement.</w:t>
      </w:r>
    </w:p>
    <w:p w14:paraId="42711FC6" w14:textId="77777777" w:rsidR="00351710" w:rsidRPr="00EE1B0F" w:rsidRDefault="00351710" w:rsidP="00EF3D3D"/>
    <w:p w14:paraId="08DCC9D2" w14:textId="77777777" w:rsidR="00351710" w:rsidRPr="00EE1B0F" w:rsidRDefault="00351710" w:rsidP="00EF3D3D">
      <w:r w:rsidRPr="00EE1B0F">
        <w:lastRenderedPageBreak/>
        <w:t xml:space="preserve">Dans l’étude de phase III, le traitement par </w:t>
      </w:r>
      <w:proofErr w:type="spellStart"/>
      <w:r w:rsidR="00A61155" w:rsidRPr="00EE1B0F">
        <w:t>bortézomib</w:t>
      </w:r>
      <w:proofErr w:type="spellEnd"/>
      <w:r w:rsidR="00A61155" w:rsidRPr="00EE1B0F">
        <w:t xml:space="preserve"> </w:t>
      </w:r>
      <w:r w:rsidRPr="00EE1B0F">
        <w:t xml:space="preserve">a conduit à un temps sans progression significativement plus long, une survie significativement prolongée et un taux de réponse significativement plus élevé comparé au traitement avec la dexaméthasone (voir Tableau </w:t>
      </w:r>
      <w:r w:rsidR="00994747" w:rsidRPr="00EE1B0F">
        <w:t>1</w:t>
      </w:r>
      <w:r w:rsidR="00962D2A" w:rsidRPr="00EE1B0F">
        <w:t>4</w:t>
      </w:r>
      <w:r w:rsidRPr="00EE1B0F">
        <w:t xml:space="preserve">), chez tous les patients, aussi bien chez ceux qui ont reçu une seule ligne de traitement antérieur. Selon les résultats de l’analyse intermédiaire prévue, le bras dexaméthasone a été suspendu sur la recommandation du comité de surveillance des données et tous les patients randomisés à la dexaméthasone ont alors reçu </w:t>
      </w:r>
      <w:r w:rsidR="00A61155" w:rsidRPr="00EE1B0F">
        <w:t xml:space="preserve">du </w:t>
      </w:r>
      <w:proofErr w:type="spellStart"/>
      <w:r w:rsidR="00A61155" w:rsidRPr="00EE1B0F">
        <w:t>bortézomib</w:t>
      </w:r>
      <w:proofErr w:type="spellEnd"/>
      <w:r w:rsidR="00A61155" w:rsidRPr="00EE1B0F">
        <w:t xml:space="preserve"> </w:t>
      </w:r>
      <w:r w:rsidRPr="00EE1B0F">
        <w:t xml:space="preserve">quel que soit le stade de la maladie. Du fait de ce changement précoce, la durée médiane de suivi des patients survivants est de 8,3 mois. À la fois chez les patients réfractaires à leur dernier traitement antérieur et ceux qui étaient non réfractaires, la survie globale était significativement plus longue et le taux de réponse était significativement plus important dans le bras </w:t>
      </w:r>
      <w:proofErr w:type="spellStart"/>
      <w:r w:rsidR="00A61155" w:rsidRPr="00EE1B0F">
        <w:t>bortézomib</w:t>
      </w:r>
      <w:proofErr w:type="spellEnd"/>
      <w:r w:rsidRPr="00EE1B0F">
        <w:t>.</w:t>
      </w:r>
    </w:p>
    <w:p w14:paraId="19373D6E" w14:textId="77777777" w:rsidR="00351710" w:rsidRPr="00EE1B0F" w:rsidRDefault="00351710" w:rsidP="00EF3D3D"/>
    <w:p w14:paraId="773C6B04" w14:textId="77777777" w:rsidR="00351710" w:rsidRPr="00EE1B0F" w:rsidRDefault="00351710" w:rsidP="00EF3D3D">
      <w:r w:rsidRPr="00EE1B0F">
        <w:t xml:space="preserve">Parmi les 669 patients inclus, 245 (37 %) avaient 65 ans ou plus. Les paramètres de réponse comme le temps sans progression sont restés significativement meilleurs pour </w:t>
      </w:r>
      <w:r w:rsidR="00466288" w:rsidRPr="00EE1B0F">
        <w:t xml:space="preserve">le </w:t>
      </w:r>
      <w:proofErr w:type="spellStart"/>
      <w:r w:rsidR="00466288" w:rsidRPr="00EE1B0F">
        <w:t>bortézomib</w:t>
      </w:r>
      <w:proofErr w:type="spellEnd"/>
      <w:r w:rsidRPr="00EE1B0F">
        <w:t xml:space="preserve"> indépendamment de l’âge. Quel que soit le taux initial de </w:t>
      </w:r>
      <w:r w:rsidRPr="00EE1B0F">
        <w:rPr>
          <w:szCs w:val="22"/>
        </w:rPr>
        <w:sym w:font="Symbol" w:char="F062"/>
      </w:r>
      <w:r w:rsidRPr="00EE1B0F">
        <w:t xml:space="preserve">2-microglobuline, tous les paramètres d’efficacité (temps sans progression, survie globale et le taux de réponse) étaient significativement améliorés dans le bras </w:t>
      </w:r>
      <w:proofErr w:type="spellStart"/>
      <w:r w:rsidR="00466288" w:rsidRPr="00EE1B0F">
        <w:t>bortézomib</w:t>
      </w:r>
      <w:proofErr w:type="spellEnd"/>
      <w:r w:rsidRPr="00EE1B0F">
        <w:t>.</w:t>
      </w:r>
    </w:p>
    <w:p w14:paraId="63E27249" w14:textId="77777777" w:rsidR="00351710" w:rsidRPr="00EE1B0F" w:rsidRDefault="00351710" w:rsidP="00EF3D3D"/>
    <w:p w14:paraId="014741DA" w14:textId="77777777" w:rsidR="00351710" w:rsidRPr="00EE1B0F" w:rsidRDefault="00351710" w:rsidP="00EF3D3D">
      <w:r w:rsidRPr="00EE1B0F">
        <w:t xml:space="preserve">Dans la population réfractaire de l’étude de phase II, les réponses ont été revues par un comité indépendant et les critères de réponse ont été ceux </w:t>
      </w:r>
      <w:r w:rsidR="00F6508F" w:rsidRPr="00EE1B0F">
        <w:t xml:space="preserve">de l’EBMT </w:t>
      </w:r>
      <w:r w:rsidRPr="00EE1B0F">
        <w:t>(</w:t>
      </w:r>
      <w:proofErr w:type="spellStart"/>
      <w:r w:rsidRPr="00EE1B0F">
        <w:t>European</w:t>
      </w:r>
      <w:proofErr w:type="spellEnd"/>
      <w:r w:rsidRPr="00EE1B0F">
        <w:t xml:space="preserve"> Bone </w:t>
      </w:r>
      <w:proofErr w:type="spellStart"/>
      <w:r w:rsidRPr="00EE1B0F">
        <w:t>Marrow</w:t>
      </w:r>
      <w:proofErr w:type="spellEnd"/>
      <w:r w:rsidRPr="00EE1B0F">
        <w:t xml:space="preserve"> Transplant Group). La survie médiane de tous les patients inclus a été de 17 mois (intervalle: &lt; 1 à + 36 mois). Cette survie a été supérieure à la survie médiane de six à neuf mois prévue par les investigateurs cliniques consultants pour une population similaire de patients. En analyse multivariée, le taux de réponse a été indépendant du type de myélome, du score de performances, de la délétion du chromosome 13 ou du nombre ou du type de traitements antérieurs. Les patients ayant reçu 2 à 3 lignes de traitements antérieurs ont présenté un taux de réponse de 32 % (10/32), et les patients ayant reçu plus de 7 lignes de traitements antérieurs ont eu un taux de réponse de 31 % (21/67).</w:t>
      </w:r>
    </w:p>
    <w:p w14:paraId="25B5E7D1" w14:textId="77777777" w:rsidR="00351710" w:rsidRPr="00EE1B0F" w:rsidRDefault="00351710" w:rsidP="00EF3D3D"/>
    <w:p w14:paraId="4E8B096E" w14:textId="77777777" w:rsidR="00351710" w:rsidRPr="00EE1B0F" w:rsidRDefault="00351710" w:rsidP="00EF3D3D">
      <w:pPr>
        <w:keepNext/>
        <w:ind w:left="1247" w:hanging="1247"/>
        <w:rPr>
          <w:bCs/>
          <w:i/>
        </w:rPr>
      </w:pPr>
      <w:r w:rsidRPr="00EE1B0F">
        <w:rPr>
          <w:bCs/>
          <w:i/>
        </w:rPr>
        <w:t xml:space="preserve">Tableau </w:t>
      </w:r>
      <w:r w:rsidR="00994747" w:rsidRPr="00EE1B0F">
        <w:rPr>
          <w:bCs/>
          <w:i/>
        </w:rPr>
        <w:t>1</w:t>
      </w:r>
      <w:r w:rsidR="00962D2A" w:rsidRPr="00EE1B0F">
        <w:rPr>
          <w:bCs/>
          <w:i/>
        </w:rPr>
        <w:t>4</w:t>
      </w:r>
      <w:r w:rsidRPr="00EE1B0F">
        <w:rPr>
          <w:bCs/>
          <w:i/>
        </w:rPr>
        <w:t>:</w:t>
      </w:r>
      <w:r w:rsidR="00CF20DE" w:rsidRPr="00EE1B0F">
        <w:rPr>
          <w:bCs/>
          <w:i/>
        </w:rPr>
        <w:tab/>
      </w:r>
      <w:r w:rsidRPr="00EE1B0F">
        <w:rPr>
          <w:bCs/>
          <w:i/>
        </w:rPr>
        <w:t>Résumé de l’évolution de la maladie des études de Phase II et de Phase III (APEX)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1000"/>
        <w:gridCol w:w="1052"/>
        <w:gridCol w:w="1041"/>
        <w:gridCol w:w="1001"/>
        <w:gridCol w:w="1000"/>
        <w:gridCol w:w="1042"/>
        <w:gridCol w:w="1183"/>
      </w:tblGrid>
      <w:tr w:rsidR="00351710" w:rsidRPr="00EE1B0F" w14:paraId="2F4E9859" w14:textId="77777777" w:rsidTr="00A639DB">
        <w:trPr>
          <w:cantSplit/>
        </w:trPr>
        <w:tc>
          <w:tcPr>
            <w:tcW w:w="939" w:type="pct"/>
          </w:tcPr>
          <w:p w14:paraId="46F59165" w14:textId="77777777" w:rsidR="00351710" w:rsidRPr="00EE1B0F" w:rsidRDefault="00351710" w:rsidP="00EF3D3D">
            <w:pPr>
              <w:keepNext/>
              <w:rPr>
                <w:b/>
                <w:bCs/>
                <w:sz w:val="20"/>
              </w:rPr>
            </w:pPr>
          </w:p>
        </w:tc>
        <w:tc>
          <w:tcPr>
            <w:tcW w:w="1145" w:type="pct"/>
            <w:gridSpan w:val="2"/>
          </w:tcPr>
          <w:p w14:paraId="55D7BC56" w14:textId="77777777" w:rsidR="00351710" w:rsidRPr="00EE1B0F" w:rsidRDefault="00351710" w:rsidP="00EF3D3D">
            <w:pPr>
              <w:keepNext/>
              <w:jc w:val="center"/>
              <w:rPr>
                <w:b/>
                <w:bCs/>
                <w:sz w:val="20"/>
              </w:rPr>
            </w:pPr>
            <w:r w:rsidRPr="00EE1B0F">
              <w:rPr>
                <w:b/>
                <w:bCs/>
                <w:sz w:val="20"/>
              </w:rPr>
              <w:t>Phase III</w:t>
            </w:r>
          </w:p>
        </w:tc>
        <w:tc>
          <w:tcPr>
            <w:tcW w:w="1140" w:type="pct"/>
            <w:gridSpan w:val="2"/>
          </w:tcPr>
          <w:p w14:paraId="5061179E" w14:textId="77777777" w:rsidR="00351710" w:rsidRPr="00EE1B0F" w:rsidRDefault="00351710" w:rsidP="00EF3D3D">
            <w:pPr>
              <w:keepNext/>
              <w:jc w:val="center"/>
              <w:rPr>
                <w:b/>
                <w:bCs/>
                <w:sz w:val="20"/>
              </w:rPr>
            </w:pPr>
            <w:r w:rsidRPr="00EE1B0F">
              <w:rPr>
                <w:b/>
                <w:bCs/>
                <w:sz w:val="20"/>
              </w:rPr>
              <w:t>Phase III</w:t>
            </w:r>
          </w:p>
        </w:tc>
        <w:tc>
          <w:tcPr>
            <w:tcW w:w="1140" w:type="pct"/>
            <w:gridSpan w:val="2"/>
          </w:tcPr>
          <w:p w14:paraId="37D3E336" w14:textId="77777777" w:rsidR="00351710" w:rsidRPr="00EE1B0F" w:rsidRDefault="00351710" w:rsidP="00EF3D3D">
            <w:pPr>
              <w:keepNext/>
              <w:jc w:val="center"/>
              <w:rPr>
                <w:b/>
                <w:bCs/>
                <w:sz w:val="20"/>
              </w:rPr>
            </w:pPr>
            <w:r w:rsidRPr="00EE1B0F">
              <w:rPr>
                <w:b/>
                <w:bCs/>
                <w:sz w:val="20"/>
              </w:rPr>
              <w:t>Phase III</w:t>
            </w:r>
          </w:p>
        </w:tc>
        <w:tc>
          <w:tcPr>
            <w:tcW w:w="637" w:type="pct"/>
          </w:tcPr>
          <w:p w14:paraId="56C06E26" w14:textId="77777777" w:rsidR="00351710" w:rsidRPr="00EE1B0F" w:rsidRDefault="00351710" w:rsidP="00EF3D3D">
            <w:pPr>
              <w:keepNext/>
              <w:jc w:val="center"/>
              <w:rPr>
                <w:b/>
                <w:bCs/>
                <w:sz w:val="20"/>
              </w:rPr>
            </w:pPr>
            <w:r w:rsidRPr="00EE1B0F">
              <w:rPr>
                <w:b/>
                <w:bCs/>
                <w:sz w:val="20"/>
              </w:rPr>
              <w:t>Phase II</w:t>
            </w:r>
          </w:p>
        </w:tc>
      </w:tr>
      <w:tr w:rsidR="00351710" w:rsidRPr="00EE1B0F" w14:paraId="181C3029" w14:textId="77777777" w:rsidTr="00A639DB">
        <w:trPr>
          <w:cantSplit/>
        </w:trPr>
        <w:tc>
          <w:tcPr>
            <w:tcW w:w="939" w:type="pct"/>
          </w:tcPr>
          <w:p w14:paraId="7537616D" w14:textId="77777777" w:rsidR="00351710" w:rsidRPr="00EE1B0F" w:rsidRDefault="00351710" w:rsidP="00EF3D3D">
            <w:pPr>
              <w:keepNext/>
              <w:rPr>
                <w:b/>
                <w:bCs/>
                <w:sz w:val="20"/>
              </w:rPr>
            </w:pPr>
          </w:p>
        </w:tc>
        <w:tc>
          <w:tcPr>
            <w:tcW w:w="1145" w:type="pct"/>
            <w:gridSpan w:val="2"/>
          </w:tcPr>
          <w:p w14:paraId="68A17D4B" w14:textId="77777777" w:rsidR="00351710" w:rsidRPr="00EE1B0F" w:rsidRDefault="00351710" w:rsidP="00EF3D3D">
            <w:pPr>
              <w:keepNext/>
              <w:jc w:val="center"/>
              <w:rPr>
                <w:b/>
                <w:bCs/>
                <w:sz w:val="20"/>
              </w:rPr>
            </w:pPr>
            <w:r w:rsidRPr="00EE1B0F">
              <w:rPr>
                <w:b/>
                <w:bCs/>
                <w:sz w:val="20"/>
              </w:rPr>
              <w:t>Tous les patients</w:t>
            </w:r>
          </w:p>
        </w:tc>
        <w:tc>
          <w:tcPr>
            <w:tcW w:w="1140" w:type="pct"/>
            <w:gridSpan w:val="2"/>
          </w:tcPr>
          <w:p w14:paraId="16509944" w14:textId="77777777" w:rsidR="00351710" w:rsidRPr="00EE1B0F" w:rsidRDefault="00351710" w:rsidP="00EF3D3D">
            <w:pPr>
              <w:keepNext/>
              <w:jc w:val="center"/>
              <w:rPr>
                <w:b/>
                <w:bCs/>
                <w:sz w:val="20"/>
              </w:rPr>
            </w:pPr>
            <w:r w:rsidRPr="00EE1B0F">
              <w:rPr>
                <w:b/>
                <w:bCs/>
                <w:sz w:val="20"/>
              </w:rPr>
              <w:t>1 ligne de traitement antérieure</w:t>
            </w:r>
          </w:p>
        </w:tc>
        <w:tc>
          <w:tcPr>
            <w:tcW w:w="1140" w:type="pct"/>
            <w:gridSpan w:val="2"/>
          </w:tcPr>
          <w:p w14:paraId="2D147236" w14:textId="77777777" w:rsidR="00351710" w:rsidRPr="00EE1B0F" w:rsidRDefault="00351710" w:rsidP="00EF3D3D">
            <w:pPr>
              <w:keepNext/>
              <w:jc w:val="center"/>
              <w:rPr>
                <w:b/>
                <w:bCs/>
                <w:sz w:val="20"/>
              </w:rPr>
            </w:pPr>
            <w:r w:rsidRPr="00EE1B0F">
              <w:rPr>
                <w:b/>
                <w:bCs/>
                <w:sz w:val="20"/>
              </w:rPr>
              <w:t>&gt; 1 ligne de traitement antérieure</w:t>
            </w:r>
          </w:p>
        </w:tc>
        <w:tc>
          <w:tcPr>
            <w:tcW w:w="637" w:type="pct"/>
          </w:tcPr>
          <w:p w14:paraId="046E576A" w14:textId="77777777" w:rsidR="00351710" w:rsidRPr="00EE1B0F" w:rsidRDefault="00351710" w:rsidP="00EF3D3D">
            <w:pPr>
              <w:keepNext/>
              <w:jc w:val="center"/>
              <w:rPr>
                <w:b/>
                <w:bCs/>
                <w:sz w:val="20"/>
              </w:rPr>
            </w:pPr>
            <w:r w:rsidRPr="00EE1B0F">
              <w:rPr>
                <w:b/>
                <w:bCs/>
                <w:sz w:val="20"/>
              </w:rPr>
              <w:t>≥ 2 lignes antérieures</w:t>
            </w:r>
          </w:p>
        </w:tc>
      </w:tr>
      <w:tr w:rsidR="00351710" w:rsidRPr="00EE1B0F" w14:paraId="34660C32" w14:textId="77777777" w:rsidTr="00A639DB">
        <w:trPr>
          <w:cantSplit/>
        </w:trPr>
        <w:tc>
          <w:tcPr>
            <w:tcW w:w="939" w:type="pct"/>
          </w:tcPr>
          <w:p w14:paraId="0C7066A5" w14:textId="77777777" w:rsidR="00351710" w:rsidRPr="00EE1B0F" w:rsidRDefault="00351710" w:rsidP="00EF3D3D">
            <w:pPr>
              <w:keepNext/>
              <w:jc w:val="center"/>
              <w:rPr>
                <w:b/>
                <w:bCs/>
                <w:sz w:val="20"/>
              </w:rPr>
            </w:pPr>
            <w:r w:rsidRPr="00EE1B0F">
              <w:rPr>
                <w:b/>
                <w:bCs/>
                <w:sz w:val="20"/>
              </w:rPr>
              <w:t>Événements liés au temps</w:t>
            </w:r>
          </w:p>
        </w:tc>
        <w:tc>
          <w:tcPr>
            <w:tcW w:w="557" w:type="pct"/>
          </w:tcPr>
          <w:p w14:paraId="4F1E81EF" w14:textId="77777777" w:rsidR="00351710" w:rsidRPr="00EE1B0F" w:rsidRDefault="0031337F" w:rsidP="00EF3D3D">
            <w:pPr>
              <w:keepNext/>
              <w:jc w:val="center"/>
              <w:rPr>
                <w:b/>
                <w:bCs/>
                <w:sz w:val="20"/>
              </w:rPr>
            </w:pPr>
            <w:proofErr w:type="spellStart"/>
            <w:r w:rsidRPr="00EE1B0F">
              <w:rPr>
                <w:b/>
                <w:bCs/>
                <w:sz w:val="20"/>
              </w:rPr>
              <w:t>Bz</w:t>
            </w:r>
            <w:proofErr w:type="spellEnd"/>
          </w:p>
          <w:p w14:paraId="606B9E4A" w14:textId="77777777" w:rsidR="00351710" w:rsidRPr="00EE1B0F" w:rsidRDefault="00351710" w:rsidP="00EF3D3D">
            <w:pPr>
              <w:keepNext/>
              <w:jc w:val="center"/>
              <w:rPr>
                <w:b/>
                <w:bCs/>
                <w:sz w:val="20"/>
              </w:rPr>
            </w:pPr>
            <w:r w:rsidRPr="00EE1B0F">
              <w:rPr>
                <w:b/>
                <w:bCs/>
                <w:sz w:val="20"/>
              </w:rPr>
              <w:t>n = 333</w:t>
            </w:r>
            <w:r w:rsidRPr="00EE1B0F">
              <w:rPr>
                <w:b/>
                <w:bCs/>
                <w:sz w:val="20"/>
                <w:vertAlign w:val="superscript"/>
              </w:rPr>
              <w:t>a</w:t>
            </w:r>
          </w:p>
        </w:tc>
        <w:tc>
          <w:tcPr>
            <w:tcW w:w="588" w:type="pct"/>
          </w:tcPr>
          <w:p w14:paraId="1BA46F60" w14:textId="77777777" w:rsidR="00351710" w:rsidRPr="00EE1B0F" w:rsidRDefault="00351710" w:rsidP="00EF3D3D">
            <w:pPr>
              <w:keepNext/>
              <w:jc w:val="center"/>
              <w:rPr>
                <w:b/>
                <w:bCs/>
                <w:sz w:val="20"/>
              </w:rPr>
            </w:pPr>
            <w:proofErr w:type="spellStart"/>
            <w:r w:rsidRPr="00EE1B0F">
              <w:rPr>
                <w:b/>
                <w:bCs/>
                <w:sz w:val="20"/>
              </w:rPr>
              <w:t>Dex</w:t>
            </w:r>
            <w:proofErr w:type="spellEnd"/>
          </w:p>
          <w:p w14:paraId="0E517E56" w14:textId="77777777" w:rsidR="00351710" w:rsidRPr="00EE1B0F" w:rsidRDefault="00351710" w:rsidP="00EF3D3D">
            <w:pPr>
              <w:keepNext/>
              <w:jc w:val="center"/>
              <w:rPr>
                <w:b/>
                <w:bCs/>
                <w:sz w:val="20"/>
              </w:rPr>
            </w:pPr>
            <w:r w:rsidRPr="00EE1B0F">
              <w:rPr>
                <w:b/>
                <w:bCs/>
                <w:sz w:val="20"/>
              </w:rPr>
              <w:t>n = 336</w:t>
            </w:r>
            <w:r w:rsidRPr="00EE1B0F">
              <w:rPr>
                <w:b/>
                <w:bCs/>
                <w:sz w:val="20"/>
                <w:vertAlign w:val="superscript"/>
              </w:rPr>
              <w:t>a</w:t>
            </w:r>
          </w:p>
        </w:tc>
        <w:tc>
          <w:tcPr>
            <w:tcW w:w="581" w:type="pct"/>
          </w:tcPr>
          <w:p w14:paraId="67684F27" w14:textId="77777777" w:rsidR="00351710" w:rsidRPr="00EE1B0F" w:rsidRDefault="0031337F" w:rsidP="00EF3D3D">
            <w:pPr>
              <w:keepNext/>
              <w:jc w:val="center"/>
              <w:rPr>
                <w:b/>
                <w:bCs/>
                <w:sz w:val="20"/>
              </w:rPr>
            </w:pPr>
            <w:proofErr w:type="spellStart"/>
            <w:r w:rsidRPr="00EE1B0F">
              <w:rPr>
                <w:b/>
                <w:bCs/>
                <w:sz w:val="20"/>
              </w:rPr>
              <w:t>Bz</w:t>
            </w:r>
            <w:proofErr w:type="spellEnd"/>
          </w:p>
          <w:p w14:paraId="27B187ED" w14:textId="77777777" w:rsidR="00351710" w:rsidRPr="00EE1B0F" w:rsidRDefault="00351710" w:rsidP="00EF3D3D">
            <w:pPr>
              <w:keepNext/>
              <w:jc w:val="center"/>
              <w:rPr>
                <w:b/>
                <w:bCs/>
                <w:sz w:val="20"/>
              </w:rPr>
            </w:pPr>
            <w:r w:rsidRPr="00EE1B0F">
              <w:rPr>
                <w:b/>
                <w:bCs/>
                <w:sz w:val="20"/>
              </w:rPr>
              <w:t>n = 132</w:t>
            </w:r>
            <w:r w:rsidRPr="00EE1B0F">
              <w:rPr>
                <w:b/>
                <w:bCs/>
                <w:sz w:val="20"/>
                <w:vertAlign w:val="superscript"/>
              </w:rPr>
              <w:t>a</w:t>
            </w:r>
          </w:p>
        </w:tc>
        <w:tc>
          <w:tcPr>
            <w:tcW w:w="559" w:type="pct"/>
          </w:tcPr>
          <w:p w14:paraId="60B85322" w14:textId="77777777" w:rsidR="00351710" w:rsidRPr="00EE1B0F" w:rsidRDefault="00351710" w:rsidP="00EF3D3D">
            <w:pPr>
              <w:keepNext/>
              <w:jc w:val="center"/>
              <w:rPr>
                <w:b/>
                <w:bCs/>
                <w:sz w:val="20"/>
              </w:rPr>
            </w:pPr>
            <w:proofErr w:type="spellStart"/>
            <w:r w:rsidRPr="00EE1B0F">
              <w:rPr>
                <w:b/>
                <w:bCs/>
                <w:sz w:val="20"/>
              </w:rPr>
              <w:t>Dex</w:t>
            </w:r>
            <w:proofErr w:type="spellEnd"/>
          </w:p>
          <w:p w14:paraId="1A5A167F" w14:textId="77777777" w:rsidR="00351710" w:rsidRPr="00EE1B0F" w:rsidRDefault="00351710" w:rsidP="00EF3D3D">
            <w:pPr>
              <w:keepNext/>
              <w:jc w:val="center"/>
              <w:rPr>
                <w:b/>
                <w:bCs/>
                <w:sz w:val="20"/>
              </w:rPr>
            </w:pPr>
            <w:r w:rsidRPr="00EE1B0F">
              <w:rPr>
                <w:b/>
                <w:bCs/>
                <w:sz w:val="20"/>
              </w:rPr>
              <w:t>n = 119</w:t>
            </w:r>
            <w:r w:rsidRPr="00EE1B0F">
              <w:rPr>
                <w:b/>
                <w:bCs/>
                <w:sz w:val="20"/>
                <w:vertAlign w:val="superscript"/>
              </w:rPr>
              <w:t>a</w:t>
            </w:r>
          </w:p>
        </w:tc>
        <w:tc>
          <w:tcPr>
            <w:tcW w:w="554" w:type="pct"/>
          </w:tcPr>
          <w:p w14:paraId="0D1DC322" w14:textId="77777777" w:rsidR="00351710" w:rsidRPr="00EE1B0F" w:rsidRDefault="0031337F" w:rsidP="00EF3D3D">
            <w:pPr>
              <w:keepNext/>
              <w:jc w:val="center"/>
              <w:rPr>
                <w:b/>
                <w:bCs/>
                <w:sz w:val="20"/>
              </w:rPr>
            </w:pPr>
            <w:proofErr w:type="spellStart"/>
            <w:r w:rsidRPr="00EE1B0F">
              <w:rPr>
                <w:b/>
                <w:bCs/>
                <w:sz w:val="20"/>
              </w:rPr>
              <w:t>Bz</w:t>
            </w:r>
            <w:proofErr w:type="spellEnd"/>
          </w:p>
          <w:p w14:paraId="49D39D48" w14:textId="77777777" w:rsidR="00351710" w:rsidRPr="00EE1B0F" w:rsidRDefault="00351710" w:rsidP="00EF3D3D">
            <w:pPr>
              <w:keepNext/>
              <w:jc w:val="center"/>
              <w:rPr>
                <w:b/>
                <w:bCs/>
                <w:sz w:val="20"/>
              </w:rPr>
            </w:pPr>
            <w:r w:rsidRPr="00EE1B0F">
              <w:rPr>
                <w:b/>
                <w:bCs/>
                <w:sz w:val="20"/>
              </w:rPr>
              <w:t>n = 200</w:t>
            </w:r>
            <w:r w:rsidRPr="00EE1B0F">
              <w:rPr>
                <w:b/>
                <w:bCs/>
                <w:sz w:val="20"/>
                <w:vertAlign w:val="superscript"/>
              </w:rPr>
              <w:t>a</w:t>
            </w:r>
          </w:p>
        </w:tc>
        <w:tc>
          <w:tcPr>
            <w:tcW w:w="586" w:type="pct"/>
          </w:tcPr>
          <w:p w14:paraId="5645BA42" w14:textId="77777777" w:rsidR="00351710" w:rsidRPr="00EE1B0F" w:rsidRDefault="00351710" w:rsidP="00EF3D3D">
            <w:pPr>
              <w:keepNext/>
              <w:jc w:val="center"/>
              <w:rPr>
                <w:b/>
                <w:bCs/>
                <w:sz w:val="20"/>
              </w:rPr>
            </w:pPr>
            <w:proofErr w:type="spellStart"/>
            <w:r w:rsidRPr="00EE1B0F">
              <w:rPr>
                <w:b/>
                <w:bCs/>
                <w:sz w:val="20"/>
              </w:rPr>
              <w:t>Dex</w:t>
            </w:r>
            <w:proofErr w:type="spellEnd"/>
          </w:p>
          <w:p w14:paraId="4C074D6B" w14:textId="77777777" w:rsidR="00351710" w:rsidRPr="00EE1B0F" w:rsidRDefault="00351710" w:rsidP="00EF3D3D">
            <w:pPr>
              <w:keepNext/>
              <w:jc w:val="center"/>
              <w:rPr>
                <w:b/>
                <w:bCs/>
                <w:sz w:val="20"/>
              </w:rPr>
            </w:pPr>
            <w:r w:rsidRPr="00EE1B0F">
              <w:rPr>
                <w:b/>
                <w:bCs/>
                <w:sz w:val="20"/>
              </w:rPr>
              <w:t>n = 217</w:t>
            </w:r>
            <w:r w:rsidRPr="00EE1B0F">
              <w:rPr>
                <w:b/>
                <w:bCs/>
                <w:sz w:val="20"/>
                <w:vertAlign w:val="superscript"/>
              </w:rPr>
              <w:t>a</w:t>
            </w:r>
          </w:p>
        </w:tc>
        <w:tc>
          <w:tcPr>
            <w:tcW w:w="637" w:type="pct"/>
          </w:tcPr>
          <w:p w14:paraId="4F31DABC" w14:textId="77777777" w:rsidR="00351710" w:rsidRPr="00EE1B0F" w:rsidRDefault="0031337F" w:rsidP="00EF3D3D">
            <w:pPr>
              <w:keepNext/>
              <w:jc w:val="center"/>
              <w:rPr>
                <w:b/>
                <w:bCs/>
                <w:sz w:val="20"/>
              </w:rPr>
            </w:pPr>
            <w:proofErr w:type="spellStart"/>
            <w:r w:rsidRPr="00EE1B0F">
              <w:rPr>
                <w:b/>
                <w:bCs/>
                <w:sz w:val="20"/>
              </w:rPr>
              <w:t>Bz</w:t>
            </w:r>
            <w:proofErr w:type="spellEnd"/>
          </w:p>
          <w:p w14:paraId="46A14878" w14:textId="77777777" w:rsidR="00351710" w:rsidRPr="00EE1B0F" w:rsidRDefault="00351710" w:rsidP="00EF3D3D">
            <w:pPr>
              <w:keepNext/>
              <w:jc w:val="center"/>
              <w:rPr>
                <w:b/>
                <w:bCs/>
                <w:sz w:val="20"/>
              </w:rPr>
            </w:pPr>
            <w:r w:rsidRPr="00EE1B0F">
              <w:rPr>
                <w:b/>
                <w:bCs/>
                <w:sz w:val="20"/>
              </w:rPr>
              <w:t>n = 202</w:t>
            </w:r>
            <w:r w:rsidRPr="00EE1B0F">
              <w:rPr>
                <w:b/>
                <w:bCs/>
                <w:sz w:val="20"/>
                <w:vertAlign w:val="superscript"/>
              </w:rPr>
              <w:t>a</w:t>
            </w:r>
          </w:p>
        </w:tc>
      </w:tr>
      <w:tr w:rsidR="00351710" w:rsidRPr="00EE1B0F" w14:paraId="3107F4DB" w14:textId="77777777" w:rsidTr="00A639DB">
        <w:trPr>
          <w:cantSplit/>
        </w:trPr>
        <w:tc>
          <w:tcPr>
            <w:tcW w:w="939" w:type="pct"/>
          </w:tcPr>
          <w:p w14:paraId="49EEA385" w14:textId="77777777" w:rsidR="00351710" w:rsidRPr="00EE1B0F" w:rsidRDefault="00351710" w:rsidP="00EF3D3D">
            <w:pPr>
              <w:jc w:val="center"/>
              <w:rPr>
                <w:sz w:val="20"/>
              </w:rPr>
            </w:pPr>
            <w:r w:rsidRPr="00EE1B0F">
              <w:rPr>
                <w:sz w:val="20"/>
              </w:rPr>
              <w:t>TTP, jours</w:t>
            </w:r>
          </w:p>
          <w:p w14:paraId="6303F87C" w14:textId="77777777" w:rsidR="00351710" w:rsidRPr="00EE1B0F" w:rsidRDefault="00351710" w:rsidP="00EF3D3D">
            <w:pPr>
              <w:jc w:val="center"/>
              <w:rPr>
                <w:sz w:val="20"/>
              </w:rPr>
            </w:pPr>
            <w:r w:rsidRPr="00EE1B0F">
              <w:rPr>
                <w:sz w:val="20"/>
              </w:rPr>
              <w:t>[95 % IC]</w:t>
            </w:r>
          </w:p>
        </w:tc>
        <w:tc>
          <w:tcPr>
            <w:tcW w:w="557" w:type="pct"/>
          </w:tcPr>
          <w:p w14:paraId="2A609EB7" w14:textId="77777777" w:rsidR="00351710" w:rsidRPr="00EE1B0F" w:rsidRDefault="00351710" w:rsidP="00EF3D3D">
            <w:pPr>
              <w:jc w:val="center"/>
              <w:rPr>
                <w:sz w:val="20"/>
              </w:rPr>
            </w:pPr>
            <w:r w:rsidRPr="00EE1B0F">
              <w:rPr>
                <w:sz w:val="20"/>
              </w:rPr>
              <w:t>189</w:t>
            </w:r>
            <w:r w:rsidRPr="00EE1B0F">
              <w:rPr>
                <w:sz w:val="20"/>
                <w:vertAlign w:val="superscript"/>
              </w:rPr>
              <w:t>b</w:t>
            </w:r>
          </w:p>
          <w:p w14:paraId="57B59B03" w14:textId="77777777" w:rsidR="00351710" w:rsidRPr="00EE1B0F" w:rsidRDefault="00351710" w:rsidP="00EF3D3D">
            <w:pPr>
              <w:jc w:val="center"/>
              <w:rPr>
                <w:sz w:val="20"/>
              </w:rPr>
            </w:pPr>
            <w:r w:rsidRPr="00EE1B0F">
              <w:rPr>
                <w:sz w:val="20"/>
              </w:rPr>
              <w:t>[148,211]</w:t>
            </w:r>
          </w:p>
        </w:tc>
        <w:tc>
          <w:tcPr>
            <w:tcW w:w="588" w:type="pct"/>
          </w:tcPr>
          <w:p w14:paraId="6D089555" w14:textId="77777777" w:rsidR="00351710" w:rsidRPr="00EE1B0F" w:rsidRDefault="00351710" w:rsidP="00EF3D3D">
            <w:pPr>
              <w:jc w:val="center"/>
              <w:rPr>
                <w:sz w:val="20"/>
              </w:rPr>
            </w:pPr>
            <w:r w:rsidRPr="00EE1B0F">
              <w:rPr>
                <w:sz w:val="20"/>
              </w:rPr>
              <w:t>106</w:t>
            </w:r>
            <w:r w:rsidRPr="00EE1B0F">
              <w:rPr>
                <w:sz w:val="20"/>
                <w:vertAlign w:val="superscript"/>
              </w:rPr>
              <w:t>b</w:t>
            </w:r>
          </w:p>
          <w:p w14:paraId="7D55D683" w14:textId="77777777" w:rsidR="00351710" w:rsidRPr="00EE1B0F" w:rsidRDefault="00351710" w:rsidP="00EF3D3D">
            <w:pPr>
              <w:jc w:val="center"/>
              <w:rPr>
                <w:sz w:val="20"/>
              </w:rPr>
            </w:pPr>
            <w:r w:rsidRPr="00EE1B0F">
              <w:rPr>
                <w:sz w:val="20"/>
              </w:rPr>
              <w:t>[86, 128]</w:t>
            </w:r>
          </w:p>
        </w:tc>
        <w:tc>
          <w:tcPr>
            <w:tcW w:w="581" w:type="pct"/>
          </w:tcPr>
          <w:p w14:paraId="61134A83" w14:textId="77777777" w:rsidR="00351710" w:rsidRPr="00EE1B0F" w:rsidRDefault="00351710" w:rsidP="00EF3D3D">
            <w:pPr>
              <w:jc w:val="center"/>
              <w:rPr>
                <w:sz w:val="20"/>
              </w:rPr>
            </w:pPr>
            <w:r w:rsidRPr="00EE1B0F">
              <w:rPr>
                <w:sz w:val="20"/>
              </w:rPr>
              <w:t>212</w:t>
            </w:r>
            <w:r w:rsidRPr="00EE1B0F">
              <w:rPr>
                <w:sz w:val="20"/>
                <w:vertAlign w:val="superscript"/>
              </w:rPr>
              <w:t>d</w:t>
            </w:r>
          </w:p>
          <w:p w14:paraId="3C1E6539" w14:textId="77777777" w:rsidR="00351710" w:rsidRPr="00EE1B0F" w:rsidRDefault="000C4393" w:rsidP="00EF3D3D">
            <w:pPr>
              <w:jc w:val="center"/>
              <w:rPr>
                <w:sz w:val="20"/>
              </w:rPr>
            </w:pPr>
            <w:r w:rsidRPr="00EE1B0F">
              <w:rPr>
                <w:sz w:val="20"/>
              </w:rPr>
              <w:t>[188,</w:t>
            </w:r>
            <w:r w:rsidR="00351710" w:rsidRPr="00EE1B0F">
              <w:rPr>
                <w:sz w:val="20"/>
              </w:rPr>
              <w:t>267]</w:t>
            </w:r>
          </w:p>
        </w:tc>
        <w:tc>
          <w:tcPr>
            <w:tcW w:w="559" w:type="pct"/>
          </w:tcPr>
          <w:p w14:paraId="751E092E" w14:textId="77777777" w:rsidR="00351710" w:rsidRPr="00EE1B0F" w:rsidRDefault="00351710" w:rsidP="00EF3D3D">
            <w:pPr>
              <w:jc w:val="center"/>
              <w:rPr>
                <w:sz w:val="20"/>
              </w:rPr>
            </w:pPr>
            <w:r w:rsidRPr="00EE1B0F">
              <w:rPr>
                <w:sz w:val="20"/>
              </w:rPr>
              <w:t>169</w:t>
            </w:r>
            <w:r w:rsidRPr="00EE1B0F">
              <w:rPr>
                <w:sz w:val="20"/>
                <w:vertAlign w:val="superscript"/>
              </w:rPr>
              <w:t>d</w:t>
            </w:r>
          </w:p>
          <w:p w14:paraId="1C5322DF" w14:textId="77777777" w:rsidR="00351710" w:rsidRPr="00EE1B0F" w:rsidRDefault="00351710" w:rsidP="00EF3D3D">
            <w:pPr>
              <w:jc w:val="center"/>
              <w:rPr>
                <w:sz w:val="20"/>
              </w:rPr>
            </w:pPr>
            <w:r w:rsidRPr="00EE1B0F">
              <w:rPr>
                <w:sz w:val="20"/>
              </w:rPr>
              <w:t>[105,191]</w:t>
            </w:r>
          </w:p>
        </w:tc>
        <w:tc>
          <w:tcPr>
            <w:tcW w:w="554" w:type="pct"/>
          </w:tcPr>
          <w:p w14:paraId="3C6D93E9" w14:textId="77777777" w:rsidR="00351710" w:rsidRPr="00EE1B0F" w:rsidRDefault="00351710" w:rsidP="00EF3D3D">
            <w:pPr>
              <w:jc w:val="center"/>
              <w:rPr>
                <w:sz w:val="20"/>
              </w:rPr>
            </w:pPr>
            <w:r w:rsidRPr="00EE1B0F">
              <w:rPr>
                <w:sz w:val="20"/>
              </w:rPr>
              <w:t>148</w:t>
            </w:r>
            <w:r w:rsidRPr="00EE1B0F">
              <w:rPr>
                <w:sz w:val="20"/>
                <w:vertAlign w:val="superscript"/>
              </w:rPr>
              <w:t>b</w:t>
            </w:r>
          </w:p>
          <w:p w14:paraId="52D035BF" w14:textId="77777777" w:rsidR="00351710" w:rsidRPr="00EE1B0F" w:rsidRDefault="00351710" w:rsidP="00EF3D3D">
            <w:pPr>
              <w:jc w:val="center"/>
              <w:rPr>
                <w:sz w:val="20"/>
              </w:rPr>
            </w:pPr>
            <w:r w:rsidRPr="00EE1B0F">
              <w:rPr>
                <w:sz w:val="20"/>
              </w:rPr>
              <w:t>[129,192]</w:t>
            </w:r>
          </w:p>
        </w:tc>
        <w:tc>
          <w:tcPr>
            <w:tcW w:w="586" w:type="pct"/>
          </w:tcPr>
          <w:p w14:paraId="18AAD401" w14:textId="77777777" w:rsidR="00351710" w:rsidRPr="00EE1B0F" w:rsidRDefault="00351710" w:rsidP="00EF3D3D">
            <w:pPr>
              <w:jc w:val="center"/>
              <w:rPr>
                <w:sz w:val="20"/>
              </w:rPr>
            </w:pPr>
            <w:r w:rsidRPr="00EE1B0F">
              <w:rPr>
                <w:sz w:val="20"/>
              </w:rPr>
              <w:t>87</w:t>
            </w:r>
            <w:r w:rsidRPr="00EE1B0F">
              <w:rPr>
                <w:sz w:val="20"/>
                <w:vertAlign w:val="superscript"/>
              </w:rPr>
              <w:t>b</w:t>
            </w:r>
          </w:p>
          <w:p w14:paraId="6C93E840" w14:textId="77777777" w:rsidR="00351710" w:rsidRPr="00EE1B0F" w:rsidRDefault="00351710" w:rsidP="00EF3D3D">
            <w:pPr>
              <w:jc w:val="center"/>
              <w:rPr>
                <w:sz w:val="20"/>
              </w:rPr>
            </w:pPr>
            <w:r w:rsidRPr="00EE1B0F">
              <w:rPr>
                <w:sz w:val="20"/>
              </w:rPr>
              <w:t>[84, 107]</w:t>
            </w:r>
          </w:p>
        </w:tc>
        <w:tc>
          <w:tcPr>
            <w:tcW w:w="637" w:type="pct"/>
          </w:tcPr>
          <w:p w14:paraId="0141E0CE" w14:textId="77777777" w:rsidR="00351710" w:rsidRPr="00EE1B0F" w:rsidRDefault="00351710" w:rsidP="00EF3D3D">
            <w:pPr>
              <w:jc w:val="center"/>
              <w:rPr>
                <w:sz w:val="20"/>
              </w:rPr>
            </w:pPr>
            <w:r w:rsidRPr="00EE1B0F">
              <w:rPr>
                <w:sz w:val="20"/>
              </w:rPr>
              <w:t>210</w:t>
            </w:r>
          </w:p>
          <w:p w14:paraId="5759F48F" w14:textId="77777777" w:rsidR="00351710" w:rsidRPr="00EE1B0F" w:rsidRDefault="00351710" w:rsidP="00EF3D3D">
            <w:pPr>
              <w:jc w:val="center"/>
              <w:rPr>
                <w:sz w:val="20"/>
              </w:rPr>
            </w:pPr>
            <w:r w:rsidRPr="00EE1B0F">
              <w:rPr>
                <w:sz w:val="20"/>
              </w:rPr>
              <w:t>[154, 281]</w:t>
            </w:r>
          </w:p>
        </w:tc>
      </w:tr>
      <w:tr w:rsidR="00351710" w:rsidRPr="00EE1B0F" w14:paraId="374B5F37" w14:textId="77777777" w:rsidTr="00A639DB">
        <w:trPr>
          <w:cantSplit/>
        </w:trPr>
        <w:tc>
          <w:tcPr>
            <w:tcW w:w="939" w:type="pct"/>
          </w:tcPr>
          <w:p w14:paraId="194951DF" w14:textId="77777777" w:rsidR="00351710" w:rsidRPr="00EE1B0F" w:rsidRDefault="00351710" w:rsidP="00EF3D3D">
            <w:pPr>
              <w:jc w:val="center"/>
              <w:rPr>
                <w:sz w:val="20"/>
              </w:rPr>
            </w:pPr>
            <w:r w:rsidRPr="00EE1B0F">
              <w:rPr>
                <w:sz w:val="20"/>
              </w:rPr>
              <w:t>Survie à un 1 an, % [95 % IC]</w:t>
            </w:r>
          </w:p>
        </w:tc>
        <w:tc>
          <w:tcPr>
            <w:tcW w:w="557" w:type="pct"/>
          </w:tcPr>
          <w:p w14:paraId="2CD6A976" w14:textId="77777777" w:rsidR="00351710" w:rsidRPr="00EE1B0F" w:rsidRDefault="00351710" w:rsidP="00EF3D3D">
            <w:pPr>
              <w:jc w:val="center"/>
              <w:rPr>
                <w:sz w:val="20"/>
              </w:rPr>
            </w:pPr>
            <w:r w:rsidRPr="00EE1B0F">
              <w:rPr>
                <w:sz w:val="20"/>
              </w:rPr>
              <w:t>80</w:t>
            </w:r>
            <w:r w:rsidRPr="00EE1B0F">
              <w:rPr>
                <w:sz w:val="20"/>
                <w:vertAlign w:val="superscript"/>
              </w:rPr>
              <w:t>d</w:t>
            </w:r>
          </w:p>
          <w:p w14:paraId="422FD85A" w14:textId="77777777" w:rsidR="00351710" w:rsidRPr="00EE1B0F" w:rsidRDefault="00351710" w:rsidP="00EF3D3D">
            <w:pPr>
              <w:jc w:val="center"/>
              <w:rPr>
                <w:sz w:val="20"/>
              </w:rPr>
            </w:pPr>
            <w:r w:rsidRPr="00EE1B0F">
              <w:rPr>
                <w:sz w:val="20"/>
              </w:rPr>
              <w:t>[74, 85]</w:t>
            </w:r>
          </w:p>
        </w:tc>
        <w:tc>
          <w:tcPr>
            <w:tcW w:w="588" w:type="pct"/>
          </w:tcPr>
          <w:p w14:paraId="408BCF49" w14:textId="77777777" w:rsidR="00351710" w:rsidRPr="00EE1B0F" w:rsidRDefault="00351710" w:rsidP="00EF3D3D">
            <w:pPr>
              <w:jc w:val="center"/>
              <w:rPr>
                <w:sz w:val="20"/>
              </w:rPr>
            </w:pPr>
            <w:r w:rsidRPr="00EE1B0F">
              <w:rPr>
                <w:sz w:val="20"/>
              </w:rPr>
              <w:t>66</w:t>
            </w:r>
            <w:r w:rsidRPr="00EE1B0F">
              <w:rPr>
                <w:sz w:val="20"/>
                <w:vertAlign w:val="superscript"/>
              </w:rPr>
              <w:t>d</w:t>
            </w:r>
          </w:p>
          <w:p w14:paraId="4E9BEE26" w14:textId="77777777" w:rsidR="00351710" w:rsidRPr="00EE1B0F" w:rsidRDefault="00351710" w:rsidP="00EF3D3D">
            <w:pPr>
              <w:jc w:val="center"/>
              <w:rPr>
                <w:sz w:val="20"/>
              </w:rPr>
            </w:pPr>
            <w:r w:rsidRPr="00EE1B0F">
              <w:rPr>
                <w:sz w:val="20"/>
              </w:rPr>
              <w:t>[59, 72]</w:t>
            </w:r>
          </w:p>
        </w:tc>
        <w:tc>
          <w:tcPr>
            <w:tcW w:w="581" w:type="pct"/>
          </w:tcPr>
          <w:p w14:paraId="4F0BFE59" w14:textId="77777777" w:rsidR="00351710" w:rsidRPr="00EE1B0F" w:rsidRDefault="00351710" w:rsidP="00EF3D3D">
            <w:pPr>
              <w:jc w:val="center"/>
              <w:rPr>
                <w:sz w:val="20"/>
              </w:rPr>
            </w:pPr>
            <w:r w:rsidRPr="00EE1B0F">
              <w:rPr>
                <w:sz w:val="20"/>
              </w:rPr>
              <w:t>89</w:t>
            </w:r>
            <w:r w:rsidRPr="00EE1B0F">
              <w:rPr>
                <w:sz w:val="20"/>
                <w:vertAlign w:val="superscript"/>
              </w:rPr>
              <w:t>d</w:t>
            </w:r>
          </w:p>
          <w:p w14:paraId="1A296E4E" w14:textId="77777777" w:rsidR="00351710" w:rsidRPr="00EE1B0F" w:rsidRDefault="00351710" w:rsidP="00EF3D3D">
            <w:pPr>
              <w:jc w:val="center"/>
              <w:rPr>
                <w:sz w:val="20"/>
              </w:rPr>
            </w:pPr>
            <w:r w:rsidRPr="00EE1B0F">
              <w:rPr>
                <w:sz w:val="20"/>
              </w:rPr>
              <w:t>[82, 95]</w:t>
            </w:r>
          </w:p>
        </w:tc>
        <w:tc>
          <w:tcPr>
            <w:tcW w:w="559" w:type="pct"/>
          </w:tcPr>
          <w:p w14:paraId="4279753C" w14:textId="77777777" w:rsidR="00351710" w:rsidRPr="00EE1B0F" w:rsidRDefault="00351710" w:rsidP="00EF3D3D">
            <w:pPr>
              <w:jc w:val="center"/>
              <w:rPr>
                <w:sz w:val="20"/>
              </w:rPr>
            </w:pPr>
            <w:r w:rsidRPr="00EE1B0F">
              <w:rPr>
                <w:sz w:val="20"/>
              </w:rPr>
              <w:t>72</w:t>
            </w:r>
            <w:r w:rsidRPr="00EE1B0F">
              <w:rPr>
                <w:sz w:val="20"/>
                <w:vertAlign w:val="superscript"/>
              </w:rPr>
              <w:t>d</w:t>
            </w:r>
          </w:p>
          <w:p w14:paraId="489362E7" w14:textId="77777777" w:rsidR="00351710" w:rsidRPr="00EE1B0F" w:rsidRDefault="00351710" w:rsidP="00EF3D3D">
            <w:pPr>
              <w:jc w:val="center"/>
              <w:rPr>
                <w:sz w:val="20"/>
              </w:rPr>
            </w:pPr>
            <w:r w:rsidRPr="00EE1B0F">
              <w:rPr>
                <w:sz w:val="20"/>
              </w:rPr>
              <w:t>[62, 83]</w:t>
            </w:r>
          </w:p>
        </w:tc>
        <w:tc>
          <w:tcPr>
            <w:tcW w:w="554" w:type="pct"/>
          </w:tcPr>
          <w:p w14:paraId="5946052B" w14:textId="77777777" w:rsidR="00351710" w:rsidRPr="00EE1B0F" w:rsidRDefault="00351710" w:rsidP="00EF3D3D">
            <w:pPr>
              <w:jc w:val="center"/>
              <w:rPr>
                <w:sz w:val="20"/>
              </w:rPr>
            </w:pPr>
            <w:r w:rsidRPr="00EE1B0F">
              <w:rPr>
                <w:sz w:val="20"/>
              </w:rPr>
              <w:t>73</w:t>
            </w:r>
          </w:p>
          <w:p w14:paraId="6E4126DF" w14:textId="77777777" w:rsidR="00351710" w:rsidRPr="00EE1B0F" w:rsidRDefault="00351710" w:rsidP="00EF3D3D">
            <w:pPr>
              <w:jc w:val="center"/>
              <w:rPr>
                <w:sz w:val="20"/>
              </w:rPr>
            </w:pPr>
            <w:r w:rsidRPr="00EE1B0F">
              <w:rPr>
                <w:sz w:val="20"/>
              </w:rPr>
              <w:t>[64, 82]</w:t>
            </w:r>
          </w:p>
        </w:tc>
        <w:tc>
          <w:tcPr>
            <w:tcW w:w="586" w:type="pct"/>
          </w:tcPr>
          <w:p w14:paraId="547D3A90" w14:textId="77777777" w:rsidR="00351710" w:rsidRPr="00EE1B0F" w:rsidRDefault="00351710" w:rsidP="00EF3D3D">
            <w:pPr>
              <w:jc w:val="center"/>
              <w:rPr>
                <w:sz w:val="20"/>
              </w:rPr>
            </w:pPr>
            <w:r w:rsidRPr="00EE1B0F">
              <w:rPr>
                <w:sz w:val="20"/>
              </w:rPr>
              <w:t>62</w:t>
            </w:r>
          </w:p>
          <w:p w14:paraId="633C8266" w14:textId="77777777" w:rsidR="00351710" w:rsidRPr="00EE1B0F" w:rsidRDefault="00351710" w:rsidP="00EF3D3D">
            <w:pPr>
              <w:jc w:val="center"/>
              <w:rPr>
                <w:sz w:val="20"/>
              </w:rPr>
            </w:pPr>
            <w:r w:rsidRPr="00EE1B0F">
              <w:rPr>
                <w:sz w:val="20"/>
              </w:rPr>
              <w:t>[53, 71]</w:t>
            </w:r>
          </w:p>
        </w:tc>
        <w:tc>
          <w:tcPr>
            <w:tcW w:w="637" w:type="pct"/>
          </w:tcPr>
          <w:p w14:paraId="236365F6" w14:textId="77777777" w:rsidR="00351710" w:rsidRPr="00EE1B0F" w:rsidRDefault="00351710" w:rsidP="00EF3D3D">
            <w:pPr>
              <w:jc w:val="center"/>
              <w:rPr>
                <w:sz w:val="20"/>
              </w:rPr>
            </w:pPr>
            <w:r w:rsidRPr="00EE1B0F">
              <w:rPr>
                <w:sz w:val="20"/>
              </w:rPr>
              <w:t>60</w:t>
            </w:r>
          </w:p>
        </w:tc>
      </w:tr>
      <w:tr w:rsidR="00351710" w:rsidRPr="00EE1B0F" w14:paraId="361BDF0C" w14:textId="77777777" w:rsidTr="00A639DB">
        <w:trPr>
          <w:cantSplit/>
        </w:trPr>
        <w:tc>
          <w:tcPr>
            <w:tcW w:w="939" w:type="pct"/>
          </w:tcPr>
          <w:p w14:paraId="61909A71" w14:textId="77777777" w:rsidR="00351710" w:rsidRPr="00EE1B0F" w:rsidRDefault="00351710" w:rsidP="00EF3D3D">
            <w:pPr>
              <w:keepNext/>
              <w:jc w:val="center"/>
              <w:rPr>
                <w:b/>
                <w:bCs/>
                <w:sz w:val="20"/>
              </w:rPr>
            </w:pPr>
            <w:r w:rsidRPr="00EE1B0F">
              <w:rPr>
                <w:b/>
                <w:bCs/>
                <w:sz w:val="20"/>
              </w:rPr>
              <w:t>Meilleure réponse (%)</w:t>
            </w:r>
          </w:p>
        </w:tc>
        <w:tc>
          <w:tcPr>
            <w:tcW w:w="557" w:type="pct"/>
          </w:tcPr>
          <w:p w14:paraId="0381DC9D" w14:textId="77777777" w:rsidR="00351710" w:rsidRPr="00EE1B0F" w:rsidRDefault="0031337F" w:rsidP="00EF3D3D">
            <w:pPr>
              <w:keepNext/>
              <w:jc w:val="center"/>
              <w:rPr>
                <w:b/>
                <w:bCs/>
                <w:sz w:val="20"/>
              </w:rPr>
            </w:pPr>
            <w:proofErr w:type="spellStart"/>
            <w:r w:rsidRPr="00EE1B0F">
              <w:rPr>
                <w:b/>
                <w:bCs/>
                <w:sz w:val="20"/>
              </w:rPr>
              <w:t>Bz</w:t>
            </w:r>
            <w:proofErr w:type="spellEnd"/>
          </w:p>
          <w:p w14:paraId="27F9144E" w14:textId="77777777" w:rsidR="00351710" w:rsidRPr="00EE1B0F" w:rsidRDefault="00351710" w:rsidP="00EF3D3D">
            <w:pPr>
              <w:keepNext/>
              <w:jc w:val="center"/>
              <w:rPr>
                <w:b/>
                <w:bCs/>
                <w:sz w:val="20"/>
              </w:rPr>
            </w:pPr>
            <w:r w:rsidRPr="00EE1B0F">
              <w:rPr>
                <w:b/>
                <w:bCs/>
                <w:sz w:val="20"/>
              </w:rPr>
              <w:t>n = 315</w:t>
            </w:r>
            <w:r w:rsidRPr="00EE1B0F">
              <w:rPr>
                <w:b/>
                <w:bCs/>
                <w:sz w:val="20"/>
                <w:vertAlign w:val="superscript"/>
              </w:rPr>
              <w:t>c</w:t>
            </w:r>
          </w:p>
        </w:tc>
        <w:tc>
          <w:tcPr>
            <w:tcW w:w="588" w:type="pct"/>
          </w:tcPr>
          <w:p w14:paraId="198CC0B1" w14:textId="77777777" w:rsidR="00351710" w:rsidRPr="00EE1B0F" w:rsidRDefault="00351710" w:rsidP="00EF3D3D">
            <w:pPr>
              <w:keepNext/>
              <w:jc w:val="center"/>
              <w:rPr>
                <w:b/>
                <w:bCs/>
                <w:sz w:val="20"/>
              </w:rPr>
            </w:pPr>
            <w:proofErr w:type="spellStart"/>
            <w:r w:rsidRPr="00EE1B0F">
              <w:rPr>
                <w:b/>
                <w:bCs/>
                <w:sz w:val="20"/>
              </w:rPr>
              <w:t>Dex</w:t>
            </w:r>
            <w:proofErr w:type="spellEnd"/>
          </w:p>
          <w:p w14:paraId="47C8FD4C" w14:textId="77777777" w:rsidR="00351710" w:rsidRPr="00EE1B0F" w:rsidRDefault="00351710" w:rsidP="00EF3D3D">
            <w:pPr>
              <w:keepNext/>
              <w:jc w:val="center"/>
              <w:rPr>
                <w:b/>
                <w:bCs/>
                <w:sz w:val="20"/>
              </w:rPr>
            </w:pPr>
            <w:r w:rsidRPr="00EE1B0F">
              <w:rPr>
                <w:b/>
                <w:bCs/>
                <w:sz w:val="20"/>
              </w:rPr>
              <w:t>n = 312</w:t>
            </w:r>
            <w:r w:rsidRPr="00EE1B0F">
              <w:rPr>
                <w:b/>
                <w:bCs/>
                <w:sz w:val="20"/>
                <w:vertAlign w:val="superscript"/>
              </w:rPr>
              <w:t>c</w:t>
            </w:r>
          </w:p>
        </w:tc>
        <w:tc>
          <w:tcPr>
            <w:tcW w:w="581" w:type="pct"/>
          </w:tcPr>
          <w:p w14:paraId="04AA32E4" w14:textId="77777777" w:rsidR="00351710" w:rsidRPr="00EE1B0F" w:rsidRDefault="0031337F" w:rsidP="00EF3D3D">
            <w:pPr>
              <w:keepNext/>
              <w:jc w:val="center"/>
              <w:rPr>
                <w:b/>
                <w:bCs/>
                <w:sz w:val="20"/>
              </w:rPr>
            </w:pPr>
            <w:proofErr w:type="spellStart"/>
            <w:r w:rsidRPr="00EE1B0F">
              <w:rPr>
                <w:b/>
                <w:bCs/>
                <w:sz w:val="20"/>
              </w:rPr>
              <w:t>Bz</w:t>
            </w:r>
            <w:proofErr w:type="spellEnd"/>
          </w:p>
          <w:p w14:paraId="106F05FC" w14:textId="77777777" w:rsidR="00351710" w:rsidRPr="00EE1B0F" w:rsidRDefault="00351710" w:rsidP="00EF3D3D">
            <w:pPr>
              <w:keepNext/>
              <w:jc w:val="center"/>
              <w:rPr>
                <w:b/>
                <w:bCs/>
                <w:sz w:val="20"/>
              </w:rPr>
            </w:pPr>
            <w:r w:rsidRPr="00EE1B0F">
              <w:rPr>
                <w:b/>
                <w:bCs/>
                <w:sz w:val="20"/>
              </w:rPr>
              <w:t>n = 128</w:t>
            </w:r>
          </w:p>
        </w:tc>
        <w:tc>
          <w:tcPr>
            <w:tcW w:w="559" w:type="pct"/>
          </w:tcPr>
          <w:p w14:paraId="0E454E05" w14:textId="77777777" w:rsidR="00351710" w:rsidRPr="00EE1B0F" w:rsidRDefault="00351710" w:rsidP="00EF3D3D">
            <w:pPr>
              <w:keepNext/>
              <w:jc w:val="center"/>
              <w:rPr>
                <w:b/>
                <w:bCs/>
                <w:sz w:val="20"/>
              </w:rPr>
            </w:pPr>
            <w:proofErr w:type="spellStart"/>
            <w:r w:rsidRPr="00EE1B0F">
              <w:rPr>
                <w:b/>
                <w:bCs/>
                <w:sz w:val="20"/>
              </w:rPr>
              <w:t>Dex</w:t>
            </w:r>
            <w:proofErr w:type="spellEnd"/>
          </w:p>
          <w:p w14:paraId="13CED582" w14:textId="77777777" w:rsidR="00351710" w:rsidRPr="00EE1B0F" w:rsidRDefault="00351710" w:rsidP="00EF3D3D">
            <w:pPr>
              <w:keepNext/>
              <w:jc w:val="center"/>
              <w:rPr>
                <w:b/>
                <w:bCs/>
                <w:sz w:val="20"/>
              </w:rPr>
            </w:pPr>
            <w:r w:rsidRPr="00EE1B0F">
              <w:rPr>
                <w:b/>
                <w:bCs/>
                <w:sz w:val="20"/>
              </w:rPr>
              <w:t>n = 110</w:t>
            </w:r>
          </w:p>
        </w:tc>
        <w:tc>
          <w:tcPr>
            <w:tcW w:w="554" w:type="pct"/>
          </w:tcPr>
          <w:p w14:paraId="00E19ED8" w14:textId="77777777" w:rsidR="00351710" w:rsidRPr="00EE1B0F" w:rsidRDefault="0031337F" w:rsidP="00EF3D3D">
            <w:pPr>
              <w:keepNext/>
              <w:jc w:val="center"/>
              <w:rPr>
                <w:b/>
                <w:bCs/>
                <w:sz w:val="20"/>
              </w:rPr>
            </w:pPr>
            <w:proofErr w:type="spellStart"/>
            <w:r w:rsidRPr="00EE1B0F">
              <w:rPr>
                <w:b/>
                <w:bCs/>
                <w:sz w:val="20"/>
              </w:rPr>
              <w:t>Bz</w:t>
            </w:r>
            <w:proofErr w:type="spellEnd"/>
          </w:p>
          <w:p w14:paraId="6A9763F0" w14:textId="77777777" w:rsidR="00351710" w:rsidRPr="00EE1B0F" w:rsidRDefault="00351710" w:rsidP="00EF3D3D">
            <w:pPr>
              <w:keepNext/>
              <w:jc w:val="center"/>
              <w:rPr>
                <w:b/>
                <w:bCs/>
                <w:sz w:val="20"/>
              </w:rPr>
            </w:pPr>
            <w:r w:rsidRPr="00EE1B0F">
              <w:rPr>
                <w:b/>
                <w:bCs/>
                <w:sz w:val="20"/>
              </w:rPr>
              <w:t>n = 187</w:t>
            </w:r>
          </w:p>
        </w:tc>
        <w:tc>
          <w:tcPr>
            <w:tcW w:w="586" w:type="pct"/>
          </w:tcPr>
          <w:p w14:paraId="4CE1D31E" w14:textId="77777777" w:rsidR="00351710" w:rsidRPr="00EE1B0F" w:rsidRDefault="00351710" w:rsidP="00EF3D3D">
            <w:pPr>
              <w:keepNext/>
              <w:jc w:val="center"/>
              <w:rPr>
                <w:b/>
                <w:bCs/>
                <w:sz w:val="20"/>
              </w:rPr>
            </w:pPr>
            <w:proofErr w:type="spellStart"/>
            <w:r w:rsidRPr="00EE1B0F">
              <w:rPr>
                <w:b/>
                <w:bCs/>
                <w:sz w:val="20"/>
              </w:rPr>
              <w:t>Dex</w:t>
            </w:r>
            <w:proofErr w:type="spellEnd"/>
          </w:p>
          <w:p w14:paraId="0E6CFE8B" w14:textId="77777777" w:rsidR="00351710" w:rsidRPr="00EE1B0F" w:rsidRDefault="00351710" w:rsidP="00EF3D3D">
            <w:pPr>
              <w:keepNext/>
              <w:jc w:val="center"/>
              <w:rPr>
                <w:b/>
                <w:bCs/>
                <w:sz w:val="20"/>
              </w:rPr>
            </w:pPr>
            <w:r w:rsidRPr="00EE1B0F">
              <w:rPr>
                <w:b/>
                <w:bCs/>
                <w:sz w:val="20"/>
              </w:rPr>
              <w:t>n = 202</w:t>
            </w:r>
          </w:p>
        </w:tc>
        <w:tc>
          <w:tcPr>
            <w:tcW w:w="637" w:type="pct"/>
          </w:tcPr>
          <w:p w14:paraId="066DC968" w14:textId="77777777" w:rsidR="00351710" w:rsidRPr="00EE1B0F" w:rsidRDefault="0031337F" w:rsidP="00EF3D3D">
            <w:pPr>
              <w:keepNext/>
              <w:jc w:val="center"/>
              <w:rPr>
                <w:b/>
                <w:bCs/>
                <w:sz w:val="20"/>
              </w:rPr>
            </w:pPr>
            <w:proofErr w:type="spellStart"/>
            <w:r w:rsidRPr="00EE1B0F">
              <w:rPr>
                <w:b/>
                <w:bCs/>
                <w:sz w:val="20"/>
              </w:rPr>
              <w:t>Bz</w:t>
            </w:r>
            <w:proofErr w:type="spellEnd"/>
          </w:p>
          <w:p w14:paraId="3CD44305" w14:textId="77777777" w:rsidR="00351710" w:rsidRPr="00EE1B0F" w:rsidRDefault="00351710" w:rsidP="00EF3D3D">
            <w:pPr>
              <w:keepNext/>
              <w:jc w:val="center"/>
              <w:rPr>
                <w:b/>
                <w:bCs/>
                <w:sz w:val="20"/>
              </w:rPr>
            </w:pPr>
            <w:r w:rsidRPr="00EE1B0F">
              <w:rPr>
                <w:b/>
                <w:bCs/>
                <w:sz w:val="20"/>
              </w:rPr>
              <w:t>n = 193</w:t>
            </w:r>
          </w:p>
        </w:tc>
      </w:tr>
      <w:tr w:rsidR="00351710" w:rsidRPr="00EE1B0F" w14:paraId="0319E2FD" w14:textId="77777777" w:rsidTr="00A639DB">
        <w:trPr>
          <w:cantSplit/>
        </w:trPr>
        <w:tc>
          <w:tcPr>
            <w:tcW w:w="939" w:type="pct"/>
          </w:tcPr>
          <w:p w14:paraId="6648AD18" w14:textId="77777777" w:rsidR="00351710" w:rsidRPr="00EE1B0F" w:rsidRDefault="00351710" w:rsidP="00EF3D3D">
            <w:pPr>
              <w:jc w:val="center"/>
              <w:rPr>
                <w:sz w:val="20"/>
              </w:rPr>
            </w:pPr>
            <w:r w:rsidRPr="00EE1B0F">
              <w:rPr>
                <w:sz w:val="20"/>
              </w:rPr>
              <w:t>RC</w:t>
            </w:r>
          </w:p>
        </w:tc>
        <w:tc>
          <w:tcPr>
            <w:tcW w:w="557" w:type="pct"/>
          </w:tcPr>
          <w:p w14:paraId="0D25547A" w14:textId="77777777" w:rsidR="00351710" w:rsidRPr="00EE1B0F" w:rsidRDefault="00351710" w:rsidP="00EF3D3D">
            <w:pPr>
              <w:jc w:val="center"/>
              <w:rPr>
                <w:sz w:val="20"/>
              </w:rPr>
            </w:pPr>
            <w:r w:rsidRPr="00EE1B0F">
              <w:rPr>
                <w:sz w:val="20"/>
              </w:rPr>
              <w:t>20 (6)</w:t>
            </w:r>
            <w:r w:rsidRPr="00EE1B0F">
              <w:rPr>
                <w:sz w:val="20"/>
                <w:vertAlign w:val="superscript"/>
              </w:rPr>
              <w:t>b</w:t>
            </w:r>
          </w:p>
        </w:tc>
        <w:tc>
          <w:tcPr>
            <w:tcW w:w="588" w:type="pct"/>
          </w:tcPr>
          <w:p w14:paraId="6C268F3B" w14:textId="77777777" w:rsidR="00351710" w:rsidRPr="00EE1B0F" w:rsidRDefault="00351710" w:rsidP="00EF3D3D">
            <w:pPr>
              <w:jc w:val="center"/>
              <w:rPr>
                <w:sz w:val="20"/>
              </w:rPr>
            </w:pPr>
            <w:r w:rsidRPr="00EE1B0F">
              <w:rPr>
                <w:sz w:val="20"/>
              </w:rPr>
              <w:t>2 (&lt; 1)</w:t>
            </w:r>
            <w:r w:rsidRPr="00EE1B0F">
              <w:rPr>
                <w:sz w:val="20"/>
                <w:vertAlign w:val="superscript"/>
              </w:rPr>
              <w:t>b</w:t>
            </w:r>
          </w:p>
        </w:tc>
        <w:tc>
          <w:tcPr>
            <w:tcW w:w="581" w:type="pct"/>
          </w:tcPr>
          <w:p w14:paraId="1E51AC24" w14:textId="77777777" w:rsidR="00351710" w:rsidRPr="00EE1B0F" w:rsidRDefault="00351710" w:rsidP="00EF3D3D">
            <w:pPr>
              <w:jc w:val="center"/>
              <w:rPr>
                <w:sz w:val="20"/>
              </w:rPr>
            </w:pPr>
            <w:r w:rsidRPr="00EE1B0F">
              <w:rPr>
                <w:sz w:val="20"/>
              </w:rPr>
              <w:t>8 (6)</w:t>
            </w:r>
          </w:p>
        </w:tc>
        <w:tc>
          <w:tcPr>
            <w:tcW w:w="559" w:type="pct"/>
          </w:tcPr>
          <w:p w14:paraId="3E45B586" w14:textId="77777777" w:rsidR="00351710" w:rsidRPr="00EE1B0F" w:rsidRDefault="00351710" w:rsidP="00EF3D3D">
            <w:pPr>
              <w:jc w:val="center"/>
              <w:rPr>
                <w:sz w:val="20"/>
              </w:rPr>
            </w:pPr>
            <w:r w:rsidRPr="00EE1B0F">
              <w:rPr>
                <w:sz w:val="20"/>
              </w:rPr>
              <w:t>2 (2)</w:t>
            </w:r>
          </w:p>
        </w:tc>
        <w:tc>
          <w:tcPr>
            <w:tcW w:w="554" w:type="pct"/>
          </w:tcPr>
          <w:p w14:paraId="1351A45C" w14:textId="77777777" w:rsidR="00351710" w:rsidRPr="00EE1B0F" w:rsidRDefault="00351710" w:rsidP="00EF3D3D">
            <w:pPr>
              <w:jc w:val="center"/>
              <w:rPr>
                <w:sz w:val="20"/>
              </w:rPr>
            </w:pPr>
            <w:r w:rsidRPr="00EE1B0F">
              <w:rPr>
                <w:sz w:val="20"/>
              </w:rPr>
              <w:t>12 (6)</w:t>
            </w:r>
          </w:p>
        </w:tc>
        <w:tc>
          <w:tcPr>
            <w:tcW w:w="586" w:type="pct"/>
          </w:tcPr>
          <w:p w14:paraId="3E1B0642" w14:textId="77777777" w:rsidR="00351710" w:rsidRPr="00EE1B0F" w:rsidRDefault="00351710" w:rsidP="00EF3D3D">
            <w:pPr>
              <w:jc w:val="center"/>
              <w:rPr>
                <w:sz w:val="20"/>
              </w:rPr>
            </w:pPr>
            <w:r w:rsidRPr="00EE1B0F">
              <w:rPr>
                <w:sz w:val="20"/>
              </w:rPr>
              <w:t>0 (0)</w:t>
            </w:r>
          </w:p>
        </w:tc>
        <w:tc>
          <w:tcPr>
            <w:tcW w:w="637" w:type="pct"/>
          </w:tcPr>
          <w:p w14:paraId="2DCBEB98" w14:textId="77777777" w:rsidR="00351710" w:rsidRPr="00EE1B0F" w:rsidRDefault="00351710" w:rsidP="00EF3D3D">
            <w:pPr>
              <w:jc w:val="center"/>
              <w:rPr>
                <w:sz w:val="20"/>
              </w:rPr>
            </w:pPr>
            <w:r w:rsidRPr="00EE1B0F">
              <w:rPr>
                <w:sz w:val="20"/>
              </w:rPr>
              <w:t>(4)**</w:t>
            </w:r>
          </w:p>
        </w:tc>
      </w:tr>
      <w:tr w:rsidR="00351710" w:rsidRPr="00EE1B0F" w14:paraId="52C35991" w14:textId="77777777" w:rsidTr="00A639DB">
        <w:trPr>
          <w:cantSplit/>
        </w:trPr>
        <w:tc>
          <w:tcPr>
            <w:tcW w:w="939" w:type="pct"/>
          </w:tcPr>
          <w:p w14:paraId="1325C34D" w14:textId="77777777" w:rsidR="00351710" w:rsidRPr="00EE1B0F" w:rsidRDefault="00351710" w:rsidP="00EF3D3D">
            <w:pPr>
              <w:jc w:val="center"/>
              <w:rPr>
                <w:sz w:val="20"/>
              </w:rPr>
            </w:pPr>
            <w:proofErr w:type="spellStart"/>
            <w:r w:rsidRPr="00EE1B0F">
              <w:rPr>
                <w:sz w:val="20"/>
              </w:rPr>
              <w:t>RC+nRC</w:t>
            </w:r>
            <w:proofErr w:type="spellEnd"/>
          </w:p>
        </w:tc>
        <w:tc>
          <w:tcPr>
            <w:tcW w:w="557" w:type="pct"/>
          </w:tcPr>
          <w:p w14:paraId="2AC22E14" w14:textId="77777777" w:rsidR="00351710" w:rsidRPr="00EE1B0F" w:rsidRDefault="00351710" w:rsidP="00EF3D3D">
            <w:pPr>
              <w:jc w:val="center"/>
              <w:rPr>
                <w:sz w:val="20"/>
              </w:rPr>
            </w:pPr>
            <w:r w:rsidRPr="00EE1B0F">
              <w:rPr>
                <w:sz w:val="20"/>
              </w:rPr>
              <w:t>41 (13)</w:t>
            </w:r>
            <w:r w:rsidRPr="00EE1B0F">
              <w:rPr>
                <w:sz w:val="20"/>
                <w:vertAlign w:val="superscript"/>
              </w:rPr>
              <w:t>b</w:t>
            </w:r>
          </w:p>
        </w:tc>
        <w:tc>
          <w:tcPr>
            <w:tcW w:w="588" w:type="pct"/>
          </w:tcPr>
          <w:p w14:paraId="766E7C38" w14:textId="77777777" w:rsidR="00351710" w:rsidRPr="00EE1B0F" w:rsidRDefault="00351710" w:rsidP="00EF3D3D">
            <w:pPr>
              <w:jc w:val="center"/>
              <w:rPr>
                <w:sz w:val="20"/>
              </w:rPr>
            </w:pPr>
            <w:r w:rsidRPr="00EE1B0F">
              <w:rPr>
                <w:sz w:val="20"/>
              </w:rPr>
              <w:t>5 (2)</w:t>
            </w:r>
            <w:r w:rsidRPr="00EE1B0F">
              <w:rPr>
                <w:sz w:val="20"/>
                <w:vertAlign w:val="superscript"/>
              </w:rPr>
              <w:t>b</w:t>
            </w:r>
          </w:p>
        </w:tc>
        <w:tc>
          <w:tcPr>
            <w:tcW w:w="581" w:type="pct"/>
          </w:tcPr>
          <w:p w14:paraId="07A07113" w14:textId="77777777" w:rsidR="00351710" w:rsidRPr="00EE1B0F" w:rsidRDefault="00351710" w:rsidP="00EF3D3D">
            <w:pPr>
              <w:jc w:val="center"/>
              <w:rPr>
                <w:sz w:val="20"/>
              </w:rPr>
            </w:pPr>
            <w:r w:rsidRPr="00EE1B0F">
              <w:rPr>
                <w:sz w:val="20"/>
              </w:rPr>
              <w:t>16 (13)</w:t>
            </w:r>
          </w:p>
        </w:tc>
        <w:tc>
          <w:tcPr>
            <w:tcW w:w="559" w:type="pct"/>
          </w:tcPr>
          <w:p w14:paraId="311E9BC7" w14:textId="77777777" w:rsidR="00351710" w:rsidRPr="00EE1B0F" w:rsidRDefault="00351710" w:rsidP="00EF3D3D">
            <w:pPr>
              <w:jc w:val="center"/>
              <w:rPr>
                <w:sz w:val="20"/>
              </w:rPr>
            </w:pPr>
            <w:r w:rsidRPr="00EE1B0F">
              <w:rPr>
                <w:sz w:val="20"/>
              </w:rPr>
              <w:t>4 (4)</w:t>
            </w:r>
          </w:p>
        </w:tc>
        <w:tc>
          <w:tcPr>
            <w:tcW w:w="554" w:type="pct"/>
          </w:tcPr>
          <w:p w14:paraId="7E4AEBC5" w14:textId="77777777" w:rsidR="00351710" w:rsidRPr="00EE1B0F" w:rsidRDefault="00351710" w:rsidP="00EF3D3D">
            <w:pPr>
              <w:jc w:val="center"/>
              <w:rPr>
                <w:sz w:val="20"/>
              </w:rPr>
            </w:pPr>
            <w:r w:rsidRPr="00EE1B0F">
              <w:rPr>
                <w:sz w:val="20"/>
              </w:rPr>
              <w:t>25 (13)</w:t>
            </w:r>
          </w:p>
        </w:tc>
        <w:tc>
          <w:tcPr>
            <w:tcW w:w="586" w:type="pct"/>
          </w:tcPr>
          <w:p w14:paraId="1B43D38A" w14:textId="77777777" w:rsidR="00351710" w:rsidRPr="00EE1B0F" w:rsidRDefault="00351710" w:rsidP="00EF3D3D">
            <w:pPr>
              <w:jc w:val="center"/>
              <w:rPr>
                <w:sz w:val="20"/>
              </w:rPr>
            </w:pPr>
            <w:r w:rsidRPr="00EE1B0F">
              <w:rPr>
                <w:sz w:val="20"/>
              </w:rPr>
              <w:t>1 (&lt; 1)</w:t>
            </w:r>
          </w:p>
        </w:tc>
        <w:tc>
          <w:tcPr>
            <w:tcW w:w="637" w:type="pct"/>
          </w:tcPr>
          <w:p w14:paraId="14170910" w14:textId="77777777" w:rsidR="00351710" w:rsidRPr="00EE1B0F" w:rsidRDefault="00351710" w:rsidP="00EF3D3D">
            <w:pPr>
              <w:jc w:val="center"/>
              <w:rPr>
                <w:sz w:val="20"/>
              </w:rPr>
            </w:pPr>
            <w:r w:rsidRPr="00EE1B0F">
              <w:rPr>
                <w:sz w:val="20"/>
              </w:rPr>
              <w:t>(10)**</w:t>
            </w:r>
          </w:p>
        </w:tc>
      </w:tr>
      <w:tr w:rsidR="00351710" w:rsidRPr="00EE1B0F" w14:paraId="0315FCDD" w14:textId="77777777" w:rsidTr="00A639DB">
        <w:trPr>
          <w:cantSplit/>
        </w:trPr>
        <w:tc>
          <w:tcPr>
            <w:tcW w:w="939" w:type="pct"/>
          </w:tcPr>
          <w:p w14:paraId="2B4FF6B4" w14:textId="77777777" w:rsidR="00351710" w:rsidRPr="00EE1B0F" w:rsidRDefault="00351710" w:rsidP="00EF3D3D">
            <w:pPr>
              <w:jc w:val="center"/>
              <w:rPr>
                <w:sz w:val="20"/>
              </w:rPr>
            </w:pPr>
            <w:proofErr w:type="spellStart"/>
            <w:r w:rsidRPr="00EE1B0F">
              <w:rPr>
                <w:sz w:val="20"/>
              </w:rPr>
              <w:t>RC+nRC+RP</w:t>
            </w:r>
            <w:proofErr w:type="spellEnd"/>
          </w:p>
        </w:tc>
        <w:tc>
          <w:tcPr>
            <w:tcW w:w="557" w:type="pct"/>
          </w:tcPr>
          <w:p w14:paraId="35B827DD" w14:textId="77777777" w:rsidR="00351710" w:rsidRPr="00EE1B0F" w:rsidRDefault="00351710" w:rsidP="00EF3D3D">
            <w:pPr>
              <w:jc w:val="center"/>
              <w:rPr>
                <w:sz w:val="20"/>
              </w:rPr>
            </w:pPr>
            <w:r w:rsidRPr="00EE1B0F">
              <w:rPr>
                <w:sz w:val="20"/>
              </w:rPr>
              <w:t>121 (38)</w:t>
            </w:r>
            <w:r w:rsidRPr="00EE1B0F">
              <w:rPr>
                <w:sz w:val="20"/>
                <w:vertAlign w:val="superscript"/>
              </w:rPr>
              <w:t>b</w:t>
            </w:r>
          </w:p>
        </w:tc>
        <w:tc>
          <w:tcPr>
            <w:tcW w:w="588" w:type="pct"/>
          </w:tcPr>
          <w:p w14:paraId="74DE2645" w14:textId="77777777" w:rsidR="00351710" w:rsidRPr="00EE1B0F" w:rsidRDefault="00351710" w:rsidP="00EF3D3D">
            <w:pPr>
              <w:jc w:val="center"/>
              <w:rPr>
                <w:sz w:val="20"/>
              </w:rPr>
            </w:pPr>
            <w:r w:rsidRPr="00EE1B0F">
              <w:rPr>
                <w:sz w:val="20"/>
              </w:rPr>
              <w:t>56 (18)</w:t>
            </w:r>
            <w:r w:rsidRPr="00EE1B0F">
              <w:rPr>
                <w:sz w:val="20"/>
                <w:vertAlign w:val="superscript"/>
              </w:rPr>
              <w:t>b</w:t>
            </w:r>
          </w:p>
        </w:tc>
        <w:tc>
          <w:tcPr>
            <w:tcW w:w="581" w:type="pct"/>
          </w:tcPr>
          <w:p w14:paraId="096F0EDE" w14:textId="77777777" w:rsidR="00351710" w:rsidRPr="00EE1B0F" w:rsidRDefault="00351710" w:rsidP="00EF3D3D">
            <w:pPr>
              <w:jc w:val="center"/>
              <w:rPr>
                <w:sz w:val="20"/>
              </w:rPr>
            </w:pPr>
            <w:r w:rsidRPr="00EE1B0F">
              <w:rPr>
                <w:sz w:val="20"/>
              </w:rPr>
              <w:t>57 (45)</w:t>
            </w:r>
            <w:r w:rsidRPr="00EE1B0F">
              <w:rPr>
                <w:sz w:val="20"/>
                <w:vertAlign w:val="superscript"/>
              </w:rPr>
              <w:t>d</w:t>
            </w:r>
          </w:p>
        </w:tc>
        <w:tc>
          <w:tcPr>
            <w:tcW w:w="559" w:type="pct"/>
          </w:tcPr>
          <w:p w14:paraId="049A2069" w14:textId="77777777" w:rsidR="00351710" w:rsidRPr="00EE1B0F" w:rsidRDefault="00351710" w:rsidP="00EF3D3D">
            <w:pPr>
              <w:jc w:val="center"/>
              <w:rPr>
                <w:sz w:val="20"/>
              </w:rPr>
            </w:pPr>
            <w:r w:rsidRPr="00EE1B0F">
              <w:rPr>
                <w:sz w:val="20"/>
              </w:rPr>
              <w:t>29 (26)</w:t>
            </w:r>
            <w:r w:rsidRPr="00EE1B0F">
              <w:rPr>
                <w:sz w:val="20"/>
                <w:vertAlign w:val="superscript"/>
              </w:rPr>
              <w:t>d</w:t>
            </w:r>
          </w:p>
        </w:tc>
        <w:tc>
          <w:tcPr>
            <w:tcW w:w="554" w:type="pct"/>
          </w:tcPr>
          <w:p w14:paraId="27DA13BE" w14:textId="77777777" w:rsidR="00351710" w:rsidRPr="00EE1B0F" w:rsidRDefault="00351710" w:rsidP="00EF3D3D">
            <w:pPr>
              <w:jc w:val="center"/>
              <w:rPr>
                <w:sz w:val="20"/>
              </w:rPr>
            </w:pPr>
            <w:r w:rsidRPr="00EE1B0F">
              <w:rPr>
                <w:sz w:val="20"/>
              </w:rPr>
              <w:t>64 (34)</w:t>
            </w:r>
            <w:r w:rsidRPr="00EE1B0F">
              <w:rPr>
                <w:sz w:val="20"/>
                <w:vertAlign w:val="superscript"/>
              </w:rPr>
              <w:t>b</w:t>
            </w:r>
          </w:p>
        </w:tc>
        <w:tc>
          <w:tcPr>
            <w:tcW w:w="586" w:type="pct"/>
          </w:tcPr>
          <w:p w14:paraId="74343151" w14:textId="77777777" w:rsidR="00351710" w:rsidRPr="00EE1B0F" w:rsidRDefault="00351710" w:rsidP="00EF3D3D">
            <w:pPr>
              <w:jc w:val="center"/>
              <w:rPr>
                <w:sz w:val="20"/>
              </w:rPr>
            </w:pPr>
            <w:r w:rsidRPr="00EE1B0F">
              <w:rPr>
                <w:sz w:val="20"/>
              </w:rPr>
              <w:t>27 (13)</w:t>
            </w:r>
            <w:r w:rsidRPr="00EE1B0F">
              <w:rPr>
                <w:sz w:val="20"/>
                <w:vertAlign w:val="superscript"/>
              </w:rPr>
              <w:t>b</w:t>
            </w:r>
          </w:p>
        </w:tc>
        <w:tc>
          <w:tcPr>
            <w:tcW w:w="637" w:type="pct"/>
          </w:tcPr>
          <w:p w14:paraId="1154F3B4" w14:textId="77777777" w:rsidR="00351710" w:rsidRPr="00EE1B0F" w:rsidRDefault="00351710" w:rsidP="00EF3D3D">
            <w:pPr>
              <w:jc w:val="center"/>
              <w:rPr>
                <w:sz w:val="20"/>
              </w:rPr>
            </w:pPr>
            <w:r w:rsidRPr="00EE1B0F">
              <w:rPr>
                <w:sz w:val="20"/>
              </w:rPr>
              <w:t>(27)**</w:t>
            </w:r>
          </w:p>
        </w:tc>
      </w:tr>
      <w:tr w:rsidR="00351710" w:rsidRPr="00EE1B0F" w14:paraId="3FA07AC3" w14:textId="77777777" w:rsidTr="00A639DB">
        <w:trPr>
          <w:cantSplit/>
        </w:trPr>
        <w:tc>
          <w:tcPr>
            <w:tcW w:w="939" w:type="pct"/>
          </w:tcPr>
          <w:p w14:paraId="7D924DCC" w14:textId="77777777" w:rsidR="00351710" w:rsidRPr="00EE1B0F" w:rsidRDefault="00351710" w:rsidP="00EF3D3D">
            <w:pPr>
              <w:jc w:val="center"/>
              <w:rPr>
                <w:sz w:val="20"/>
              </w:rPr>
            </w:pPr>
            <w:proofErr w:type="spellStart"/>
            <w:r w:rsidRPr="00EE1B0F">
              <w:rPr>
                <w:sz w:val="20"/>
              </w:rPr>
              <w:t>RC+nRC+RP+MR</w:t>
            </w:r>
            <w:proofErr w:type="spellEnd"/>
          </w:p>
        </w:tc>
        <w:tc>
          <w:tcPr>
            <w:tcW w:w="557" w:type="pct"/>
          </w:tcPr>
          <w:p w14:paraId="70BF8F0F" w14:textId="77777777" w:rsidR="00351710" w:rsidRPr="00EE1B0F" w:rsidRDefault="00351710" w:rsidP="00EF3D3D">
            <w:pPr>
              <w:jc w:val="center"/>
              <w:rPr>
                <w:sz w:val="20"/>
              </w:rPr>
            </w:pPr>
            <w:r w:rsidRPr="00EE1B0F">
              <w:rPr>
                <w:sz w:val="20"/>
              </w:rPr>
              <w:t>146 (46)</w:t>
            </w:r>
          </w:p>
        </w:tc>
        <w:tc>
          <w:tcPr>
            <w:tcW w:w="588" w:type="pct"/>
          </w:tcPr>
          <w:p w14:paraId="7FE01E44" w14:textId="77777777" w:rsidR="00351710" w:rsidRPr="00EE1B0F" w:rsidRDefault="00351710" w:rsidP="00EF3D3D">
            <w:pPr>
              <w:jc w:val="center"/>
              <w:rPr>
                <w:sz w:val="20"/>
              </w:rPr>
            </w:pPr>
            <w:r w:rsidRPr="00EE1B0F">
              <w:rPr>
                <w:sz w:val="20"/>
              </w:rPr>
              <w:t>108 (35)</w:t>
            </w:r>
          </w:p>
        </w:tc>
        <w:tc>
          <w:tcPr>
            <w:tcW w:w="581" w:type="pct"/>
          </w:tcPr>
          <w:p w14:paraId="53F62597" w14:textId="77777777" w:rsidR="00351710" w:rsidRPr="00EE1B0F" w:rsidRDefault="00351710" w:rsidP="00EF3D3D">
            <w:pPr>
              <w:jc w:val="center"/>
              <w:rPr>
                <w:sz w:val="20"/>
              </w:rPr>
            </w:pPr>
            <w:r w:rsidRPr="00EE1B0F">
              <w:rPr>
                <w:sz w:val="20"/>
              </w:rPr>
              <w:t>66 (52)</w:t>
            </w:r>
          </w:p>
        </w:tc>
        <w:tc>
          <w:tcPr>
            <w:tcW w:w="559" w:type="pct"/>
          </w:tcPr>
          <w:p w14:paraId="250CFAAF" w14:textId="77777777" w:rsidR="00351710" w:rsidRPr="00EE1B0F" w:rsidRDefault="00351710" w:rsidP="00EF3D3D">
            <w:pPr>
              <w:jc w:val="center"/>
              <w:rPr>
                <w:sz w:val="20"/>
              </w:rPr>
            </w:pPr>
            <w:r w:rsidRPr="00EE1B0F">
              <w:rPr>
                <w:sz w:val="20"/>
              </w:rPr>
              <w:t>45 (41)</w:t>
            </w:r>
          </w:p>
        </w:tc>
        <w:tc>
          <w:tcPr>
            <w:tcW w:w="554" w:type="pct"/>
          </w:tcPr>
          <w:p w14:paraId="7DF9C378" w14:textId="77777777" w:rsidR="00351710" w:rsidRPr="00EE1B0F" w:rsidRDefault="00351710" w:rsidP="00EF3D3D">
            <w:pPr>
              <w:jc w:val="center"/>
              <w:rPr>
                <w:sz w:val="20"/>
              </w:rPr>
            </w:pPr>
            <w:r w:rsidRPr="00EE1B0F">
              <w:rPr>
                <w:sz w:val="20"/>
              </w:rPr>
              <w:t>80 (43)</w:t>
            </w:r>
          </w:p>
        </w:tc>
        <w:tc>
          <w:tcPr>
            <w:tcW w:w="586" w:type="pct"/>
          </w:tcPr>
          <w:p w14:paraId="71CCBFC3" w14:textId="77777777" w:rsidR="00351710" w:rsidRPr="00EE1B0F" w:rsidRDefault="00351710" w:rsidP="00EF3D3D">
            <w:pPr>
              <w:jc w:val="center"/>
              <w:rPr>
                <w:sz w:val="20"/>
              </w:rPr>
            </w:pPr>
            <w:r w:rsidRPr="00EE1B0F">
              <w:rPr>
                <w:sz w:val="20"/>
              </w:rPr>
              <w:t>63 (31)</w:t>
            </w:r>
          </w:p>
        </w:tc>
        <w:tc>
          <w:tcPr>
            <w:tcW w:w="637" w:type="pct"/>
          </w:tcPr>
          <w:p w14:paraId="56E58EB4" w14:textId="77777777" w:rsidR="00351710" w:rsidRPr="00EE1B0F" w:rsidRDefault="00351710" w:rsidP="00EF3D3D">
            <w:pPr>
              <w:jc w:val="center"/>
              <w:rPr>
                <w:sz w:val="20"/>
              </w:rPr>
            </w:pPr>
            <w:r w:rsidRPr="00EE1B0F">
              <w:rPr>
                <w:sz w:val="20"/>
              </w:rPr>
              <w:t>(35)**</w:t>
            </w:r>
          </w:p>
        </w:tc>
      </w:tr>
      <w:tr w:rsidR="00351710" w:rsidRPr="00EE1B0F" w14:paraId="3648D079" w14:textId="77777777" w:rsidTr="00A639DB">
        <w:trPr>
          <w:cantSplit/>
        </w:trPr>
        <w:tc>
          <w:tcPr>
            <w:tcW w:w="939" w:type="pct"/>
          </w:tcPr>
          <w:p w14:paraId="0A926FD9" w14:textId="77777777" w:rsidR="00351710" w:rsidRPr="00EE1B0F" w:rsidRDefault="00351710" w:rsidP="00EF3D3D">
            <w:pPr>
              <w:jc w:val="center"/>
              <w:rPr>
                <w:b/>
                <w:bCs/>
                <w:sz w:val="20"/>
              </w:rPr>
            </w:pPr>
            <w:r w:rsidRPr="00EE1B0F">
              <w:rPr>
                <w:b/>
                <w:bCs/>
                <w:sz w:val="20"/>
              </w:rPr>
              <w:t>Durée médiane</w:t>
            </w:r>
          </w:p>
          <w:p w14:paraId="2ED9859D" w14:textId="77777777" w:rsidR="00351710" w:rsidRPr="00EE1B0F" w:rsidRDefault="00351710" w:rsidP="00EF3D3D">
            <w:pPr>
              <w:jc w:val="center"/>
              <w:rPr>
                <w:sz w:val="20"/>
              </w:rPr>
            </w:pPr>
            <w:r w:rsidRPr="00EE1B0F">
              <w:rPr>
                <w:sz w:val="20"/>
              </w:rPr>
              <w:t>Jours (mois)</w:t>
            </w:r>
          </w:p>
        </w:tc>
        <w:tc>
          <w:tcPr>
            <w:tcW w:w="557" w:type="pct"/>
          </w:tcPr>
          <w:p w14:paraId="69E7B133" w14:textId="77777777" w:rsidR="00351710" w:rsidRPr="00EE1B0F" w:rsidRDefault="00351710" w:rsidP="00EF3D3D">
            <w:pPr>
              <w:jc w:val="center"/>
              <w:rPr>
                <w:sz w:val="20"/>
              </w:rPr>
            </w:pPr>
            <w:r w:rsidRPr="00EE1B0F">
              <w:rPr>
                <w:sz w:val="20"/>
              </w:rPr>
              <w:t>242 (8,0)</w:t>
            </w:r>
          </w:p>
        </w:tc>
        <w:tc>
          <w:tcPr>
            <w:tcW w:w="588" w:type="pct"/>
          </w:tcPr>
          <w:p w14:paraId="7885D135" w14:textId="77777777" w:rsidR="00351710" w:rsidRPr="00EE1B0F" w:rsidRDefault="00351710" w:rsidP="00EF3D3D">
            <w:pPr>
              <w:jc w:val="center"/>
              <w:rPr>
                <w:sz w:val="20"/>
              </w:rPr>
            </w:pPr>
            <w:r w:rsidRPr="00EE1B0F">
              <w:rPr>
                <w:sz w:val="20"/>
              </w:rPr>
              <w:t>169 (5,6)</w:t>
            </w:r>
          </w:p>
        </w:tc>
        <w:tc>
          <w:tcPr>
            <w:tcW w:w="581" w:type="pct"/>
          </w:tcPr>
          <w:p w14:paraId="40B7DCBC" w14:textId="77777777" w:rsidR="00351710" w:rsidRPr="00EE1B0F" w:rsidRDefault="00351710" w:rsidP="00EF3D3D">
            <w:pPr>
              <w:jc w:val="center"/>
              <w:rPr>
                <w:sz w:val="20"/>
              </w:rPr>
            </w:pPr>
            <w:r w:rsidRPr="00EE1B0F">
              <w:rPr>
                <w:sz w:val="20"/>
              </w:rPr>
              <w:t>246 (8,1)</w:t>
            </w:r>
          </w:p>
        </w:tc>
        <w:tc>
          <w:tcPr>
            <w:tcW w:w="559" w:type="pct"/>
          </w:tcPr>
          <w:p w14:paraId="689BE326" w14:textId="77777777" w:rsidR="00351710" w:rsidRPr="00EE1B0F" w:rsidRDefault="00351710" w:rsidP="00EF3D3D">
            <w:pPr>
              <w:jc w:val="center"/>
              <w:rPr>
                <w:sz w:val="20"/>
              </w:rPr>
            </w:pPr>
            <w:r w:rsidRPr="00EE1B0F">
              <w:rPr>
                <w:sz w:val="20"/>
              </w:rPr>
              <w:t>189 (6,2)</w:t>
            </w:r>
          </w:p>
        </w:tc>
        <w:tc>
          <w:tcPr>
            <w:tcW w:w="554" w:type="pct"/>
          </w:tcPr>
          <w:p w14:paraId="3F661441" w14:textId="77777777" w:rsidR="00351710" w:rsidRPr="00EE1B0F" w:rsidRDefault="00351710" w:rsidP="00EF3D3D">
            <w:pPr>
              <w:jc w:val="center"/>
              <w:rPr>
                <w:sz w:val="20"/>
              </w:rPr>
            </w:pPr>
            <w:r w:rsidRPr="00EE1B0F">
              <w:rPr>
                <w:sz w:val="20"/>
              </w:rPr>
              <w:t>238 (7,8)</w:t>
            </w:r>
          </w:p>
        </w:tc>
        <w:tc>
          <w:tcPr>
            <w:tcW w:w="586" w:type="pct"/>
          </w:tcPr>
          <w:p w14:paraId="4A23C739" w14:textId="77777777" w:rsidR="00351710" w:rsidRPr="00EE1B0F" w:rsidRDefault="00351710" w:rsidP="00EF3D3D">
            <w:pPr>
              <w:jc w:val="center"/>
              <w:rPr>
                <w:sz w:val="20"/>
              </w:rPr>
            </w:pPr>
            <w:r w:rsidRPr="00EE1B0F">
              <w:rPr>
                <w:sz w:val="20"/>
              </w:rPr>
              <w:t>126 (4,1)</w:t>
            </w:r>
          </w:p>
        </w:tc>
        <w:tc>
          <w:tcPr>
            <w:tcW w:w="637" w:type="pct"/>
          </w:tcPr>
          <w:p w14:paraId="599EA5BB" w14:textId="77777777" w:rsidR="00351710" w:rsidRPr="00EE1B0F" w:rsidRDefault="00351710" w:rsidP="00EF3D3D">
            <w:pPr>
              <w:jc w:val="center"/>
              <w:rPr>
                <w:sz w:val="20"/>
              </w:rPr>
            </w:pPr>
            <w:r w:rsidRPr="00EE1B0F">
              <w:rPr>
                <w:sz w:val="20"/>
              </w:rPr>
              <w:t>385</w:t>
            </w:r>
            <w:r w:rsidRPr="00EE1B0F">
              <w:rPr>
                <w:sz w:val="20"/>
                <w:vertAlign w:val="superscript"/>
              </w:rPr>
              <w:t>*</w:t>
            </w:r>
          </w:p>
        </w:tc>
      </w:tr>
      <w:tr w:rsidR="00351710" w:rsidRPr="00EE1B0F" w14:paraId="216F7A06" w14:textId="77777777" w:rsidTr="00A639DB">
        <w:trPr>
          <w:cantSplit/>
        </w:trPr>
        <w:tc>
          <w:tcPr>
            <w:tcW w:w="939" w:type="pct"/>
          </w:tcPr>
          <w:p w14:paraId="22728E1F" w14:textId="77777777" w:rsidR="00351710" w:rsidRPr="00EE1B0F" w:rsidRDefault="00351710" w:rsidP="00544F00">
            <w:pPr>
              <w:jc w:val="center"/>
              <w:rPr>
                <w:b/>
                <w:bCs/>
                <w:sz w:val="20"/>
              </w:rPr>
            </w:pPr>
            <w:r w:rsidRPr="00EE1B0F">
              <w:rPr>
                <w:b/>
                <w:bCs/>
                <w:sz w:val="20"/>
              </w:rPr>
              <w:t>Délais de réponse</w:t>
            </w:r>
          </w:p>
          <w:p w14:paraId="1FC2FEC6" w14:textId="77777777" w:rsidR="00351710" w:rsidRPr="00EE1B0F" w:rsidRDefault="00351710" w:rsidP="00EF3D3D">
            <w:pPr>
              <w:pStyle w:val="Header"/>
              <w:keepNext/>
              <w:tabs>
                <w:tab w:val="clear" w:pos="4153"/>
                <w:tab w:val="clear" w:pos="8306"/>
              </w:tabs>
              <w:jc w:val="center"/>
              <w:rPr>
                <w:sz w:val="20"/>
              </w:rPr>
            </w:pPr>
            <w:r w:rsidRPr="00EE1B0F">
              <w:rPr>
                <w:sz w:val="20"/>
              </w:rPr>
              <w:t>RC+RP (jours)</w:t>
            </w:r>
          </w:p>
        </w:tc>
        <w:tc>
          <w:tcPr>
            <w:tcW w:w="557" w:type="pct"/>
          </w:tcPr>
          <w:p w14:paraId="16B4BEA9" w14:textId="77777777" w:rsidR="00351710" w:rsidRPr="00EE1B0F" w:rsidRDefault="00351710" w:rsidP="00EF3D3D">
            <w:pPr>
              <w:keepNext/>
              <w:jc w:val="center"/>
              <w:rPr>
                <w:sz w:val="20"/>
              </w:rPr>
            </w:pPr>
            <w:r w:rsidRPr="00EE1B0F">
              <w:rPr>
                <w:sz w:val="20"/>
              </w:rPr>
              <w:t>43</w:t>
            </w:r>
          </w:p>
        </w:tc>
        <w:tc>
          <w:tcPr>
            <w:tcW w:w="588" w:type="pct"/>
          </w:tcPr>
          <w:p w14:paraId="2F030CDF" w14:textId="77777777" w:rsidR="00351710" w:rsidRPr="00EE1B0F" w:rsidRDefault="00351710" w:rsidP="00EF3D3D">
            <w:pPr>
              <w:keepNext/>
              <w:jc w:val="center"/>
              <w:rPr>
                <w:sz w:val="20"/>
              </w:rPr>
            </w:pPr>
            <w:r w:rsidRPr="00EE1B0F">
              <w:rPr>
                <w:sz w:val="20"/>
              </w:rPr>
              <w:t>43</w:t>
            </w:r>
          </w:p>
        </w:tc>
        <w:tc>
          <w:tcPr>
            <w:tcW w:w="581" w:type="pct"/>
          </w:tcPr>
          <w:p w14:paraId="231198B0" w14:textId="77777777" w:rsidR="00351710" w:rsidRPr="00EE1B0F" w:rsidRDefault="00351710" w:rsidP="00EF3D3D">
            <w:pPr>
              <w:keepNext/>
              <w:jc w:val="center"/>
              <w:rPr>
                <w:sz w:val="20"/>
              </w:rPr>
            </w:pPr>
            <w:r w:rsidRPr="00EE1B0F">
              <w:rPr>
                <w:sz w:val="20"/>
              </w:rPr>
              <w:t>44</w:t>
            </w:r>
          </w:p>
        </w:tc>
        <w:tc>
          <w:tcPr>
            <w:tcW w:w="559" w:type="pct"/>
          </w:tcPr>
          <w:p w14:paraId="751B4AF6" w14:textId="77777777" w:rsidR="00351710" w:rsidRPr="00EE1B0F" w:rsidRDefault="00351710" w:rsidP="00EF3D3D">
            <w:pPr>
              <w:keepNext/>
              <w:jc w:val="center"/>
              <w:rPr>
                <w:sz w:val="20"/>
              </w:rPr>
            </w:pPr>
            <w:r w:rsidRPr="00EE1B0F">
              <w:rPr>
                <w:sz w:val="20"/>
              </w:rPr>
              <w:t>46</w:t>
            </w:r>
          </w:p>
        </w:tc>
        <w:tc>
          <w:tcPr>
            <w:tcW w:w="554" w:type="pct"/>
          </w:tcPr>
          <w:p w14:paraId="3317B3F5" w14:textId="77777777" w:rsidR="00351710" w:rsidRPr="00EE1B0F" w:rsidRDefault="00351710" w:rsidP="00EF3D3D">
            <w:pPr>
              <w:keepNext/>
              <w:jc w:val="center"/>
              <w:rPr>
                <w:sz w:val="20"/>
              </w:rPr>
            </w:pPr>
            <w:r w:rsidRPr="00EE1B0F">
              <w:rPr>
                <w:sz w:val="20"/>
              </w:rPr>
              <w:t>41</w:t>
            </w:r>
          </w:p>
        </w:tc>
        <w:tc>
          <w:tcPr>
            <w:tcW w:w="586" w:type="pct"/>
          </w:tcPr>
          <w:p w14:paraId="2F5F89C2" w14:textId="77777777" w:rsidR="00351710" w:rsidRPr="00EE1B0F" w:rsidRDefault="00351710" w:rsidP="00EF3D3D">
            <w:pPr>
              <w:keepNext/>
              <w:jc w:val="center"/>
              <w:rPr>
                <w:sz w:val="20"/>
              </w:rPr>
            </w:pPr>
            <w:r w:rsidRPr="00EE1B0F">
              <w:rPr>
                <w:sz w:val="20"/>
              </w:rPr>
              <w:t>27</w:t>
            </w:r>
          </w:p>
        </w:tc>
        <w:tc>
          <w:tcPr>
            <w:tcW w:w="637" w:type="pct"/>
          </w:tcPr>
          <w:p w14:paraId="7F34A373" w14:textId="77777777" w:rsidR="00351710" w:rsidRPr="00EE1B0F" w:rsidRDefault="00351710" w:rsidP="00EF3D3D">
            <w:pPr>
              <w:keepNext/>
              <w:jc w:val="center"/>
              <w:rPr>
                <w:sz w:val="20"/>
              </w:rPr>
            </w:pPr>
            <w:r w:rsidRPr="00EE1B0F">
              <w:rPr>
                <w:sz w:val="20"/>
              </w:rPr>
              <w:t>38</w:t>
            </w:r>
            <w:r w:rsidRPr="00EE1B0F">
              <w:rPr>
                <w:sz w:val="20"/>
                <w:vertAlign w:val="superscript"/>
              </w:rPr>
              <w:t>*</w:t>
            </w:r>
          </w:p>
        </w:tc>
      </w:tr>
      <w:tr w:rsidR="00351710" w:rsidRPr="00EE1B0F" w14:paraId="58041775" w14:textId="77777777" w:rsidTr="00A639DB">
        <w:trPr>
          <w:cantSplit/>
        </w:trPr>
        <w:tc>
          <w:tcPr>
            <w:tcW w:w="5000" w:type="pct"/>
            <w:gridSpan w:val="8"/>
            <w:tcBorders>
              <w:left w:val="nil"/>
              <w:bottom w:val="nil"/>
              <w:right w:val="nil"/>
            </w:tcBorders>
          </w:tcPr>
          <w:p w14:paraId="4CA90CC6"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lastRenderedPageBreak/>
              <w:t>a</w:t>
            </w:r>
            <w:proofErr w:type="gramEnd"/>
            <w:r w:rsidRPr="00EE1B0F">
              <w:rPr>
                <w:sz w:val="18"/>
                <w:szCs w:val="18"/>
                <w:lang w:eastAsia="en-US"/>
              </w:rPr>
              <w:tab/>
            </w:r>
            <w:r w:rsidRPr="00EE1B0F">
              <w:rPr>
                <w:sz w:val="18"/>
                <w:szCs w:val="18"/>
              </w:rPr>
              <w:t>Population en intention de traiter (ITT)</w:t>
            </w:r>
          </w:p>
          <w:p w14:paraId="0C5BE48B"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t>b</w:t>
            </w:r>
            <w:proofErr w:type="gramEnd"/>
            <w:r w:rsidRPr="00EE1B0F">
              <w:rPr>
                <w:sz w:val="18"/>
                <w:szCs w:val="18"/>
                <w:lang w:eastAsia="en-US"/>
              </w:rPr>
              <w:tab/>
            </w:r>
            <w:r w:rsidRPr="00EE1B0F">
              <w:rPr>
                <w:sz w:val="18"/>
                <w:szCs w:val="18"/>
              </w:rPr>
              <w:t>Valeur de p issue du test de log-</w:t>
            </w:r>
            <w:proofErr w:type="spellStart"/>
            <w:r w:rsidRPr="00EE1B0F">
              <w:rPr>
                <w:sz w:val="18"/>
                <w:szCs w:val="18"/>
              </w:rPr>
              <w:t>rank</w:t>
            </w:r>
            <w:proofErr w:type="spellEnd"/>
            <w:r w:rsidRPr="00EE1B0F">
              <w:rPr>
                <w:sz w:val="18"/>
                <w:szCs w:val="18"/>
              </w:rPr>
              <w:t xml:space="preserve"> </w:t>
            </w:r>
            <w:proofErr w:type="gramStart"/>
            <w:r w:rsidRPr="00EE1B0F">
              <w:rPr>
                <w:sz w:val="18"/>
                <w:szCs w:val="18"/>
              </w:rPr>
              <w:t>stratifié;</w:t>
            </w:r>
            <w:proofErr w:type="gramEnd"/>
            <w:r w:rsidRPr="00EE1B0F">
              <w:rPr>
                <w:sz w:val="18"/>
                <w:szCs w:val="18"/>
              </w:rPr>
              <w:t xml:space="preserve"> l’analyse par ligne de traitement exclut la stratification de l’historique des traitements </w:t>
            </w:r>
            <w:proofErr w:type="gramStart"/>
            <w:r w:rsidRPr="00EE1B0F">
              <w:rPr>
                <w:sz w:val="18"/>
                <w:szCs w:val="18"/>
              </w:rPr>
              <w:t>reçus;</w:t>
            </w:r>
            <w:proofErr w:type="gramEnd"/>
            <w:r w:rsidRPr="00EE1B0F">
              <w:rPr>
                <w:sz w:val="18"/>
                <w:szCs w:val="18"/>
              </w:rPr>
              <w:t xml:space="preserve"> p &lt; 0,0001</w:t>
            </w:r>
          </w:p>
          <w:p w14:paraId="3C5B6F74"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t>c</w:t>
            </w:r>
            <w:proofErr w:type="gramEnd"/>
            <w:r w:rsidRPr="00EE1B0F">
              <w:rPr>
                <w:sz w:val="18"/>
                <w:szCs w:val="18"/>
              </w:rPr>
              <w:tab/>
              <w:t>La population des répondeurs inclut les patients qui avaient une tumeur mesurable à l’inclusion et avaient reçu au moins une dose du médicament de l’étude.</w:t>
            </w:r>
          </w:p>
          <w:p w14:paraId="1ACF8F82" w14:textId="77777777" w:rsidR="00351710" w:rsidRPr="00EE1B0F" w:rsidRDefault="00351710" w:rsidP="00EF3D3D">
            <w:pPr>
              <w:tabs>
                <w:tab w:val="clear" w:pos="567"/>
              </w:tabs>
              <w:ind w:left="284" w:hanging="284"/>
              <w:rPr>
                <w:sz w:val="18"/>
                <w:szCs w:val="18"/>
              </w:rPr>
            </w:pPr>
            <w:proofErr w:type="gramStart"/>
            <w:r w:rsidRPr="00EE1B0F">
              <w:rPr>
                <w:sz w:val="18"/>
                <w:szCs w:val="18"/>
                <w:vertAlign w:val="superscript"/>
              </w:rPr>
              <w:t>d</w:t>
            </w:r>
            <w:proofErr w:type="gramEnd"/>
            <w:r w:rsidRPr="00EE1B0F">
              <w:rPr>
                <w:sz w:val="18"/>
                <w:szCs w:val="18"/>
              </w:rPr>
              <w:tab/>
              <w:t>La valeur de p selon le test du Chi deux de Cochran-</w:t>
            </w:r>
            <w:proofErr w:type="spellStart"/>
            <w:r w:rsidRPr="00EE1B0F">
              <w:rPr>
                <w:sz w:val="18"/>
                <w:szCs w:val="18"/>
              </w:rPr>
              <w:t>Mantel</w:t>
            </w:r>
            <w:proofErr w:type="spellEnd"/>
            <w:r w:rsidRPr="00EE1B0F">
              <w:rPr>
                <w:sz w:val="18"/>
                <w:szCs w:val="18"/>
              </w:rPr>
              <w:t>-</w:t>
            </w:r>
            <w:proofErr w:type="spellStart"/>
            <w:r w:rsidRPr="00EE1B0F">
              <w:rPr>
                <w:sz w:val="18"/>
                <w:szCs w:val="18"/>
              </w:rPr>
              <w:t>Haenszel</w:t>
            </w:r>
            <w:proofErr w:type="spellEnd"/>
            <w:r w:rsidRPr="00EE1B0F">
              <w:rPr>
                <w:sz w:val="18"/>
                <w:szCs w:val="18"/>
              </w:rPr>
              <w:t xml:space="preserve"> ajusté pour les facteurs de </w:t>
            </w:r>
            <w:proofErr w:type="gramStart"/>
            <w:r w:rsidRPr="00EE1B0F">
              <w:rPr>
                <w:sz w:val="18"/>
                <w:szCs w:val="18"/>
              </w:rPr>
              <w:t>stratification;</w:t>
            </w:r>
            <w:proofErr w:type="gramEnd"/>
            <w:r w:rsidRPr="00EE1B0F">
              <w:rPr>
                <w:sz w:val="18"/>
                <w:szCs w:val="18"/>
              </w:rPr>
              <w:t xml:space="preserve"> l’analyse par ligne de traitement exclut la stratification de l’historique des traitements reçus</w:t>
            </w:r>
          </w:p>
          <w:p w14:paraId="27C123F4" w14:textId="77777777" w:rsidR="00351710" w:rsidRPr="00287695" w:rsidRDefault="00351710" w:rsidP="00EF3D3D">
            <w:pPr>
              <w:tabs>
                <w:tab w:val="clear" w:pos="567"/>
              </w:tabs>
              <w:ind w:left="284" w:hanging="284"/>
              <w:rPr>
                <w:sz w:val="18"/>
                <w:szCs w:val="18"/>
                <w:lang w:val="en-GB"/>
              </w:rPr>
            </w:pPr>
            <w:r w:rsidRPr="00287695">
              <w:rPr>
                <w:sz w:val="18"/>
                <w:szCs w:val="18"/>
                <w:vertAlign w:val="superscript"/>
                <w:lang w:val="en-GB"/>
              </w:rPr>
              <w:t>*</w:t>
            </w:r>
            <w:r w:rsidRPr="00287695">
              <w:rPr>
                <w:sz w:val="18"/>
                <w:szCs w:val="18"/>
                <w:lang w:val="en-GB"/>
              </w:rPr>
              <w:tab/>
              <w:t xml:space="preserve">RC+PR+MR **RC = RC, (IF-); </w:t>
            </w:r>
            <w:proofErr w:type="spellStart"/>
            <w:r w:rsidRPr="00287695">
              <w:rPr>
                <w:sz w:val="18"/>
                <w:szCs w:val="18"/>
                <w:lang w:val="en-GB"/>
              </w:rPr>
              <w:t>nRC</w:t>
            </w:r>
            <w:proofErr w:type="spellEnd"/>
            <w:r w:rsidRPr="00287695">
              <w:rPr>
                <w:sz w:val="18"/>
                <w:szCs w:val="18"/>
                <w:lang w:val="en-GB"/>
              </w:rPr>
              <w:t> = RC(IF+)</w:t>
            </w:r>
          </w:p>
          <w:p w14:paraId="378D042F" w14:textId="77777777" w:rsidR="00CF20DE" w:rsidRPr="00EE1B0F" w:rsidRDefault="00CF20DE" w:rsidP="00EF3D3D">
            <w:pPr>
              <w:rPr>
                <w:sz w:val="18"/>
                <w:szCs w:val="18"/>
              </w:rPr>
            </w:pPr>
            <w:r w:rsidRPr="00EE1B0F">
              <w:rPr>
                <w:sz w:val="18"/>
                <w:szCs w:val="18"/>
              </w:rPr>
              <w:t>TTP - Temps jusqu’à progression</w:t>
            </w:r>
          </w:p>
          <w:p w14:paraId="37E64FEC" w14:textId="77777777" w:rsidR="00CF20DE" w:rsidRPr="00EE1B0F" w:rsidRDefault="00CF20DE" w:rsidP="00EF3D3D">
            <w:pPr>
              <w:rPr>
                <w:sz w:val="18"/>
                <w:szCs w:val="18"/>
              </w:rPr>
            </w:pPr>
            <w:r w:rsidRPr="00EE1B0F">
              <w:rPr>
                <w:sz w:val="18"/>
                <w:szCs w:val="18"/>
              </w:rPr>
              <w:t>IC = Intervalle de Confiance</w:t>
            </w:r>
          </w:p>
          <w:p w14:paraId="1994EA34" w14:textId="77777777" w:rsidR="00CF20DE" w:rsidRPr="00EE1B0F" w:rsidRDefault="0031337F" w:rsidP="00EF3D3D">
            <w:pPr>
              <w:rPr>
                <w:sz w:val="18"/>
                <w:szCs w:val="18"/>
              </w:rPr>
            </w:pPr>
            <w:proofErr w:type="spellStart"/>
            <w:r w:rsidRPr="00EE1B0F">
              <w:rPr>
                <w:sz w:val="18"/>
                <w:szCs w:val="18"/>
              </w:rPr>
              <w:t>Bz</w:t>
            </w:r>
            <w:proofErr w:type="spellEnd"/>
            <w:r w:rsidRPr="00EE1B0F">
              <w:rPr>
                <w:sz w:val="18"/>
                <w:szCs w:val="18"/>
              </w:rPr>
              <w:t xml:space="preserve"> </w:t>
            </w:r>
            <w:r w:rsidR="00CF20DE" w:rsidRPr="00EE1B0F">
              <w:rPr>
                <w:sz w:val="18"/>
                <w:szCs w:val="18"/>
              </w:rPr>
              <w:t xml:space="preserve">= </w:t>
            </w:r>
            <w:proofErr w:type="spellStart"/>
            <w:r w:rsidRPr="00EE1B0F">
              <w:rPr>
                <w:sz w:val="18"/>
                <w:szCs w:val="18"/>
              </w:rPr>
              <w:t>bortézomib</w:t>
            </w:r>
            <w:proofErr w:type="spellEnd"/>
            <w:r w:rsidRPr="00EE1B0F">
              <w:rPr>
                <w:sz w:val="18"/>
                <w:szCs w:val="18"/>
              </w:rPr>
              <w:t> </w:t>
            </w:r>
            <w:r w:rsidR="00CF20DE" w:rsidRPr="00EE1B0F">
              <w:rPr>
                <w:sz w:val="18"/>
                <w:szCs w:val="18"/>
              </w:rPr>
              <w:t xml:space="preserve">; </w:t>
            </w:r>
            <w:proofErr w:type="spellStart"/>
            <w:r w:rsidR="00CF20DE" w:rsidRPr="00EE1B0F">
              <w:rPr>
                <w:sz w:val="18"/>
                <w:szCs w:val="18"/>
              </w:rPr>
              <w:t>Dex</w:t>
            </w:r>
            <w:proofErr w:type="spellEnd"/>
            <w:r w:rsidR="00CF20DE" w:rsidRPr="00EE1B0F">
              <w:rPr>
                <w:sz w:val="18"/>
                <w:szCs w:val="18"/>
              </w:rPr>
              <w:t xml:space="preserve"> = dexaméthasone</w:t>
            </w:r>
          </w:p>
          <w:p w14:paraId="00E97BBA" w14:textId="77777777" w:rsidR="00CF20DE" w:rsidRPr="00EE1B0F" w:rsidRDefault="00CF20DE" w:rsidP="00EF3D3D">
            <w:pPr>
              <w:rPr>
                <w:sz w:val="18"/>
                <w:szCs w:val="18"/>
              </w:rPr>
            </w:pPr>
            <w:r w:rsidRPr="00EE1B0F">
              <w:rPr>
                <w:sz w:val="18"/>
                <w:szCs w:val="18"/>
              </w:rPr>
              <w:t xml:space="preserve">RC = Réponse Complète; </w:t>
            </w:r>
            <w:proofErr w:type="spellStart"/>
            <w:r w:rsidRPr="00EE1B0F">
              <w:rPr>
                <w:sz w:val="18"/>
                <w:szCs w:val="18"/>
              </w:rPr>
              <w:t>nRC</w:t>
            </w:r>
            <w:proofErr w:type="spellEnd"/>
            <w:r w:rsidRPr="00EE1B0F">
              <w:rPr>
                <w:sz w:val="18"/>
                <w:szCs w:val="18"/>
              </w:rPr>
              <w:t xml:space="preserve"> = Réponse Presque Complète</w:t>
            </w:r>
          </w:p>
          <w:p w14:paraId="183C2FD7" w14:textId="77777777" w:rsidR="00CF20DE" w:rsidRPr="00EE1B0F" w:rsidRDefault="00CF20DE" w:rsidP="00EF3D3D">
            <w:pPr>
              <w:rPr>
                <w:sz w:val="20"/>
              </w:rPr>
            </w:pPr>
            <w:r w:rsidRPr="00EE1B0F">
              <w:rPr>
                <w:sz w:val="18"/>
                <w:szCs w:val="18"/>
              </w:rPr>
              <w:t>RP = Réponse Partielle; MR = Réponse Minimale</w:t>
            </w:r>
          </w:p>
        </w:tc>
      </w:tr>
    </w:tbl>
    <w:p w14:paraId="3004CC5E" w14:textId="77777777" w:rsidR="00351710" w:rsidRPr="00EE1B0F" w:rsidRDefault="00351710" w:rsidP="00EF3D3D"/>
    <w:p w14:paraId="432100AC" w14:textId="77777777" w:rsidR="00351710" w:rsidRPr="00EE1B0F" w:rsidRDefault="00351710" w:rsidP="00EF3D3D">
      <w:r w:rsidRPr="00EE1B0F">
        <w:t xml:space="preserve">Dans l’étude de phase II, les patients qui n’ont pas obtenu une réponse optimale au traitement par </w:t>
      </w:r>
      <w:proofErr w:type="spellStart"/>
      <w:r w:rsidR="0031337F" w:rsidRPr="00EE1B0F">
        <w:t>bortézomib</w:t>
      </w:r>
      <w:proofErr w:type="spellEnd"/>
      <w:r w:rsidR="0031337F" w:rsidRPr="00EE1B0F">
        <w:t xml:space="preserve"> </w:t>
      </w:r>
      <w:r w:rsidRPr="00EE1B0F">
        <w:t xml:space="preserve">en monothérapie ont pu recevoir des doses élevées de dexaméthasone en association avec </w:t>
      </w:r>
      <w:r w:rsidR="0031337F" w:rsidRPr="00EE1B0F">
        <w:t xml:space="preserve">du </w:t>
      </w:r>
      <w:proofErr w:type="spellStart"/>
      <w:r w:rsidR="0031337F" w:rsidRPr="00EE1B0F">
        <w:t>bortézomib</w:t>
      </w:r>
      <w:proofErr w:type="spellEnd"/>
      <w:r w:rsidRPr="00EE1B0F">
        <w:t xml:space="preserve">. Le protocole a permis aux patients de recevoir de la dexaméthasone s’ils avaient eu une réponse qui n’était pas optimale sous </w:t>
      </w:r>
      <w:proofErr w:type="spellStart"/>
      <w:r w:rsidR="0031337F" w:rsidRPr="00EE1B0F">
        <w:t>bortézomib</w:t>
      </w:r>
      <w:proofErr w:type="spellEnd"/>
      <w:r w:rsidR="0031337F" w:rsidRPr="00EE1B0F">
        <w:t xml:space="preserve"> </w:t>
      </w:r>
      <w:r w:rsidRPr="00EE1B0F">
        <w:t xml:space="preserve">seul. Au total, 74 patients évaluables ont reçu de la dexaméthasone en association avec </w:t>
      </w:r>
      <w:r w:rsidR="0031337F" w:rsidRPr="00EE1B0F">
        <w:t xml:space="preserve">du </w:t>
      </w:r>
      <w:proofErr w:type="spellStart"/>
      <w:r w:rsidR="0031337F" w:rsidRPr="00EE1B0F">
        <w:t>bortézomib</w:t>
      </w:r>
      <w:proofErr w:type="spellEnd"/>
      <w:r w:rsidRPr="00EE1B0F">
        <w:t xml:space="preserve">. </w:t>
      </w:r>
      <w:r w:rsidR="00746C1A" w:rsidRPr="00EE1B0F">
        <w:t>Dix-huit</w:t>
      </w:r>
      <w:r w:rsidRPr="00EE1B0F">
        <w:t xml:space="preserve"> pour cent des patients ont répondu ou ont présenté une réponse améliorée </w:t>
      </w:r>
      <w:r w:rsidR="00994747" w:rsidRPr="00EE1B0F">
        <w:t>[</w:t>
      </w:r>
      <w:r w:rsidRPr="00EE1B0F">
        <w:t>RM (11 %) ou RP (7 %)</w:t>
      </w:r>
      <w:r w:rsidR="00994747" w:rsidRPr="00EE1B0F">
        <w:t>]</w:t>
      </w:r>
      <w:r w:rsidRPr="00EE1B0F">
        <w:t xml:space="preserve"> avec l’association des traitements.</w:t>
      </w:r>
    </w:p>
    <w:p w14:paraId="6423AE1C" w14:textId="77777777" w:rsidR="00351710" w:rsidRPr="00EE1B0F" w:rsidRDefault="00351710" w:rsidP="00EF3D3D"/>
    <w:p w14:paraId="47DB4A07" w14:textId="77777777" w:rsidR="00351710" w:rsidRPr="00EE1B0F" w:rsidRDefault="00351710" w:rsidP="00EF3D3D">
      <w:pPr>
        <w:keepNext/>
        <w:rPr>
          <w:i/>
        </w:rPr>
      </w:pPr>
      <w:r w:rsidRPr="00EE1B0F">
        <w:rPr>
          <w:i/>
        </w:rPr>
        <w:t xml:space="preserve">Efficacité clinique de l’administration sous-cutanée de </w:t>
      </w:r>
      <w:proofErr w:type="spellStart"/>
      <w:r w:rsidR="0031337F" w:rsidRPr="00EE1B0F">
        <w:rPr>
          <w:i/>
        </w:rPr>
        <w:t>bortézomib</w:t>
      </w:r>
      <w:proofErr w:type="spellEnd"/>
      <w:r w:rsidR="0031337F" w:rsidRPr="00EE1B0F">
        <w:rPr>
          <w:i/>
        </w:rPr>
        <w:t xml:space="preserve"> </w:t>
      </w:r>
      <w:r w:rsidRPr="00EE1B0F">
        <w:rPr>
          <w:i/>
        </w:rPr>
        <w:t>chez les patients ayant un myélome multiple en rechute ou réfractaire</w:t>
      </w:r>
    </w:p>
    <w:p w14:paraId="42B3D0ED" w14:textId="77777777" w:rsidR="00351710" w:rsidRPr="00EE1B0F" w:rsidRDefault="00351710" w:rsidP="00EF3D3D">
      <w:pPr>
        <w:keepNext/>
      </w:pPr>
      <w:r w:rsidRPr="00EE1B0F">
        <w:t xml:space="preserve">Une étude de non infériorité, de phase III, ouverte, randomisée a comparé l’efficacité et la tolérance de l’administration sous-cutanée de </w:t>
      </w:r>
      <w:proofErr w:type="spellStart"/>
      <w:r w:rsidR="0031337F" w:rsidRPr="00EE1B0F">
        <w:t>bortézomib</w:t>
      </w:r>
      <w:proofErr w:type="spellEnd"/>
      <w:r w:rsidR="0031337F" w:rsidRPr="00EE1B0F">
        <w:t xml:space="preserve"> </w:t>
      </w:r>
      <w:r w:rsidRPr="00EE1B0F">
        <w:t>versus l’administration intraveineuse. Cette étude incluait 222 patients atteints d’un myélome multiple en rechute ou réfractaire, ayant été randomisés selon un ratio 2: 1 afin de recevoir 1,3 mg/m</w:t>
      </w:r>
      <w:r w:rsidRPr="00EE1B0F">
        <w:rPr>
          <w:vertAlign w:val="superscript"/>
        </w:rPr>
        <w:t xml:space="preserve">2 </w:t>
      </w:r>
      <w:r w:rsidRPr="00EE1B0F">
        <w:t xml:space="preserve">de </w:t>
      </w:r>
      <w:proofErr w:type="spellStart"/>
      <w:r w:rsidR="0031337F" w:rsidRPr="00EE1B0F">
        <w:t>bortézomib</w:t>
      </w:r>
      <w:proofErr w:type="spellEnd"/>
      <w:r w:rsidR="0031337F" w:rsidRPr="00EE1B0F">
        <w:t xml:space="preserve"> </w:t>
      </w:r>
      <w:r w:rsidRPr="00EE1B0F">
        <w:t xml:space="preserve">soit par voie sous-cutanée soit par voie intraveineuse pendant 8 cycles. Les patients n’ayant pas obtenu de réponse suffisante (i.e.; réponse inférieure à une Réponse Complète [RC]) au traitement par </w:t>
      </w:r>
      <w:proofErr w:type="spellStart"/>
      <w:r w:rsidR="0031337F" w:rsidRPr="00EE1B0F">
        <w:t>bortézomib</w:t>
      </w:r>
      <w:proofErr w:type="spellEnd"/>
      <w:r w:rsidR="0031337F" w:rsidRPr="00EE1B0F">
        <w:t xml:space="preserve"> </w:t>
      </w:r>
      <w:r w:rsidRPr="00EE1B0F">
        <w:t xml:space="preserve">en monothérapie après 4 cycles ont pu recevoir 20 mg de dexaméthasone quotidiennement le jour et le lendemain de l’administration de </w:t>
      </w:r>
      <w:proofErr w:type="spellStart"/>
      <w:r w:rsidR="0031337F" w:rsidRPr="00EE1B0F">
        <w:t>bortézomib</w:t>
      </w:r>
      <w:proofErr w:type="spellEnd"/>
      <w:r w:rsidRPr="00EE1B0F">
        <w:t>. Les patients ayant une neuropathie périphérique de grade ≥ 2 ou une numération plaquettaire &lt; 50 000/µl à l’inclusion ont été exclus. Un total de 218 patients était évaluable pour la réponse.</w:t>
      </w:r>
    </w:p>
    <w:p w14:paraId="0762DA89" w14:textId="77777777" w:rsidR="00351710" w:rsidRPr="00EE1B0F" w:rsidRDefault="00351710" w:rsidP="00EF3D3D">
      <w:pPr>
        <w:keepNext/>
      </w:pPr>
    </w:p>
    <w:p w14:paraId="7666635A" w14:textId="77777777" w:rsidR="00351710" w:rsidRPr="00EE1B0F" w:rsidRDefault="00351710" w:rsidP="00EF3D3D">
      <w:pPr>
        <w:keepNext/>
      </w:pPr>
      <w:r w:rsidRPr="00EE1B0F">
        <w:t xml:space="preserve">L’étude a atteint son objectif principal de non-infériorité pour le taux de réponse (RC+RP) après 4 cycles de monothérapie par </w:t>
      </w:r>
      <w:proofErr w:type="spellStart"/>
      <w:r w:rsidR="0031337F" w:rsidRPr="00EE1B0F">
        <w:t>bortézomib</w:t>
      </w:r>
      <w:proofErr w:type="spellEnd"/>
      <w:r w:rsidR="0031337F" w:rsidRPr="00EE1B0F">
        <w:t xml:space="preserve"> </w:t>
      </w:r>
      <w:r w:rsidRPr="00EE1B0F">
        <w:t xml:space="preserve">pour la voie sous-cutanée et pour la voie intraveineuse, 42% dans les deux bras. De plus, les critères d’efficacité secondaires relatifs à la réponse et au temps jusqu’à événement ont montré des résultats cohérents entre l’administration sous-cutanée et l’administration intraveineuse (Tableau </w:t>
      </w:r>
      <w:r w:rsidR="00994747" w:rsidRPr="00EE1B0F">
        <w:t>1</w:t>
      </w:r>
      <w:r w:rsidR="00962D2A" w:rsidRPr="00EE1B0F">
        <w:t>5</w:t>
      </w:r>
      <w:r w:rsidRPr="00EE1B0F">
        <w:t>).</w:t>
      </w:r>
    </w:p>
    <w:p w14:paraId="50FE6CA1" w14:textId="77777777" w:rsidR="00351710" w:rsidRPr="00EE1B0F" w:rsidRDefault="00351710" w:rsidP="00EF3D3D">
      <w:pPr>
        <w:tabs>
          <w:tab w:val="clear" w:pos="567"/>
        </w:tabs>
        <w:rPr>
          <w:bCs/>
          <w:szCs w:val="22"/>
        </w:rPr>
      </w:pPr>
    </w:p>
    <w:p w14:paraId="4B9A3CEC" w14:textId="77777777" w:rsidR="00351710" w:rsidRPr="00EE1B0F" w:rsidRDefault="00351710" w:rsidP="00EF3D3D">
      <w:pPr>
        <w:keepNext/>
        <w:ind w:left="1247" w:hanging="1247"/>
        <w:rPr>
          <w:i/>
          <w:szCs w:val="22"/>
        </w:rPr>
      </w:pPr>
      <w:r w:rsidRPr="00EE1B0F">
        <w:rPr>
          <w:i/>
          <w:szCs w:val="22"/>
        </w:rPr>
        <w:t>Table</w:t>
      </w:r>
      <w:r w:rsidR="00155862" w:rsidRPr="00EE1B0F">
        <w:rPr>
          <w:i/>
          <w:szCs w:val="22"/>
        </w:rPr>
        <w:t>aux</w:t>
      </w:r>
      <w:r w:rsidRPr="00EE1B0F">
        <w:rPr>
          <w:i/>
          <w:szCs w:val="22"/>
        </w:rPr>
        <w:t xml:space="preserve"> </w:t>
      </w:r>
      <w:r w:rsidR="00994747" w:rsidRPr="00EE1B0F">
        <w:rPr>
          <w:i/>
          <w:szCs w:val="22"/>
        </w:rPr>
        <w:t>1</w:t>
      </w:r>
      <w:r w:rsidR="00962D2A" w:rsidRPr="00EE1B0F">
        <w:rPr>
          <w:i/>
          <w:szCs w:val="22"/>
        </w:rPr>
        <w:t>5</w:t>
      </w:r>
      <w:r w:rsidR="00155862" w:rsidRPr="00EE1B0F">
        <w:rPr>
          <w:i/>
          <w:szCs w:val="22"/>
        </w:rPr>
        <w:t>:</w:t>
      </w:r>
      <w:r w:rsidR="00155862" w:rsidRPr="00EE1B0F">
        <w:rPr>
          <w:i/>
          <w:szCs w:val="22"/>
        </w:rPr>
        <w:tab/>
      </w:r>
      <w:r w:rsidRPr="00EE1B0F">
        <w:rPr>
          <w:i/>
          <w:szCs w:val="22"/>
        </w:rPr>
        <w:t xml:space="preserve">Résumé des analyses d’efficacité comparant l’administration sous-cutanée et l’administration intraveineuse de </w:t>
      </w:r>
      <w:proofErr w:type="spellStart"/>
      <w:r w:rsidR="0031337F" w:rsidRPr="00EE1B0F">
        <w:rPr>
          <w:i/>
          <w:szCs w:val="22"/>
        </w:rPr>
        <w:t>bortézomib</w:t>
      </w:r>
      <w:proofErr w:type="spellEnd"/>
    </w:p>
    <w:tbl>
      <w:tblPr>
        <w:tblW w:w="5000" w:type="pct"/>
        <w:tblInd w:w="-15" w:type="dxa"/>
        <w:tblCellMar>
          <w:left w:w="0" w:type="dxa"/>
          <w:right w:w="0" w:type="dxa"/>
        </w:tblCellMar>
        <w:tblLook w:val="0000" w:firstRow="0" w:lastRow="0" w:firstColumn="0" w:lastColumn="0" w:noHBand="0" w:noVBand="0"/>
      </w:tblPr>
      <w:tblGrid>
        <w:gridCol w:w="3913"/>
        <w:gridCol w:w="2584"/>
        <w:gridCol w:w="2576"/>
      </w:tblGrid>
      <w:tr w:rsidR="00351710" w:rsidRPr="00EE1B0F" w14:paraId="5618F43E" w14:textId="77777777" w:rsidTr="00A639DB">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771FFACE" w14:textId="77777777" w:rsidR="00351710" w:rsidRPr="00EE1B0F" w:rsidRDefault="00351710" w:rsidP="00EF3D3D">
            <w:pPr>
              <w:tabs>
                <w:tab w:val="clear" w:pos="567"/>
              </w:tabs>
              <w:rPr>
                <w:b/>
                <w:bCs/>
                <w:szCs w:val="22"/>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20E59F35" w14:textId="77777777" w:rsidR="0041768F" w:rsidRPr="00EE1B0F" w:rsidRDefault="0031337F" w:rsidP="00EF3D3D">
            <w:pPr>
              <w:widowControl w:val="0"/>
              <w:jc w:val="center"/>
              <w:rPr>
                <w:b/>
                <w:szCs w:val="22"/>
              </w:rPr>
            </w:pPr>
            <w:proofErr w:type="spellStart"/>
            <w:proofErr w:type="gramStart"/>
            <w:r w:rsidRPr="00EE1B0F">
              <w:rPr>
                <w:b/>
                <w:szCs w:val="22"/>
              </w:rPr>
              <w:t>bortézomib</w:t>
            </w:r>
            <w:proofErr w:type="spellEnd"/>
            <w:proofErr w:type="gramEnd"/>
          </w:p>
          <w:p w14:paraId="24197D29" w14:textId="77777777" w:rsidR="00351710" w:rsidRPr="00EE1B0F" w:rsidRDefault="00351710" w:rsidP="00EF3D3D">
            <w:pPr>
              <w:widowControl w:val="0"/>
              <w:jc w:val="center"/>
              <w:rPr>
                <w:b/>
                <w:szCs w:val="22"/>
              </w:rPr>
            </w:pPr>
            <w:r w:rsidRPr="00EE1B0F">
              <w:rPr>
                <w:b/>
                <w:szCs w:val="22"/>
              </w:rPr>
              <w:t xml:space="preserve">bras </w:t>
            </w:r>
            <w:r w:rsidR="00746C1A" w:rsidRPr="00EE1B0F">
              <w:rPr>
                <w:b/>
                <w:szCs w:val="22"/>
              </w:rPr>
              <w:t>intraveineux</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00E35D9F" w14:textId="77777777" w:rsidR="0041768F" w:rsidRPr="00EE1B0F" w:rsidRDefault="0031337F" w:rsidP="00EF3D3D">
            <w:pPr>
              <w:widowControl w:val="0"/>
              <w:jc w:val="center"/>
              <w:rPr>
                <w:b/>
                <w:szCs w:val="22"/>
              </w:rPr>
            </w:pPr>
            <w:proofErr w:type="spellStart"/>
            <w:proofErr w:type="gramStart"/>
            <w:r w:rsidRPr="00EE1B0F">
              <w:rPr>
                <w:b/>
                <w:szCs w:val="22"/>
              </w:rPr>
              <w:t>bortézomib</w:t>
            </w:r>
            <w:proofErr w:type="spellEnd"/>
            <w:proofErr w:type="gramEnd"/>
          </w:p>
          <w:p w14:paraId="2D8B5A6E" w14:textId="77777777" w:rsidR="00351710" w:rsidRPr="00EE1B0F" w:rsidRDefault="00351710" w:rsidP="00EF3D3D">
            <w:pPr>
              <w:widowControl w:val="0"/>
              <w:jc w:val="center"/>
              <w:rPr>
                <w:b/>
                <w:szCs w:val="22"/>
              </w:rPr>
            </w:pPr>
            <w:r w:rsidRPr="00EE1B0F">
              <w:rPr>
                <w:b/>
                <w:szCs w:val="22"/>
              </w:rPr>
              <w:t>bras sous-cutanée</w:t>
            </w:r>
          </w:p>
        </w:tc>
      </w:tr>
      <w:tr w:rsidR="00351710" w:rsidRPr="00EE1B0F" w14:paraId="4470E0D3" w14:textId="77777777" w:rsidTr="00A639DB">
        <w:trPr>
          <w:cantSplit/>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165EE267" w14:textId="77777777" w:rsidR="00351710" w:rsidRPr="00EE1B0F" w:rsidRDefault="00351710" w:rsidP="00EF3D3D">
            <w:pPr>
              <w:tabs>
                <w:tab w:val="clear" w:pos="567"/>
              </w:tabs>
              <w:rPr>
                <w:b/>
                <w:bCs/>
                <w:szCs w:val="22"/>
              </w:rPr>
            </w:pPr>
            <w:r w:rsidRPr="00EE1B0F">
              <w:rPr>
                <w:b/>
                <w:bCs/>
                <w:szCs w:val="22"/>
              </w:rPr>
              <w:t>Population avec une réponse évaluable</w:t>
            </w:r>
          </w:p>
        </w:tc>
        <w:tc>
          <w:tcPr>
            <w:tcW w:w="2680" w:type="dxa"/>
            <w:tcBorders>
              <w:top w:val="nil"/>
              <w:left w:val="nil"/>
              <w:bottom w:val="single" w:sz="8" w:space="0" w:color="auto"/>
              <w:right w:val="nil"/>
            </w:tcBorders>
            <w:tcMar>
              <w:top w:w="0" w:type="dxa"/>
              <w:left w:w="108" w:type="dxa"/>
              <w:bottom w:w="0" w:type="dxa"/>
              <w:right w:w="108" w:type="dxa"/>
            </w:tcMar>
          </w:tcPr>
          <w:p w14:paraId="51204C8E" w14:textId="77777777" w:rsidR="00351710" w:rsidRPr="00EE1B0F" w:rsidRDefault="00351710" w:rsidP="00EF3D3D">
            <w:pPr>
              <w:tabs>
                <w:tab w:val="clear" w:pos="567"/>
              </w:tabs>
              <w:jc w:val="center"/>
              <w:rPr>
                <w:b/>
                <w:bCs/>
                <w:szCs w:val="22"/>
              </w:rPr>
            </w:pPr>
            <w:r w:rsidRPr="00EE1B0F">
              <w:rPr>
                <w:b/>
                <w:bCs/>
                <w:szCs w:val="22"/>
              </w:rPr>
              <w:t>n=73</w:t>
            </w:r>
          </w:p>
        </w:tc>
        <w:tc>
          <w:tcPr>
            <w:tcW w:w="2680" w:type="dxa"/>
            <w:tcBorders>
              <w:top w:val="nil"/>
              <w:left w:val="nil"/>
              <w:bottom w:val="single" w:sz="8" w:space="0" w:color="auto"/>
              <w:right w:val="nil"/>
            </w:tcBorders>
            <w:tcMar>
              <w:top w:w="0" w:type="dxa"/>
              <w:left w:w="108" w:type="dxa"/>
              <w:bottom w:w="0" w:type="dxa"/>
              <w:right w:w="108" w:type="dxa"/>
            </w:tcMar>
          </w:tcPr>
          <w:p w14:paraId="5F25B3D5" w14:textId="77777777" w:rsidR="00351710" w:rsidRPr="00EE1B0F" w:rsidRDefault="00351710" w:rsidP="00EF3D3D">
            <w:pPr>
              <w:tabs>
                <w:tab w:val="clear" w:pos="567"/>
              </w:tabs>
              <w:jc w:val="center"/>
              <w:rPr>
                <w:b/>
                <w:bCs/>
                <w:szCs w:val="22"/>
              </w:rPr>
            </w:pPr>
            <w:r w:rsidRPr="00EE1B0F">
              <w:rPr>
                <w:b/>
                <w:bCs/>
                <w:szCs w:val="22"/>
              </w:rPr>
              <w:t>n=145</w:t>
            </w:r>
          </w:p>
        </w:tc>
      </w:tr>
      <w:tr w:rsidR="00351710" w:rsidRPr="00EE1B0F" w14:paraId="645CEAE3" w14:textId="77777777" w:rsidTr="00A639DB">
        <w:trPr>
          <w:cantSplit/>
          <w:trHeight w:val="315"/>
        </w:trPr>
        <w:tc>
          <w:tcPr>
            <w:tcW w:w="4120" w:type="dxa"/>
            <w:tcMar>
              <w:top w:w="0" w:type="dxa"/>
              <w:left w:w="108" w:type="dxa"/>
              <w:bottom w:w="0" w:type="dxa"/>
              <w:right w:w="108" w:type="dxa"/>
            </w:tcMar>
          </w:tcPr>
          <w:p w14:paraId="396DCE74" w14:textId="77777777" w:rsidR="00351710" w:rsidRPr="00EE1B0F" w:rsidRDefault="00351710" w:rsidP="00EF3D3D">
            <w:pPr>
              <w:tabs>
                <w:tab w:val="clear" w:pos="567"/>
              </w:tabs>
              <w:rPr>
                <w:b/>
                <w:bCs/>
                <w:szCs w:val="22"/>
              </w:rPr>
            </w:pPr>
            <w:r w:rsidRPr="00EE1B0F">
              <w:rPr>
                <w:b/>
                <w:bCs/>
                <w:szCs w:val="22"/>
              </w:rPr>
              <w:t xml:space="preserve">Taux de </w:t>
            </w:r>
            <w:r w:rsidR="00746C1A" w:rsidRPr="00EE1B0F">
              <w:rPr>
                <w:b/>
                <w:bCs/>
                <w:szCs w:val="22"/>
              </w:rPr>
              <w:t>réponses</w:t>
            </w:r>
            <w:r w:rsidRPr="00EE1B0F">
              <w:rPr>
                <w:b/>
                <w:bCs/>
                <w:szCs w:val="22"/>
              </w:rPr>
              <w:t xml:space="preserve"> à 4 cycles n (%)</w:t>
            </w:r>
          </w:p>
        </w:tc>
        <w:tc>
          <w:tcPr>
            <w:tcW w:w="2680" w:type="dxa"/>
            <w:tcMar>
              <w:top w:w="0" w:type="dxa"/>
              <w:left w:w="108" w:type="dxa"/>
              <w:bottom w:w="0" w:type="dxa"/>
              <w:right w:w="108" w:type="dxa"/>
            </w:tcMar>
          </w:tcPr>
          <w:p w14:paraId="4495FCC6" w14:textId="77777777" w:rsidR="00351710" w:rsidRPr="00EE1B0F" w:rsidRDefault="00351710" w:rsidP="00EF3D3D">
            <w:pPr>
              <w:tabs>
                <w:tab w:val="clear" w:pos="567"/>
              </w:tabs>
              <w:jc w:val="center"/>
              <w:rPr>
                <w:b/>
                <w:bCs/>
                <w:szCs w:val="22"/>
              </w:rPr>
            </w:pPr>
          </w:p>
        </w:tc>
        <w:tc>
          <w:tcPr>
            <w:tcW w:w="2680" w:type="dxa"/>
            <w:tcMar>
              <w:top w:w="0" w:type="dxa"/>
              <w:left w:w="108" w:type="dxa"/>
              <w:bottom w:w="0" w:type="dxa"/>
              <w:right w:w="108" w:type="dxa"/>
            </w:tcMar>
          </w:tcPr>
          <w:p w14:paraId="490F2074" w14:textId="77777777" w:rsidR="00351710" w:rsidRPr="00EE1B0F" w:rsidRDefault="00351710" w:rsidP="00EF3D3D">
            <w:pPr>
              <w:tabs>
                <w:tab w:val="clear" w:pos="567"/>
              </w:tabs>
              <w:jc w:val="center"/>
              <w:rPr>
                <w:b/>
                <w:bCs/>
                <w:szCs w:val="22"/>
              </w:rPr>
            </w:pPr>
          </w:p>
        </w:tc>
      </w:tr>
      <w:tr w:rsidR="00351710" w:rsidRPr="00EE1B0F" w14:paraId="188D4E20" w14:textId="77777777" w:rsidTr="00A639DB">
        <w:trPr>
          <w:cantSplit/>
          <w:trHeight w:val="315"/>
        </w:trPr>
        <w:tc>
          <w:tcPr>
            <w:tcW w:w="4120" w:type="dxa"/>
            <w:tcMar>
              <w:top w:w="0" w:type="dxa"/>
              <w:left w:w="108" w:type="dxa"/>
              <w:bottom w:w="0" w:type="dxa"/>
              <w:right w:w="108" w:type="dxa"/>
            </w:tcMar>
          </w:tcPr>
          <w:p w14:paraId="5BAC041E" w14:textId="77777777" w:rsidR="00351710" w:rsidRPr="00EE1B0F" w:rsidRDefault="00351710" w:rsidP="00EF3D3D">
            <w:pPr>
              <w:tabs>
                <w:tab w:val="clear" w:pos="567"/>
              </w:tabs>
              <w:rPr>
                <w:bCs/>
                <w:szCs w:val="22"/>
              </w:rPr>
            </w:pPr>
            <w:r w:rsidRPr="00EE1B0F">
              <w:rPr>
                <w:bCs/>
                <w:szCs w:val="22"/>
              </w:rPr>
              <w:t>ORR (RC+RP)</w:t>
            </w:r>
          </w:p>
        </w:tc>
        <w:tc>
          <w:tcPr>
            <w:tcW w:w="2680" w:type="dxa"/>
            <w:tcMar>
              <w:top w:w="0" w:type="dxa"/>
              <w:left w:w="108" w:type="dxa"/>
              <w:bottom w:w="0" w:type="dxa"/>
              <w:right w:w="108" w:type="dxa"/>
            </w:tcMar>
          </w:tcPr>
          <w:p w14:paraId="7126E430" w14:textId="77777777" w:rsidR="00351710" w:rsidRPr="00EE1B0F" w:rsidRDefault="00351710" w:rsidP="00EF3D3D">
            <w:pPr>
              <w:tabs>
                <w:tab w:val="clear" w:pos="567"/>
              </w:tabs>
              <w:jc w:val="center"/>
              <w:rPr>
                <w:bCs/>
                <w:szCs w:val="22"/>
              </w:rPr>
            </w:pPr>
            <w:r w:rsidRPr="00EE1B0F">
              <w:rPr>
                <w:bCs/>
                <w:szCs w:val="22"/>
              </w:rPr>
              <w:t>31 (42)</w:t>
            </w:r>
          </w:p>
        </w:tc>
        <w:tc>
          <w:tcPr>
            <w:tcW w:w="2680" w:type="dxa"/>
            <w:tcMar>
              <w:top w:w="0" w:type="dxa"/>
              <w:left w:w="108" w:type="dxa"/>
              <w:bottom w:w="0" w:type="dxa"/>
              <w:right w:w="108" w:type="dxa"/>
            </w:tcMar>
          </w:tcPr>
          <w:p w14:paraId="7C0CF7DA" w14:textId="77777777" w:rsidR="00351710" w:rsidRPr="00EE1B0F" w:rsidRDefault="00351710" w:rsidP="00EF3D3D">
            <w:pPr>
              <w:tabs>
                <w:tab w:val="clear" w:pos="567"/>
              </w:tabs>
              <w:jc w:val="center"/>
              <w:rPr>
                <w:bCs/>
                <w:szCs w:val="22"/>
              </w:rPr>
            </w:pPr>
            <w:r w:rsidRPr="00EE1B0F">
              <w:rPr>
                <w:bCs/>
                <w:szCs w:val="22"/>
              </w:rPr>
              <w:t>61 (42)</w:t>
            </w:r>
          </w:p>
        </w:tc>
      </w:tr>
      <w:tr w:rsidR="00351710" w:rsidRPr="00EE1B0F" w14:paraId="38B2D3F0" w14:textId="77777777" w:rsidTr="00A639DB">
        <w:trPr>
          <w:cantSplit/>
          <w:trHeight w:val="315"/>
        </w:trPr>
        <w:tc>
          <w:tcPr>
            <w:tcW w:w="4120" w:type="dxa"/>
            <w:tcMar>
              <w:top w:w="0" w:type="dxa"/>
              <w:left w:w="108" w:type="dxa"/>
              <w:bottom w:w="0" w:type="dxa"/>
              <w:right w:w="108" w:type="dxa"/>
            </w:tcMar>
          </w:tcPr>
          <w:p w14:paraId="7FFAD2B3" w14:textId="77777777" w:rsidR="00351710" w:rsidRPr="00EE1B0F" w:rsidRDefault="00351710" w:rsidP="00EF3D3D">
            <w:pPr>
              <w:tabs>
                <w:tab w:val="clear" w:pos="567"/>
              </w:tabs>
              <w:rPr>
                <w:bCs/>
                <w:szCs w:val="22"/>
              </w:rPr>
            </w:pPr>
            <w:r w:rsidRPr="00EE1B0F">
              <w:rPr>
                <w:bCs/>
                <w:szCs w:val="22"/>
              </w:rPr>
              <w:t xml:space="preserve"> valeur de </w:t>
            </w:r>
            <w:proofErr w:type="spellStart"/>
            <w:r w:rsidRPr="00EE1B0F">
              <w:rPr>
                <w:bCs/>
                <w:szCs w:val="22"/>
              </w:rPr>
              <w:t>p</w:t>
            </w:r>
            <w:r w:rsidRPr="00EE1B0F">
              <w:rPr>
                <w:bCs/>
                <w:szCs w:val="22"/>
                <w:vertAlign w:val="superscript"/>
              </w:rPr>
              <w:t>a</w:t>
            </w:r>
            <w:proofErr w:type="spellEnd"/>
          </w:p>
        </w:tc>
        <w:tc>
          <w:tcPr>
            <w:tcW w:w="5360" w:type="dxa"/>
            <w:gridSpan w:val="2"/>
            <w:tcMar>
              <w:top w:w="0" w:type="dxa"/>
              <w:left w:w="108" w:type="dxa"/>
              <w:bottom w:w="0" w:type="dxa"/>
              <w:right w:w="108" w:type="dxa"/>
            </w:tcMar>
          </w:tcPr>
          <w:p w14:paraId="54721C41" w14:textId="77777777" w:rsidR="00351710" w:rsidRPr="00EE1B0F" w:rsidRDefault="00351710" w:rsidP="00EF3D3D">
            <w:pPr>
              <w:tabs>
                <w:tab w:val="clear" w:pos="567"/>
              </w:tabs>
              <w:jc w:val="center"/>
              <w:rPr>
                <w:bCs/>
                <w:szCs w:val="22"/>
              </w:rPr>
            </w:pPr>
            <w:r w:rsidRPr="00EE1B0F">
              <w:rPr>
                <w:bCs/>
                <w:szCs w:val="22"/>
              </w:rPr>
              <w:t>0.00201</w:t>
            </w:r>
          </w:p>
        </w:tc>
      </w:tr>
      <w:tr w:rsidR="00351710" w:rsidRPr="00EE1B0F" w14:paraId="11A2A195" w14:textId="77777777" w:rsidTr="00A639DB">
        <w:trPr>
          <w:cantSplit/>
          <w:trHeight w:val="315"/>
        </w:trPr>
        <w:tc>
          <w:tcPr>
            <w:tcW w:w="4120" w:type="dxa"/>
            <w:tcMar>
              <w:top w:w="0" w:type="dxa"/>
              <w:left w:w="108" w:type="dxa"/>
              <w:bottom w:w="0" w:type="dxa"/>
              <w:right w:w="108" w:type="dxa"/>
            </w:tcMar>
          </w:tcPr>
          <w:p w14:paraId="3F796E5C" w14:textId="77777777" w:rsidR="00351710" w:rsidRPr="00EE1B0F" w:rsidRDefault="00351710" w:rsidP="00EF3D3D">
            <w:pPr>
              <w:tabs>
                <w:tab w:val="clear" w:pos="567"/>
              </w:tabs>
              <w:rPr>
                <w:bCs/>
                <w:szCs w:val="22"/>
              </w:rPr>
            </w:pPr>
            <w:r w:rsidRPr="00EE1B0F">
              <w:rPr>
                <w:bCs/>
                <w:szCs w:val="22"/>
              </w:rPr>
              <w:t>RC n (%)</w:t>
            </w:r>
          </w:p>
        </w:tc>
        <w:tc>
          <w:tcPr>
            <w:tcW w:w="2680" w:type="dxa"/>
            <w:tcMar>
              <w:top w:w="0" w:type="dxa"/>
              <w:left w:w="108" w:type="dxa"/>
              <w:bottom w:w="0" w:type="dxa"/>
              <w:right w:w="108" w:type="dxa"/>
            </w:tcMar>
          </w:tcPr>
          <w:p w14:paraId="308BA6E6" w14:textId="77777777" w:rsidR="00351710" w:rsidRPr="00EE1B0F" w:rsidRDefault="00351710" w:rsidP="00EF3D3D">
            <w:pPr>
              <w:tabs>
                <w:tab w:val="clear" w:pos="567"/>
              </w:tabs>
              <w:jc w:val="center"/>
              <w:rPr>
                <w:bCs/>
                <w:szCs w:val="22"/>
              </w:rPr>
            </w:pPr>
            <w:r w:rsidRPr="00EE1B0F">
              <w:rPr>
                <w:bCs/>
                <w:szCs w:val="22"/>
              </w:rPr>
              <w:t>6(8)</w:t>
            </w:r>
          </w:p>
        </w:tc>
        <w:tc>
          <w:tcPr>
            <w:tcW w:w="2680" w:type="dxa"/>
            <w:tcMar>
              <w:top w:w="0" w:type="dxa"/>
              <w:left w:w="108" w:type="dxa"/>
              <w:bottom w:w="0" w:type="dxa"/>
              <w:right w:w="108" w:type="dxa"/>
            </w:tcMar>
          </w:tcPr>
          <w:p w14:paraId="788E9979" w14:textId="77777777" w:rsidR="00351710" w:rsidRPr="00EE1B0F" w:rsidRDefault="00351710" w:rsidP="00EF3D3D">
            <w:pPr>
              <w:tabs>
                <w:tab w:val="clear" w:pos="567"/>
              </w:tabs>
              <w:jc w:val="center"/>
              <w:rPr>
                <w:bCs/>
                <w:szCs w:val="22"/>
              </w:rPr>
            </w:pPr>
            <w:r w:rsidRPr="00EE1B0F">
              <w:rPr>
                <w:bCs/>
                <w:szCs w:val="22"/>
              </w:rPr>
              <w:t>9(6)</w:t>
            </w:r>
          </w:p>
        </w:tc>
      </w:tr>
      <w:tr w:rsidR="00351710" w:rsidRPr="00EE1B0F" w14:paraId="5DD75C1A" w14:textId="77777777" w:rsidTr="00A639DB">
        <w:trPr>
          <w:cantSplit/>
          <w:trHeight w:val="315"/>
        </w:trPr>
        <w:tc>
          <w:tcPr>
            <w:tcW w:w="4120" w:type="dxa"/>
            <w:tcMar>
              <w:top w:w="0" w:type="dxa"/>
              <w:left w:w="108" w:type="dxa"/>
              <w:bottom w:w="0" w:type="dxa"/>
              <w:right w:w="108" w:type="dxa"/>
            </w:tcMar>
          </w:tcPr>
          <w:p w14:paraId="271D96E4" w14:textId="77777777" w:rsidR="00351710" w:rsidRPr="00EE1B0F" w:rsidRDefault="00351710" w:rsidP="00EF3D3D">
            <w:pPr>
              <w:tabs>
                <w:tab w:val="clear" w:pos="567"/>
              </w:tabs>
              <w:rPr>
                <w:bCs/>
                <w:szCs w:val="22"/>
              </w:rPr>
            </w:pPr>
            <w:r w:rsidRPr="00EE1B0F">
              <w:rPr>
                <w:bCs/>
                <w:szCs w:val="22"/>
              </w:rPr>
              <w:t>RP n (%)</w:t>
            </w:r>
          </w:p>
        </w:tc>
        <w:tc>
          <w:tcPr>
            <w:tcW w:w="2680" w:type="dxa"/>
            <w:tcMar>
              <w:top w:w="0" w:type="dxa"/>
              <w:left w:w="108" w:type="dxa"/>
              <w:bottom w:w="0" w:type="dxa"/>
              <w:right w:w="108" w:type="dxa"/>
            </w:tcMar>
          </w:tcPr>
          <w:p w14:paraId="3532606D" w14:textId="77777777" w:rsidR="00351710" w:rsidRPr="00EE1B0F" w:rsidRDefault="00351710" w:rsidP="00EF3D3D">
            <w:pPr>
              <w:tabs>
                <w:tab w:val="clear" w:pos="567"/>
              </w:tabs>
              <w:jc w:val="center"/>
              <w:rPr>
                <w:bCs/>
                <w:szCs w:val="22"/>
              </w:rPr>
            </w:pPr>
            <w:r w:rsidRPr="00EE1B0F">
              <w:rPr>
                <w:bCs/>
                <w:szCs w:val="22"/>
              </w:rPr>
              <w:t>25(34)</w:t>
            </w:r>
          </w:p>
        </w:tc>
        <w:tc>
          <w:tcPr>
            <w:tcW w:w="2680" w:type="dxa"/>
            <w:tcMar>
              <w:top w:w="0" w:type="dxa"/>
              <w:left w:w="108" w:type="dxa"/>
              <w:bottom w:w="0" w:type="dxa"/>
              <w:right w:w="108" w:type="dxa"/>
            </w:tcMar>
          </w:tcPr>
          <w:p w14:paraId="68AA06E5" w14:textId="77777777" w:rsidR="00351710" w:rsidRPr="00EE1B0F" w:rsidRDefault="00351710" w:rsidP="00EF3D3D">
            <w:pPr>
              <w:tabs>
                <w:tab w:val="clear" w:pos="567"/>
              </w:tabs>
              <w:jc w:val="center"/>
              <w:rPr>
                <w:bCs/>
                <w:szCs w:val="22"/>
              </w:rPr>
            </w:pPr>
            <w:r w:rsidRPr="00EE1B0F">
              <w:rPr>
                <w:bCs/>
                <w:szCs w:val="22"/>
              </w:rPr>
              <w:t>52(36)</w:t>
            </w:r>
          </w:p>
        </w:tc>
      </w:tr>
      <w:tr w:rsidR="00351710" w:rsidRPr="00EE1B0F" w14:paraId="56B8B45B" w14:textId="77777777" w:rsidTr="00A639DB">
        <w:trPr>
          <w:cantSplit/>
          <w:trHeight w:val="315"/>
        </w:trPr>
        <w:tc>
          <w:tcPr>
            <w:tcW w:w="4120" w:type="dxa"/>
            <w:tcBorders>
              <w:bottom w:val="single" w:sz="4" w:space="0" w:color="auto"/>
            </w:tcBorders>
            <w:tcMar>
              <w:top w:w="0" w:type="dxa"/>
              <w:left w:w="108" w:type="dxa"/>
              <w:bottom w:w="0" w:type="dxa"/>
              <w:right w:w="108" w:type="dxa"/>
            </w:tcMar>
          </w:tcPr>
          <w:p w14:paraId="29F53447" w14:textId="77777777" w:rsidR="00351710" w:rsidRPr="00EE1B0F" w:rsidRDefault="00351710" w:rsidP="00EF3D3D">
            <w:pPr>
              <w:tabs>
                <w:tab w:val="clear" w:pos="567"/>
              </w:tabs>
              <w:rPr>
                <w:bCs/>
                <w:szCs w:val="22"/>
              </w:rPr>
            </w:pPr>
            <w:proofErr w:type="spellStart"/>
            <w:r w:rsidRPr="00EE1B0F">
              <w:rPr>
                <w:bCs/>
                <w:szCs w:val="22"/>
              </w:rPr>
              <w:t>nRC</w:t>
            </w:r>
            <w:proofErr w:type="spellEnd"/>
            <w:r w:rsidRPr="00EE1B0F">
              <w:rPr>
                <w:bCs/>
                <w:szCs w:val="22"/>
              </w:rPr>
              <w:t xml:space="preserve"> n (%)</w:t>
            </w:r>
          </w:p>
        </w:tc>
        <w:tc>
          <w:tcPr>
            <w:tcW w:w="2680" w:type="dxa"/>
            <w:tcBorders>
              <w:bottom w:val="single" w:sz="4" w:space="0" w:color="auto"/>
            </w:tcBorders>
            <w:tcMar>
              <w:top w:w="0" w:type="dxa"/>
              <w:left w:w="108" w:type="dxa"/>
              <w:bottom w:w="0" w:type="dxa"/>
              <w:right w:w="108" w:type="dxa"/>
            </w:tcMar>
          </w:tcPr>
          <w:p w14:paraId="3EE351AC" w14:textId="77777777" w:rsidR="00351710" w:rsidRPr="00EE1B0F" w:rsidRDefault="00351710" w:rsidP="00EF3D3D">
            <w:pPr>
              <w:tabs>
                <w:tab w:val="clear" w:pos="567"/>
              </w:tabs>
              <w:jc w:val="center"/>
              <w:rPr>
                <w:bCs/>
                <w:szCs w:val="22"/>
              </w:rPr>
            </w:pPr>
            <w:r w:rsidRPr="00EE1B0F">
              <w:rPr>
                <w:bCs/>
                <w:szCs w:val="22"/>
              </w:rPr>
              <w:t>4(5)</w:t>
            </w:r>
          </w:p>
        </w:tc>
        <w:tc>
          <w:tcPr>
            <w:tcW w:w="2680" w:type="dxa"/>
            <w:tcBorders>
              <w:bottom w:val="single" w:sz="4" w:space="0" w:color="auto"/>
            </w:tcBorders>
            <w:tcMar>
              <w:top w:w="0" w:type="dxa"/>
              <w:left w:w="108" w:type="dxa"/>
              <w:bottom w:w="0" w:type="dxa"/>
              <w:right w:w="108" w:type="dxa"/>
            </w:tcMar>
          </w:tcPr>
          <w:p w14:paraId="31C11112" w14:textId="77777777" w:rsidR="00351710" w:rsidRPr="00EE1B0F" w:rsidRDefault="00351710" w:rsidP="00EF3D3D">
            <w:pPr>
              <w:tabs>
                <w:tab w:val="clear" w:pos="567"/>
              </w:tabs>
              <w:jc w:val="center"/>
              <w:rPr>
                <w:bCs/>
                <w:szCs w:val="22"/>
              </w:rPr>
            </w:pPr>
            <w:r w:rsidRPr="00EE1B0F">
              <w:rPr>
                <w:bCs/>
                <w:szCs w:val="22"/>
              </w:rPr>
              <w:t>9(6)</w:t>
            </w:r>
          </w:p>
        </w:tc>
      </w:tr>
      <w:tr w:rsidR="00351710" w:rsidRPr="00EE1B0F" w14:paraId="7841502A" w14:textId="77777777" w:rsidTr="00A639DB">
        <w:trPr>
          <w:cantSplit/>
          <w:trHeight w:val="315"/>
        </w:trPr>
        <w:tc>
          <w:tcPr>
            <w:tcW w:w="4120" w:type="dxa"/>
            <w:tcBorders>
              <w:top w:val="single" w:sz="4" w:space="0" w:color="auto"/>
            </w:tcBorders>
            <w:tcMar>
              <w:top w:w="0" w:type="dxa"/>
              <w:left w:w="108" w:type="dxa"/>
              <w:bottom w:w="0" w:type="dxa"/>
              <w:right w:w="108" w:type="dxa"/>
            </w:tcMar>
          </w:tcPr>
          <w:p w14:paraId="06EBF894" w14:textId="77777777" w:rsidR="00351710" w:rsidRPr="00EE1B0F" w:rsidRDefault="00351710" w:rsidP="00EF3D3D">
            <w:pPr>
              <w:tabs>
                <w:tab w:val="clear" w:pos="567"/>
              </w:tabs>
              <w:rPr>
                <w:b/>
                <w:bCs/>
                <w:szCs w:val="22"/>
              </w:rPr>
            </w:pPr>
            <w:r w:rsidRPr="00EE1B0F">
              <w:rPr>
                <w:b/>
                <w:bCs/>
                <w:szCs w:val="22"/>
              </w:rPr>
              <w:t>Taux de réponse à 8 cycles n (%)</w:t>
            </w:r>
          </w:p>
        </w:tc>
        <w:tc>
          <w:tcPr>
            <w:tcW w:w="2680" w:type="dxa"/>
            <w:tcBorders>
              <w:top w:val="single" w:sz="4" w:space="0" w:color="auto"/>
            </w:tcBorders>
            <w:tcMar>
              <w:top w:w="0" w:type="dxa"/>
              <w:left w:w="108" w:type="dxa"/>
              <w:bottom w:w="0" w:type="dxa"/>
              <w:right w:w="108" w:type="dxa"/>
            </w:tcMar>
          </w:tcPr>
          <w:p w14:paraId="25AC005D" w14:textId="77777777" w:rsidR="00351710" w:rsidRPr="00EE1B0F" w:rsidRDefault="00351710" w:rsidP="00EF3D3D">
            <w:pPr>
              <w:tabs>
                <w:tab w:val="clear" w:pos="567"/>
              </w:tabs>
              <w:jc w:val="center"/>
              <w:rPr>
                <w:b/>
                <w:bCs/>
                <w:szCs w:val="22"/>
              </w:rPr>
            </w:pPr>
          </w:p>
        </w:tc>
        <w:tc>
          <w:tcPr>
            <w:tcW w:w="2680" w:type="dxa"/>
            <w:tcBorders>
              <w:top w:val="single" w:sz="4" w:space="0" w:color="auto"/>
            </w:tcBorders>
            <w:tcMar>
              <w:top w:w="0" w:type="dxa"/>
              <w:left w:w="108" w:type="dxa"/>
              <w:bottom w:w="0" w:type="dxa"/>
              <w:right w:w="108" w:type="dxa"/>
            </w:tcMar>
          </w:tcPr>
          <w:p w14:paraId="5296A4E9" w14:textId="77777777" w:rsidR="00351710" w:rsidRPr="00EE1B0F" w:rsidRDefault="00351710" w:rsidP="00EF3D3D">
            <w:pPr>
              <w:tabs>
                <w:tab w:val="clear" w:pos="567"/>
              </w:tabs>
              <w:jc w:val="center"/>
              <w:rPr>
                <w:b/>
                <w:bCs/>
                <w:szCs w:val="22"/>
              </w:rPr>
            </w:pPr>
          </w:p>
        </w:tc>
      </w:tr>
      <w:tr w:rsidR="00351710" w:rsidRPr="00EE1B0F" w14:paraId="145357BD" w14:textId="77777777" w:rsidTr="00A639DB">
        <w:trPr>
          <w:cantSplit/>
          <w:trHeight w:val="315"/>
        </w:trPr>
        <w:tc>
          <w:tcPr>
            <w:tcW w:w="4120" w:type="dxa"/>
            <w:tcMar>
              <w:top w:w="0" w:type="dxa"/>
              <w:left w:w="108" w:type="dxa"/>
              <w:bottom w:w="0" w:type="dxa"/>
              <w:right w:w="108" w:type="dxa"/>
            </w:tcMar>
          </w:tcPr>
          <w:p w14:paraId="7CAD4D12" w14:textId="77777777" w:rsidR="00351710" w:rsidRPr="00EE1B0F" w:rsidRDefault="00351710" w:rsidP="00EF3D3D">
            <w:pPr>
              <w:tabs>
                <w:tab w:val="clear" w:pos="567"/>
              </w:tabs>
              <w:rPr>
                <w:bCs/>
                <w:szCs w:val="22"/>
              </w:rPr>
            </w:pPr>
            <w:r w:rsidRPr="00EE1B0F">
              <w:rPr>
                <w:bCs/>
                <w:szCs w:val="22"/>
              </w:rPr>
              <w:t>ORR (RC+RP)</w:t>
            </w:r>
          </w:p>
        </w:tc>
        <w:tc>
          <w:tcPr>
            <w:tcW w:w="2680" w:type="dxa"/>
            <w:tcMar>
              <w:top w:w="0" w:type="dxa"/>
              <w:left w:w="108" w:type="dxa"/>
              <w:bottom w:w="0" w:type="dxa"/>
              <w:right w:w="108" w:type="dxa"/>
            </w:tcMar>
          </w:tcPr>
          <w:p w14:paraId="1F72A872" w14:textId="77777777" w:rsidR="00351710" w:rsidRPr="00EE1B0F" w:rsidRDefault="00351710" w:rsidP="00EF3D3D">
            <w:pPr>
              <w:tabs>
                <w:tab w:val="clear" w:pos="567"/>
              </w:tabs>
              <w:jc w:val="center"/>
              <w:rPr>
                <w:bCs/>
                <w:szCs w:val="22"/>
              </w:rPr>
            </w:pPr>
            <w:r w:rsidRPr="00EE1B0F">
              <w:rPr>
                <w:bCs/>
                <w:szCs w:val="22"/>
              </w:rPr>
              <w:t>38(52)</w:t>
            </w:r>
          </w:p>
        </w:tc>
        <w:tc>
          <w:tcPr>
            <w:tcW w:w="2680" w:type="dxa"/>
            <w:tcMar>
              <w:top w:w="0" w:type="dxa"/>
              <w:left w:w="108" w:type="dxa"/>
              <w:bottom w:w="0" w:type="dxa"/>
              <w:right w:w="108" w:type="dxa"/>
            </w:tcMar>
          </w:tcPr>
          <w:p w14:paraId="0CB4EF77" w14:textId="77777777" w:rsidR="00351710" w:rsidRPr="00EE1B0F" w:rsidRDefault="00351710" w:rsidP="00EF3D3D">
            <w:pPr>
              <w:tabs>
                <w:tab w:val="clear" w:pos="567"/>
              </w:tabs>
              <w:jc w:val="center"/>
              <w:rPr>
                <w:bCs/>
                <w:szCs w:val="22"/>
              </w:rPr>
            </w:pPr>
            <w:r w:rsidRPr="00EE1B0F">
              <w:rPr>
                <w:bCs/>
                <w:szCs w:val="22"/>
              </w:rPr>
              <w:t>76(52)</w:t>
            </w:r>
          </w:p>
        </w:tc>
      </w:tr>
      <w:tr w:rsidR="00351710" w:rsidRPr="00EE1B0F" w14:paraId="3ED5D364" w14:textId="77777777" w:rsidTr="00A639DB">
        <w:trPr>
          <w:cantSplit/>
          <w:trHeight w:val="315"/>
        </w:trPr>
        <w:tc>
          <w:tcPr>
            <w:tcW w:w="4120" w:type="dxa"/>
            <w:tcMar>
              <w:top w:w="0" w:type="dxa"/>
              <w:left w:w="108" w:type="dxa"/>
              <w:bottom w:w="0" w:type="dxa"/>
              <w:right w:w="108" w:type="dxa"/>
            </w:tcMar>
          </w:tcPr>
          <w:p w14:paraId="5C59A747" w14:textId="77777777" w:rsidR="00351710" w:rsidRPr="00EE1B0F" w:rsidRDefault="00351710" w:rsidP="00EF3D3D">
            <w:pPr>
              <w:tabs>
                <w:tab w:val="clear" w:pos="567"/>
              </w:tabs>
              <w:rPr>
                <w:bCs/>
                <w:szCs w:val="22"/>
              </w:rPr>
            </w:pPr>
            <w:r w:rsidRPr="00EE1B0F">
              <w:rPr>
                <w:bCs/>
                <w:szCs w:val="22"/>
              </w:rPr>
              <w:t xml:space="preserve">valeur de </w:t>
            </w:r>
            <w:proofErr w:type="spellStart"/>
            <w:r w:rsidRPr="00EE1B0F">
              <w:rPr>
                <w:bCs/>
                <w:szCs w:val="22"/>
              </w:rPr>
              <w:t>p</w:t>
            </w:r>
            <w:r w:rsidRPr="00EE1B0F">
              <w:rPr>
                <w:bCs/>
                <w:szCs w:val="22"/>
                <w:vertAlign w:val="superscript"/>
              </w:rPr>
              <w:t>a</w:t>
            </w:r>
            <w:proofErr w:type="spellEnd"/>
          </w:p>
        </w:tc>
        <w:tc>
          <w:tcPr>
            <w:tcW w:w="5360" w:type="dxa"/>
            <w:gridSpan w:val="2"/>
            <w:tcMar>
              <w:top w:w="0" w:type="dxa"/>
              <w:left w:w="108" w:type="dxa"/>
              <w:bottom w:w="0" w:type="dxa"/>
              <w:right w:w="108" w:type="dxa"/>
            </w:tcMar>
          </w:tcPr>
          <w:p w14:paraId="767342C7" w14:textId="77777777" w:rsidR="00351710" w:rsidRPr="00EE1B0F" w:rsidRDefault="00351710" w:rsidP="00EF3D3D">
            <w:pPr>
              <w:tabs>
                <w:tab w:val="clear" w:pos="567"/>
              </w:tabs>
              <w:jc w:val="center"/>
              <w:rPr>
                <w:bCs/>
                <w:szCs w:val="22"/>
              </w:rPr>
            </w:pPr>
            <w:r w:rsidRPr="00EE1B0F">
              <w:rPr>
                <w:bCs/>
                <w:szCs w:val="22"/>
              </w:rPr>
              <w:t>0.0001</w:t>
            </w:r>
          </w:p>
        </w:tc>
      </w:tr>
      <w:tr w:rsidR="00351710" w:rsidRPr="00EE1B0F" w14:paraId="0EA11189" w14:textId="77777777" w:rsidTr="00A639DB">
        <w:trPr>
          <w:cantSplit/>
          <w:trHeight w:val="315"/>
        </w:trPr>
        <w:tc>
          <w:tcPr>
            <w:tcW w:w="4120" w:type="dxa"/>
            <w:tcMar>
              <w:top w:w="0" w:type="dxa"/>
              <w:left w:w="108" w:type="dxa"/>
              <w:bottom w:w="0" w:type="dxa"/>
              <w:right w:w="108" w:type="dxa"/>
            </w:tcMar>
          </w:tcPr>
          <w:p w14:paraId="2C1B69FD" w14:textId="77777777" w:rsidR="00351710" w:rsidRPr="00EE1B0F" w:rsidRDefault="00351710" w:rsidP="00EF3D3D">
            <w:pPr>
              <w:tabs>
                <w:tab w:val="clear" w:pos="567"/>
              </w:tabs>
              <w:rPr>
                <w:bCs/>
                <w:szCs w:val="22"/>
              </w:rPr>
            </w:pPr>
            <w:r w:rsidRPr="00EE1B0F">
              <w:rPr>
                <w:bCs/>
                <w:szCs w:val="22"/>
              </w:rPr>
              <w:t>RC n (%)</w:t>
            </w:r>
          </w:p>
        </w:tc>
        <w:tc>
          <w:tcPr>
            <w:tcW w:w="2680" w:type="dxa"/>
            <w:tcMar>
              <w:top w:w="0" w:type="dxa"/>
              <w:left w:w="108" w:type="dxa"/>
              <w:bottom w:w="0" w:type="dxa"/>
              <w:right w:w="108" w:type="dxa"/>
            </w:tcMar>
            <w:vAlign w:val="bottom"/>
          </w:tcPr>
          <w:p w14:paraId="32BDCD67" w14:textId="77777777" w:rsidR="00351710" w:rsidRPr="00EE1B0F" w:rsidRDefault="00351710" w:rsidP="00EF3D3D">
            <w:pPr>
              <w:tabs>
                <w:tab w:val="clear" w:pos="567"/>
              </w:tabs>
              <w:jc w:val="center"/>
              <w:rPr>
                <w:bCs/>
                <w:szCs w:val="22"/>
              </w:rPr>
            </w:pPr>
            <w:r w:rsidRPr="00EE1B0F">
              <w:rPr>
                <w:bCs/>
                <w:szCs w:val="22"/>
              </w:rPr>
              <w:t>9 (12)</w:t>
            </w:r>
          </w:p>
        </w:tc>
        <w:tc>
          <w:tcPr>
            <w:tcW w:w="2680" w:type="dxa"/>
            <w:tcMar>
              <w:top w:w="0" w:type="dxa"/>
              <w:left w:w="108" w:type="dxa"/>
              <w:bottom w:w="0" w:type="dxa"/>
              <w:right w:w="108" w:type="dxa"/>
            </w:tcMar>
            <w:vAlign w:val="bottom"/>
          </w:tcPr>
          <w:p w14:paraId="367DAEA0" w14:textId="77777777" w:rsidR="00351710" w:rsidRPr="00EE1B0F" w:rsidRDefault="00351710" w:rsidP="00EF3D3D">
            <w:pPr>
              <w:tabs>
                <w:tab w:val="clear" w:pos="567"/>
              </w:tabs>
              <w:jc w:val="center"/>
              <w:rPr>
                <w:bCs/>
                <w:szCs w:val="22"/>
              </w:rPr>
            </w:pPr>
            <w:r w:rsidRPr="00EE1B0F">
              <w:rPr>
                <w:bCs/>
                <w:szCs w:val="22"/>
              </w:rPr>
              <w:t>15 (10)</w:t>
            </w:r>
          </w:p>
        </w:tc>
      </w:tr>
      <w:tr w:rsidR="00351710" w:rsidRPr="00EE1B0F" w14:paraId="5CA4CAB1" w14:textId="77777777" w:rsidTr="00A639DB">
        <w:trPr>
          <w:cantSplit/>
          <w:trHeight w:val="315"/>
        </w:trPr>
        <w:tc>
          <w:tcPr>
            <w:tcW w:w="4120" w:type="dxa"/>
            <w:tcMar>
              <w:top w:w="0" w:type="dxa"/>
              <w:left w:w="108" w:type="dxa"/>
              <w:bottom w:w="0" w:type="dxa"/>
              <w:right w:w="108" w:type="dxa"/>
            </w:tcMar>
          </w:tcPr>
          <w:p w14:paraId="542A6D57" w14:textId="77777777" w:rsidR="00351710" w:rsidRPr="00EE1B0F" w:rsidRDefault="00351710" w:rsidP="00EF3D3D">
            <w:pPr>
              <w:tabs>
                <w:tab w:val="clear" w:pos="567"/>
              </w:tabs>
              <w:rPr>
                <w:bCs/>
                <w:szCs w:val="22"/>
              </w:rPr>
            </w:pPr>
            <w:r w:rsidRPr="00EE1B0F">
              <w:rPr>
                <w:bCs/>
                <w:szCs w:val="22"/>
              </w:rPr>
              <w:t>RP n (%)</w:t>
            </w:r>
          </w:p>
        </w:tc>
        <w:tc>
          <w:tcPr>
            <w:tcW w:w="2680" w:type="dxa"/>
            <w:tcMar>
              <w:top w:w="0" w:type="dxa"/>
              <w:left w:w="108" w:type="dxa"/>
              <w:bottom w:w="0" w:type="dxa"/>
              <w:right w:w="108" w:type="dxa"/>
            </w:tcMar>
          </w:tcPr>
          <w:p w14:paraId="7AB181C3" w14:textId="77777777" w:rsidR="00351710" w:rsidRPr="00EE1B0F" w:rsidRDefault="00351710" w:rsidP="00EF3D3D">
            <w:pPr>
              <w:tabs>
                <w:tab w:val="clear" w:pos="567"/>
              </w:tabs>
              <w:jc w:val="center"/>
              <w:rPr>
                <w:bCs/>
                <w:szCs w:val="22"/>
              </w:rPr>
            </w:pPr>
            <w:r w:rsidRPr="00EE1B0F">
              <w:rPr>
                <w:bCs/>
                <w:szCs w:val="22"/>
              </w:rPr>
              <w:t>29(40)</w:t>
            </w:r>
          </w:p>
        </w:tc>
        <w:tc>
          <w:tcPr>
            <w:tcW w:w="2680" w:type="dxa"/>
            <w:tcMar>
              <w:top w:w="0" w:type="dxa"/>
              <w:left w:w="108" w:type="dxa"/>
              <w:bottom w:w="0" w:type="dxa"/>
              <w:right w:w="108" w:type="dxa"/>
            </w:tcMar>
          </w:tcPr>
          <w:p w14:paraId="06CC09E8" w14:textId="77777777" w:rsidR="00351710" w:rsidRPr="00EE1B0F" w:rsidRDefault="00351710" w:rsidP="00EF3D3D">
            <w:pPr>
              <w:tabs>
                <w:tab w:val="clear" w:pos="567"/>
              </w:tabs>
              <w:jc w:val="center"/>
              <w:rPr>
                <w:bCs/>
                <w:szCs w:val="22"/>
              </w:rPr>
            </w:pPr>
            <w:r w:rsidRPr="00EE1B0F">
              <w:rPr>
                <w:bCs/>
                <w:szCs w:val="22"/>
              </w:rPr>
              <w:t>61(42)</w:t>
            </w:r>
          </w:p>
        </w:tc>
      </w:tr>
      <w:tr w:rsidR="00351710" w:rsidRPr="00EE1B0F" w14:paraId="04E0F1DE" w14:textId="77777777" w:rsidTr="00A639DB">
        <w:trPr>
          <w:cantSplit/>
          <w:trHeight w:val="315"/>
        </w:trPr>
        <w:tc>
          <w:tcPr>
            <w:tcW w:w="4120" w:type="dxa"/>
            <w:tcMar>
              <w:top w:w="0" w:type="dxa"/>
              <w:left w:w="108" w:type="dxa"/>
              <w:bottom w:w="0" w:type="dxa"/>
              <w:right w:w="108" w:type="dxa"/>
            </w:tcMar>
          </w:tcPr>
          <w:p w14:paraId="3900D818" w14:textId="77777777" w:rsidR="00351710" w:rsidRPr="00EE1B0F" w:rsidRDefault="00351710" w:rsidP="00EF3D3D">
            <w:pPr>
              <w:tabs>
                <w:tab w:val="clear" w:pos="567"/>
              </w:tabs>
              <w:rPr>
                <w:bCs/>
                <w:szCs w:val="22"/>
              </w:rPr>
            </w:pPr>
            <w:proofErr w:type="spellStart"/>
            <w:r w:rsidRPr="00EE1B0F">
              <w:rPr>
                <w:bCs/>
                <w:szCs w:val="22"/>
              </w:rPr>
              <w:lastRenderedPageBreak/>
              <w:t>nRC</w:t>
            </w:r>
            <w:proofErr w:type="spellEnd"/>
            <w:r w:rsidRPr="00EE1B0F">
              <w:rPr>
                <w:bCs/>
                <w:szCs w:val="22"/>
              </w:rPr>
              <w:t xml:space="preserve"> n (%)</w:t>
            </w:r>
          </w:p>
        </w:tc>
        <w:tc>
          <w:tcPr>
            <w:tcW w:w="2680" w:type="dxa"/>
            <w:tcMar>
              <w:top w:w="0" w:type="dxa"/>
              <w:left w:w="108" w:type="dxa"/>
              <w:bottom w:w="0" w:type="dxa"/>
              <w:right w:w="108" w:type="dxa"/>
            </w:tcMar>
          </w:tcPr>
          <w:p w14:paraId="706EEADB" w14:textId="77777777" w:rsidR="00351710" w:rsidRPr="00EE1B0F" w:rsidRDefault="00351710" w:rsidP="00EF3D3D">
            <w:pPr>
              <w:tabs>
                <w:tab w:val="clear" w:pos="567"/>
              </w:tabs>
              <w:jc w:val="center"/>
              <w:rPr>
                <w:bCs/>
                <w:szCs w:val="22"/>
              </w:rPr>
            </w:pPr>
            <w:r w:rsidRPr="00EE1B0F">
              <w:rPr>
                <w:bCs/>
                <w:szCs w:val="22"/>
              </w:rPr>
              <w:t>7(10)</w:t>
            </w:r>
          </w:p>
        </w:tc>
        <w:tc>
          <w:tcPr>
            <w:tcW w:w="2680" w:type="dxa"/>
            <w:tcMar>
              <w:top w:w="0" w:type="dxa"/>
              <w:left w:w="108" w:type="dxa"/>
              <w:bottom w:w="0" w:type="dxa"/>
              <w:right w:w="108" w:type="dxa"/>
            </w:tcMar>
          </w:tcPr>
          <w:p w14:paraId="6A34C11A" w14:textId="77777777" w:rsidR="00351710" w:rsidRPr="00EE1B0F" w:rsidRDefault="00351710" w:rsidP="00EF3D3D">
            <w:pPr>
              <w:tabs>
                <w:tab w:val="clear" w:pos="567"/>
              </w:tabs>
              <w:jc w:val="center"/>
              <w:rPr>
                <w:bCs/>
                <w:szCs w:val="22"/>
              </w:rPr>
            </w:pPr>
            <w:r w:rsidRPr="00EE1B0F">
              <w:rPr>
                <w:bCs/>
                <w:szCs w:val="22"/>
              </w:rPr>
              <w:t>14(10)</w:t>
            </w:r>
          </w:p>
        </w:tc>
      </w:tr>
      <w:tr w:rsidR="00351710" w:rsidRPr="00EE1B0F" w14:paraId="0F1BCF92" w14:textId="77777777" w:rsidTr="00A639DB">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44AB88F2" w14:textId="77777777" w:rsidR="00351710" w:rsidRPr="00EE1B0F" w:rsidRDefault="00351710" w:rsidP="003B4987">
            <w:pPr>
              <w:tabs>
                <w:tab w:val="clear" w:pos="567"/>
              </w:tabs>
              <w:rPr>
                <w:b/>
                <w:bCs/>
                <w:szCs w:val="22"/>
              </w:rPr>
            </w:pPr>
            <w:r w:rsidRPr="00EE1B0F">
              <w:rPr>
                <w:b/>
                <w:bCs/>
                <w:szCs w:val="22"/>
              </w:rPr>
              <w:t xml:space="preserve">Population en </w:t>
            </w:r>
            <w:r w:rsidR="003B4987">
              <w:rPr>
                <w:b/>
                <w:bCs/>
                <w:szCs w:val="22"/>
              </w:rPr>
              <w:t>i</w:t>
            </w:r>
            <w:r w:rsidR="003B4987" w:rsidRPr="00EE1B0F">
              <w:rPr>
                <w:b/>
                <w:bCs/>
                <w:szCs w:val="22"/>
              </w:rPr>
              <w:t xml:space="preserve">ntention </w:t>
            </w:r>
            <w:r w:rsidRPr="00EE1B0F">
              <w:rPr>
                <w:b/>
                <w:bCs/>
                <w:szCs w:val="22"/>
              </w:rPr>
              <w:t xml:space="preserve">de </w:t>
            </w:r>
            <w:proofErr w:type="spellStart"/>
            <w:r w:rsidR="003B4987">
              <w:rPr>
                <w:b/>
                <w:bCs/>
                <w:szCs w:val="22"/>
              </w:rPr>
              <w:t>t</w:t>
            </w:r>
            <w:r w:rsidR="003B4987" w:rsidRPr="00EE1B0F">
              <w:rPr>
                <w:b/>
                <w:bCs/>
                <w:szCs w:val="22"/>
              </w:rPr>
              <w:t>raiter</w:t>
            </w:r>
            <w:r w:rsidR="003B4987" w:rsidRPr="00EE1B0F">
              <w:rPr>
                <w:bCs/>
                <w:szCs w:val="22"/>
                <w:vertAlign w:val="superscript"/>
              </w:rPr>
              <w:t>b</w:t>
            </w:r>
            <w:proofErr w:type="spellEnd"/>
          </w:p>
        </w:tc>
        <w:tc>
          <w:tcPr>
            <w:tcW w:w="2680" w:type="dxa"/>
            <w:tcBorders>
              <w:top w:val="single" w:sz="4" w:space="0" w:color="auto"/>
              <w:bottom w:val="single" w:sz="8" w:space="0" w:color="auto"/>
            </w:tcBorders>
            <w:tcMar>
              <w:top w:w="0" w:type="dxa"/>
              <w:left w:w="108" w:type="dxa"/>
              <w:bottom w:w="0" w:type="dxa"/>
              <w:right w:w="108" w:type="dxa"/>
            </w:tcMar>
          </w:tcPr>
          <w:p w14:paraId="03B187B5" w14:textId="77777777" w:rsidR="00351710" w:rsidRPr="00EE1B0F" w:rsidRDefault="00351710" w:rsidP="00EF3D3D">
            <w:pPr>
              <w:tabs>
                <w:tab w:val="clear" w:pos="567"/>
              </w:tabs>
              <w:jc w:val="center"/>
              <w:rPr>
                <w:b/>
                <w:bCs/>
                <w:szCs w:val="22"/>
              </w:rPr>
            </w:pPr>
            <w:r w:rsidRPr="00EE1B0F">
              <w:rPr>
                <w:b/>
                <w:bCs/>
                <w:szCs w:val="22"/>
              </w:rPr>
              <w:t>n=74</w:t>
            </w:r>
          </w:p>
        </w:tc>
        <w:tc>
          <w:tcPr>
            <w:tcW w:w="2680" w:type="dxa"/>
            <w:tcBorders>
              <w:top w:val="single" w:sz="4" w:space="0" w:color="auto"/>
              <w:bottom w:val="single" w:sz="8" w:space="0" w:color="auto"/>
            </w:tcBorders>
            <w:tcMar>
              <w:top w:w="0" w:type="dxa"/>
              <w:left w:w="108" w:type="dxa"/>
              <w:bottom w:w="0" w:type="dxa"/>
              <w:right w:w="108" w:type="dxa"/>
            </w:tcMar>
          </w:tcPr>
          <w:p w14:paraId="4CAFCB6C" w14:textId="77777777" w:rsidR="00351710" w:rsidRPr="00EE1B0F" w:rsidRDefault="00351710" w:rsidP="00EF3D3D">
            <w:pPr>
              <w:tabs>
                <w:tab w:val="clear" w:pos="567"/>
              </w:tabs>
              <w:jc w:val="center"/>
              <w:rPr>
                <w:b/>
                <w:bCs/>
                <w:szCs w:val="22"/>
              </w:rPr>
            </w:pPr>
            <w:r w:rsidRPr="00EE1B0F">
              <w:rPr>
                <w:b/>
                <w:bCs/>
                <w:szCs w:val="22"/>
              </w:rPr>
              <w:t>n=148</w:t>
            </w:r>
          </w:p>
        </w:tc>
      </w:tr>
      <w:tr w:rsidR="00351710" w:rsidRPr="00EE1B0F" w14:paraId="0E366C1D" w14:textId="77777777" w:rsidTr="00A639DB">
        <w:trPr>
          <w:cantSplit/>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14:paraId="38F6C5A4" w14:textId="77777777" w:rsidR="00351710" w:rsidRPr="00EE1B0F" w:rsidRDefault="00351710" w:rsidP="00EF3D3D">
            <w:pPr>
              <w:tabs>
                <w:tab w:val="clear" w:pos="567"/>
              </w:tabs>
              <w:rPr>
                <w:b/>
                <w:bCs/>
                <w:szCs w:val="22"/>
              </w:rPr>
            </w:pPr>
            <w:r w:rsidRPr="00EE1B0F">
              <w:rPr>
                <w:b/>
                <w:bCs/>
                <w:szCs w:val="22"/>
              </w:rPr>
              <w:t>TTP, mois</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6E0907DB" w14:textId="77777777" w:rsidR="00351710" w:rsidRPr="00EE1B0F" w:rsidRDefault="00351710" w:rsidP="00EF3D3D">
            <w:pPr>
              <w:tabs>
                <w:tab w:val="clear" w:pos="567"/>
              </w:tabs>
              <w:jc w:val="center"/>
              <w:rPr>
                <w:bCs/>
                <w:szCs w:val="22"/>
              </w:rPr>
            </w:pPr>
            <w:r w:rsidRPr="00EE1B0F">
              <w:rPr>
                <w:bCs/>
                <w:szCs w:val="22"/>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6B7F503F" w14:textId="77777777" w:rsidR="00351710" w:rsidRPr="00EE1B0F" w:rsidRDefault="00351710" w:rsidP="00EF3D3D">
            <w:pPr>
              <w:tabs>
                <w:tab w:val="clear" w:pos="567"/>
              </w:tabs>
              <w:jc w:val="center"/>
              <w:rPr>
                <w:bCs/>
                <w:szCs w:val="22"/>
              </w:rPr>
            </w:pPr>
            <w:r w:rsidRPr="00EE1B0F">
              <w:rPr>
                <w:bCs/>
                <w:szCs w:val="22"/>
              </w:rPr>
              <w:t>10.4</w:t>
            </w:r>
          </w:p>
        </w:tc>
      </w:tr>
      <w:tr w:rsidR="00351710" w:rsidRPr="00EE1B0F" w14:paraId="4284B45C" w14:textId="77777777" w:rsidTr="00A639DB">
        <w:trPr>
          <w:cantSplit/>
          <w:trHeight w:val="315"/>
        </w:trPr>
        <w:tc>
          <w:tcPr>
            <w:tcW w:w="4120" w:type="dxa"/>
            <w:tcBorders>
              <w:top w:val="nil"/>
              <w:left w:val="nil"/>
              <w:right w:val="nil"/>
            </w:tcBorders>
            <w:tcMar>
              <w:top w:w="0" w:type="dxa"/>
              <w:left w:w="108" w:type="dxa"/>
              <w:bottom w:w="0" w:type="dxa"/>
              <w:right w:w="108" w:type="dxa"/>
            </w:tcMar>
            <w:vAlign w:val="bottom"/>
          </w:tcPr>
          <w:p w14:paraId="58DE4550" w14:textId="77777777" w:rsidR="00351710" w:rsidRPr="00EE1B0F" w:rsidRDefault="00351710" w:rsidP="00EF3D3D">
            <w:pPr>
              <w:tabs>
                <w:tab w:val="clear" w:pos="567"/>
              </w:tabs>
              <w:rPr>
                <w:bCs/>
                <w:szCs w:val="22"/>
              </w:rPr>
            </w:pPr>
            <w:r w:rsidRPr="00EE1B0F">
              <w:rPr>
                <w:bCs/>
                <w:szCs w:val="22"/>
              </w:rPr>
              <w:t>(IC à 95%)</w:t>
            </w:r>
          </w:p>
        </w:tc>
        <w:tc>
          <w:tcPr>
            <w:tcW w:w="2680" w:type="dxa"/>
            <w:tcBorders>
              <w:top w:val="nil"/>
              <w:left w:val="nil"/>
              <w:right w:val="nil"/>
            </w:tcBorders>
            <w:tcMar>
              <w:top w:w="0" w:type="dxa"/>
              <w:left w:w="108" w:type="dxa"/>
              <w:bottom w:w="0" w:type="dxa"/>
              <w:right w:w="108" w:type="dxa"/>
            </w:tcMar>
            <w:vAlign w:val="bottom"/>
          </w:tcPr>
          <w:p w14:paraId="6215F16A" w14:textId="77777777" w:rsidR="00351710" w:rsidRPr="00EE1B0F" w:rsidRDefault="00351710" w:rsidP="00EF3D3D">
            <w:pPr>
              <w:tabs>
                <w:tab w:val="clear" w:pos="567"/>
              </w:tabs>
              <w:jc w:val="center"/>
              <w:rPr>
                <w:bCs/>
                <w:szCs w:val="22"/>
              </w:rPr>
            </w:pPr>
            <w:r w:rsidRPr="00EE1B0F">
              <w:rPr>
                <w:bCs/>
                <w:szCs w:val="22"/>
              </w:rPr>
              <w:t>(7.6,10.6)</w:t>
            </w:r>
          </w:p>
        </w:tc>
        <w:tc>
          <w:tcPr>
            <w:tcW w:w="2680" w:type="dxa"/>
            <w:tcBorders>
              <w:top w:val="nil"/>
              <w:left w:val="nil"/>
              <w:right w:val="nil"/>
            </w:tcBorders>
            <w:tcMar>
              <w:top w:w="0" w:type="dxa"/>
              <w:left w:w="108" w:type="dxa"/>
              <w:bottom w:w="0" w:type="dxa"/>
              <w:right w:w="108" w:type="dxa"/>
            </w:tcMar>
            <w:vAlign w:val="bottom"/>
          </w:tcPr>
          <w:p w14:paraId="7EDB6A29" w14:textId="77777777" w:rsidR="00351710" w:rsidRPr="00EE1B0F" w:rsidRDefault="00351710" w:rsidP="00EF3D3D">
            <w:pPr>
              <w:tabs>
                <w:tab w:val="clear" w:pos="567"/>
              </w:tabs>
              <w:jc w:val="center"/>
              <w:rPr>
                <w:bCs/>
                <w:szCs w:val="22"/>
              </w:rPr>
            </w:pPr>
            <w:r w:rsidRPr="00EE1B0F">
              <w:rPr>
                <w:bCs/>
                <w:szCs w:val="22"/>
              </w:rPr>
              <w:t>(8.5,11.7)</w:t>
            </w:r>
          </w:p>
        </w:tc>
      </w:tr>
      <w:tr w:rsidR="00351710" w:rsidRPr="00EE1B0F" w14:paraId="34201985" w14:textId="77777777" w:rsidTr="00A639DB">
        <w:trPr>
          <w:cantSplit/>
          <w:trHeight w:val="315"/>
        </w:trPr>
        <w:tc>
          <w:tcPr>
            <w:tcW w:w="4120" w:type="dxa"/>
            <w:tcBorders>
              <w:left w:val="nil"/>
              <w:bottom w:val="single" w:sz="8" w:space="0" w:color="auto"/>
              <w:right w:val="nil"/>
            </w:tcBorders>
            <w:tcMar>
              <w:top w:w="0" w:type="dxa"/>
              <w:left w:w="108" w:type="dxa"/>
              <w:bottom w:w="0" w:type="dxa"/>
              <w:right w:w="108" w:type="dxa"/>
            </w:tcMar>
            <w:vAlign w:val="center"/>
          </w:tcPr>
          <w:p w14:paraId="780804DC" w14:textId="77777777" w:rsidR="00351710" w:rsidRPr="00EE1B0F" w:rsidRDefault="00351710" w:rsidP="00EF3D3D">
            <w:pPr>
              <w:tabs>
                <w:tab w:val="clear" w:pos="567"/>
              </w:tabs>
              <w:rPr>
                <w:b/>
                <w:bCs/>
                <w:szCs w:val="22"/>
              </w:rPr>
            </w:pPr>
            <w:r w:rsidRPr="00EE1B0F">
              <w:rPr>
                <w:bCs/>
                <w:szCs w:val="22"/>
              </w:rPr>
              <w:t>Risque relatif (IC à 95%)</w:t>
            </w:r>
            <w:r w:rsidRPr="00EE1B0F">
              <w:rPr>
                <w:bCs/>
                <w:szCs w:val="22"/>
                <w:vertAlign w:val="superscript"/>
              </w:rPr>
              <w:t>c</w:t>
            </w:r>
          </w:p>
          <w:p w14:paraId="66AF6B26" w14:textId="77777777" w:rsidR="00351710" w:rsidRPr="00EE1B0F" w:rsidRDefault="00351710" w:rsidP="00EF3D3D">
            <w:pPr>
              <w:tabs>
                <w:tab w:val="clear" w:pos="567"/>
              </w:tabs>
              <w:rPr>
                <w:b/>
                <w:bCs/>
                <w:szCs w:val="22"/>
              </w:rPr>
            </w:pPr>
            <w:r w:rsidRPr="00EE1B0F">
              <w:rPr>
                <w:bCs/>
                <w:szCs w:val="22"/>
              </w:rPr>
              <w:t xml:space="preserve">valeur de </w:t>
            </w:r>
            <w:proofErr w:type="spellStart"/>
            <w:r w:rsidRPr="00EE1B0F">
              <w:rPr>
                <w:bCs/>
                <w:szCs w:val="22"/>
              </w:rPr>
              <w:t>p</w:t>
            </w:r>
            <w:r w:rsidRPr="00EE1B0F">
              <w:rPr>
                <w:bCs/>
                <w:szCs w:val="22"/>
                <w:vertAlign w:val="superscript"/>
              </w:rPr>
              <w:t>d</w:t>
            </w:r>
            <w:proofErr w:type="spellEnd"/>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72AE7B20" w14:textId="77777777" w:rsidR="00351710" w:rsidRPr="00EE1B0F" w:rsidRDefault="00351710" w:rsidP="00EF3D3D">
            <w:pPr>
              <w:tabs>
                <w:tab w:val="clear" w:pos="567"/>
              </w:tabs>
              <w:jc w:val="center"/>
              <w:rPr>
                <w:bCs/>
                <w:szCs w:val="22"/>
              </w:rPr>
            </w:pPr>
            <w:r w:rsidRPr="00EE1B0F">
              <w:rPr>
                <w:bCs/>
                <w:szCs w:val="22"/>
              </w:rPr>
              <w:t>0.839 (0.564,1.249)</w:t>
            </w:r>
          </w:p>
          <w:p w14:paraId="2AB6712A" w14:textId="77777777" w:rsidR="00351710" w:rsidRPr="00EE1B0F" w:rsidRDefault="00351710" w:rsidP="00EF3D3D">
            <w:pPr>
              <w:tabs>
                <w:tab w:val="clear" w:pos="567"/>
              </w:tabs>
              <w:jc w:val="center"/>
              <w:rPr>
                <w:b/>
                <w:bCs/>
                <w:szCs w:val="22"/>
              </w:rPr>
            </w:pPr>
            <w:r w:rsidRPr="00EE1B0F">
              <w:rPr>
                <w:bCs/>
                <w:szCs w:val="22"/>
              </w:rPr>
              <w:t>0.38657</w:t>
            </w:r>
          </w:p>
        </w:tc>
      </w:tr>
      <w:tr w:rsidR="00351710" w:rsidRPr="00EE1B0F" w14:paraId="4C515314" w14:textId="77777777" w:rsidTr="00A639DB">
        <w:trPr>
          <w:cantSplit/>
          <w:trHeight w:val="315"/>
        </w:trPr>
        <w:tc>
          <w:tcPr>
            <w:tcW w:w="4120" w:type="dxa"/>
            <w:tcMar>
              <w:top w:w="0" w:type="dxa"/>
              <w:left w:w="108" w:type="dxa"/>
              <w:bottom w:w="0" w:type="dxa"/>
              <w:right w:w="108" w:type="dxa"/>
            </w:tcMar>
            <w:vAlign w:val="bottom"/>
          </w:tcPr>
          <w:p w14:paraId="4E7FE52C" w14:textId="77777777" w:rsidR="00351710" w:rsidRPr="00EE1B0F" w:rsidRDefault="00351710" w:rsidP="00EF3D3D">
            <w:pPr>
              <w:tabs>
                <w:tab w:val="clear" w:pos="567"/>
              </w:tabs>
              <w:rPr>
                <w:b/>
                <w:bCs/>
                <w:szCs w:val="22"/>
              </w:rPr>
            </w:pPr>
            <w:r w:rsidRPr="00EE1B0F">
              <w:rPr>
                <w:b/>
                <w:bCs/>
                <w:szCs w:val="22"/>
              </w:rPr>
              <w:t>Survie sans progression, mois</w:t>
            </w:r>
          </w:p>
        </w:tc>
        <w:tc>
          <w:tcPr>
            <w:tcW w:w="2680" w:type="dxa"/>
            <w:tcMar>
              <w:top w:w="0" w:type="dxa"/>
              <w:left w:w="108" w:type="dxa"/>
              <w:bottom w:w="0" w:type="dxa"/>
              <w:right w:w="108" w:type="dxa"/>
            </w:tcMar>
            <w:vAlign w:val="bottom"/>
          </w:tcPr>
          <w:p w14:paraId="1B87AB5E" w14:textId="77777777" w:rsidR="00351710" w:rsidRPr="00EE1B0F" w:rsidRDefault="00351710" w:rsidP="00EF3D3D">
            <w:pPr>
              <w:tabs>
                <w:tab w:val="clear" w:pos="567"/>
              </w:tabs>
              <w:jc w:val="center"/>
              <w:rPr>
                <w:bCs/>
                <w:szCs w:val="22"/>
              </w:rPr>
            </w:pPr>
            <w:r w:rsidRPr="00EE1B0F">
              <w:rPr>
                <w:bCs/>
                <w:szCs w:val="22"/>
              </w:rPr>
              <w:t>8.0</w:t>
            </w:r>
          </w:p>
        </w:tc>
        <w:tc>
          <w:tcPr>
            <w:tcW w:w="2680" w:type="dxa"/>
            <w:tcMar>
              <w:top w:w="0" w:type="dxa"/>
              <w:left w:w="108" w:type="dxa"/>
              <w:bottom w:w="0" w:type="dxa"/>
              <w:right w:w="108" w:type="dxa"/>
            </w:tcMar>
            <w:vAlign w:val="bottom"/>
          </w:tcPr>
          <w:p w14:paraId="3EC5FB95" w14:textId="77777777" w:rsidR="00351710" w:rsidRPr="00EE1B0F" w:rsidRDefault="00351710" w:rsidP="00EF3D3D">
            <w:pPr>
              <w:tabs>
                <w:tab w:val="clear" w:pos="567"/>
              </w:tabs>
              <w:jc w:val="center"/>
              <w:rPr>
                <w:bCs/>
                <w:szCs w:val="22"/>
              </w:rPr>
            </w:pPr>
            <w:r w:rsidRPr="00EE1B0F">
              <w:rPr>
                <w:bCs/>
                <w:szCs w:val="22"/>
              </w:rPr>
              <w:t>10.2</w:t>
            </w:r>
          </w:p>
        </w:tc>
      </w:tr>
      <w:tr w:rsidR="00351710" w:rsidRPr="00EE1B0F" w14:paraId="1B39F076" w14:textId="77777777" w:rsidTr="00A639DB">
        <w:trPr>
          <w:cantSplit/>
          <w:trHeight w:val="315"/>
        </w:trPr>
        <w:tc>
          <w:tcPr>
            <w:tcW w:w="4120" w:type="dxa"/>
            <w:tcMar>
              <w:top w:w="0" w:type="dxa"/>
              <w:left w:w="108" w:type="dxa"/>
              <w:bottom w:w="0" w:type="dxa"/>
              <w:right w:w="108" w:type="dxa"/>
            </w:tcMar>
            <w:vAlign w:val="bottom"/>
          </w:tcPr>
          <w:p w14:paraId="66ECF8D6" w14:textId="77777777" w:rsidR="00351710" w:rsidRPr="00EE1B0F" w:rsidRDefault="00351710" w:rsidP="00EF3D3D">
            <w:pPr>
              <w:tabs>
                <w:tab w:val="clear" w:pos="567"/>
              </w:tabs>
              <w:rPr>
                <w:bCs/>
                <w:szCs w:val="22"/>
              </w:rPr>
            </w:pPr>
            <w:r w:rsidRPr="00EE1B0F">
              <w:rPr>
                <w:bCs/>
                <w:szCs w:val="22"/>
              </w:rPr>
              <w:t>(IC à 95%)</w:t>
            </w:r>
          </w:p>
        </w:tc>
        <w:tc>
          <w:tcPr>
            <w:tcW w:w="2680" w:type="dxa"/>
            <w:tcMar>
              <w:top w:w="0" w:type="dxa"/>
              <w:left w:w="108" w:type="dxa"/>
              <w:bottom w:w="0" w:type="dxa"/>
              <w:right w:w="108" w:type="dxa"/>
            </w:tcMar>
            <w:vAlign w:val="bottom"/>
          </w:tcPr>
          <w:p w14:paraId="2C130A07" w14:textId="77777777" w:rsidR="00351710" w:rsidRPr="00EE1B0F" w:rsidRDefault="00351710" w:rsidP="00EF3D3D">
            <w:pPr>
              <w:tabs>
                <w:tab w:val="clear" w:pos="567"/>
              </w:tabs>
              <w:jc w:val="center"/>
              <w:rPr>
                <w:bCs/>
                <w:szCs w:val="22"/>
              </w:rPr>
            </w:pPr>
            <w:r w:rsidRPr="00EE1B0F">
              <w:rPr>
                <w:bCs/>
                <w:szCs w:val="22"/>
              </w:rPr>
              <w:t>(6.7,9.8)</w:t>
            </w:r>
          </w:p>
        </w:tc>
        <w:tc>
          <w:tcPr>
            <w:tcW w:w="2680" w:type="dxa"/>
            <w:tcMar>
              <w:top w:w="0" w:type="dxa"/>
              <w:left w:w="108" w:type="dxa"/>
              <w:bottom w:w="0" w:type="dxa"/>
              <w:right w:w="108" w:type="dxa"/>
            </w:tcMar>
            <w:vAlign w:val="bottom"/>
          </w:tcPr>
          <w:p w14:paraId="717471AD" w14:textId="77777777" w:rsidR="00351710" w:rsidRPr="00EE1B0F" w:rsidRDefault="00351710" w:rsidP="00EF3D3D">
            <w:pPr>
              <w:tabs>
                <w:tab w:val="clear" w:pos="567"/>
              </w:tabs>
              <w:jc w:val="center"/>
              <w:rPr>
                <w:bCs/>
                <w:szCs w:val="22"/>
              </w:rPr>
            </w:pPr>
            <w:r w:rsidRPr="00EE1B0F">
              <w:rPr>
                <w:bCs/>
                <w:szCs w:val="22"/>
              </w:rPr>
              <w:t>(8.1,10.8)</w:t>
            </w:r>
          </w:p>
        </w:tc>
      </w:tr>
      <w:tr w:rsidR="00351710" w:rsidRPr="00EE1B0F" w14:paraId="3AFF6263" w14:textId="77777777" w:rsidTr="00A639DB">
        <w:trPr>
          <w:cantSplit/>
          <w:trHeight w:val="315"/>
        </w:trPr>
        <w:tc>
          <w:tcPr>
            <w:tcW w:w="4120" w:type="dxa"/>
            <w:tcBorders>
              <w:bottom w:val="single" w:sz="4" w:space="0" w:color="auto"/>
            </w:tcBorders>
            <w:tcMar>
              <w:top w:w="0" w:type="dxa"/>
              <w:left w:w="108" w:type="dxa"/>
              <w:bottom w:w="0" w:type="dxa"/>
              <w:right w:w="108" w:type="dxa"/>
            </w:tcMar>
            <w:vAlign w:val="center"/>
          </w:tcPr>
          <w:p w14:paraId="18CAA707" w14:textId="77777777" w:rsidR="00351710" w:rsidRPr="00EE1B0F" w:rsidRDefault="00351710" w:rsidP="00EF3D3D">
            <w:pPr>
              <w:tabs>
                <w:tab w:val="clear" w:pos="567"/>
              </w:tabs>
              <w:rPr>
                <w:b/>
                <w:bCs/>
                <w:szCs w:val="22"/>
              </w:rPr>
            </w:pPr>
            <w:r w:rsidRPr="00EE1B0F">
              <w:rPr>
                <w:bCs/>
                <w:szCs w:val="22"/>
              </w:rPr>
              <w:t>Risque relatif (IC à 95%)</w:t>
            </w:r>
            <w:r w:rsidRPr="00EE1B0F">
              <w:rPr>
                <w:bCs/>
                <w:szCs w:val="22"/>
                <w:vertAlign w:val="superscript"/>
              </w:rPr>
              <w:t>c</w:t>
            </w:r>
          </w:p>
          <w:p w14:paraId="317667F3" w14:textId="77777777" w:rsidR="00351710" w:rsidRPr="00EE1B0F" w:rsidRDefault="00351710" w:rsidP="00EF3D3D">
            <w:pPr>
              <w:tabs>
                <w:tab w:val="clear" w:pos="567"/>
              </w:tabs>
              <w:rPr>
                <w:b/>
                <w:bCs/>
                <w:szCs w:val="22"/>
              </w:rPr>
            </w:pPr>
            <w:r w:rsidRPr="00EE1B0F">
              <w:rPr>
                <w:bCs/>
                <w:szCs w:val="22"/>
              </w:rPr>
              <w:t xml:space="preserve">valeur de p </w:t>
            </w:r>
            <w:r w:rsidRPr="00EE1B0F">
              <w:rPr>
                <w:bCs/>
                <w:szCs w:val="22"/>
                <w:vertAlign w:val="superscript"/>
              </w:rPr>
              <w:t>d</w:t>
            </w:r>
          </w:p>
        </w:tc>
        <w:tc>
          <w:tcPr>
            <w:tcW w:w="5360" w:type="dxa"/>
            <w:gridSpan w:val="2"/>
            <w:tcBorders>
              <w:bottom w:val="single" w:sz="4" w:space="0" w:color="auto"/>
            </w:tcBorders>
            <w:tcMar>
              <w:top w:w="0" w:type="dxa"/>
              <w:left w:w="108" w:type="dxa"/>
              <w:bottom w:w="0" w:type="dxa"/>
              <w:right w:w="108" w:type="dxa"/>
            </w:tcMar>
            <w:vAlign w:val="center"/>
          </w:tcPr>
          <w:p w14:paraId="267E95CB" w14:textId="77777777" w:rsidR="00351710" w:rsidRPr="00EE1B0F" w:rsidRDefault="00351710" w:rsidP="00EF3D3D">
            <w:pPr>
              <w:tabs>
                <w:tab w:val="clear" w:pos="567"/>
              </w:tabs>
              <w:jc w:val="center"/>
              <w:rPr>
                <w:bCs/>
                <w:szCs w:val="22"/>
              </w:rPr>
            </w:pPr>
            <w:r w:rsidRPr="00EE1B0F">
              <w:rPr>
                <w:bCs/>
                <w:szCs w:val="22"/>
              </w:rPr>
              <w:t>0.824 (0.574,1.183)</w:t>
            </w:r>
          </w:p>
          <w:p w14:paraId="61454F48" w14:textId="77777777" w:rsidR="00351710" w:rsidRPr="00EE1B0F" w:rsidRDefault="00351710" w:rsidP="00EF3D3D">
            <w:pPr>
              <w:tabs>
                <w:tab w:val="clear" w:pos="567"/>
              </w:tabs>
              <w:jc w:val="center"/>
              <w:rPr>
                <w:bCs/>
                <w:szCs w:val="22"/>
              </w:rPr>
            </w:pPr>
            <w:r w:rsidRPr="00EE1B0F">
              <w:rPr>
                <w:bCs/>
                <w:szCs w:val="22"/>
              </w:rPr>
              <w:t>0.295</w:t>
            </w:r>
          </w:p>
        </w:tc>
      </w:tr>
      <w:tr w:rsidR="00351710" w:rsidRPr="00EE1B0F" w14:paraId="3DADADD7" w14:textId="77777777" w:rsidTr="00A639DB">
        <w:trPr>
          <w:cantSplit/>
          <w:trHeight w:val="315"/>
        </w:trPr>
        <w:tc>
          <w:tcPr>
            <w:tcW w:w="4120" w:type="dxa"/>
            <w:tcBorders>
              <w:top w:val="nil"/>
              <w:left w:val="nil"/>
              <w:right w:val="nil"/>
            </w:tcBorders>
            <w:tcMar>
              <w:top w:w="0" w:type="dxa"/>
              <w:left w:w="108" w:type="dxa"/>
              <w:bottom w:w="0" w:type="dxa"/>
              <w:right w:w="108" w:type="dxa"/>
            </w:tcMar>
            <w:vAlign w:val="bottom"/>
          </w:tcPr>
          <w:p w14:paraId="726E32A6" w14:textId="77777777" w:rsidR="00351710" w:rsidRPr="00EE1B0F" w:rsidRDefault="00351710" w:rsidP="00EF3D3D">
            <w:pPr>
              <w:tabs>
                <w:tab w:val="clear" w:pos="567"/>
              </w:tabs>
              <w:rPr>
                <w:b/>
                <w:bCs/>
                <w:szCs w:val="22"/>
              </w:rPr>
            </w:pPr>
            <w:r w:rsidRPr="00EE1B0F">
              <w:rPr>
                <w:b/>
                <w:bCs/>
                <w:szCs w:val="22"/>
              </w:rPr>
              <w:t>Survie globale à 1 an (%)</w:t>
            </w:r>
            <w:r w:rsidRPr="00EE1B0F">
              <w:rPr>
                <w:bCs/>
                <w:szCs w:val="22"/>
                <w:vertAlign w:val="superscript"/>
              </w:rPr>
              <w:t>e</w:t>
            </w:r>
          </w:p>
        </w:tc>
        <w:tc>
          <w:tcPr>
            <w:tcW w:w="2680" w:type="dxa"/>
            <w:tcBorders>
              <w:left w:val="nil"/>
              <w:right w:val="nil"/>
            </w:tcBorders>
            <w:tcMar>
              <w:top w:w="0" w:type="dxa"/>
              <w:left w:w="108" w:type="dxa"/>
              <w:bottom w:w="0" w:type="dxa"/>
              <w:right w:w="108" w:type="dxa"/>
            </w:tcMar>
            <w:vAlign w:val="bottom"/>
          </w:tcPr>
          <w:p w14:paraId="0899FD79" w14:textId="77777777" w:rsidR="00351710" w:rsidRPr="00EE1B0F" w:rsidRDefault="00351710" w:rsidP="00EF3D3D">
            <w:pPr>
              <w:tabs>
                <w:tab w:val="clear" w:pos="567"/>
              </w:tabs>
              <w:jc w:val="center"/>
              <w:rPr>
                <w:bCs/>
                <w:szCs w:val="22"/>
              </w:rPr>
            </w:pPr>
            <w:r w:rsidRPr="00EE1B0F">
              <w:rPr>
                <w:bCs/>
                <w:szCs w:val="22"/>
              </w:rPr>
              <w:t>76.7</w:t>
            </w:r>
          </w:p>
        </w:tc>
        <w:tc>
          <w:tcPr>
            <w:tcW w:w="2680" w:type="dxa"/>
            <w:tcBorders>
              <w:left w:val="nil"/>
              <w:right w:val="nil"/>
            </w:tcBorders>
            <w:vAlign w:val="bottom"/>
          </w:tcPr>
          <w:p w14:paraId="169DC57B" w14:textId="77777777" w:rsidR="00351710" w:rsidRPr="00EE1B0F" w:rsidRDefault="00351710" w:rsidP="00EF3D3D">
            <w:pPr>
              <w:tabs>
                <w:tab w:val="clear" w:pos="567"/>
              </w:tabs>
              <w:jc w:val="center"/>
              <w:rPr>
                <w:bCs/>
                <w:szCs w:val="22"/>
              </w:rPr>
            </w:pPr>
            <w:r w:rsidRPr="00EE1B0F">
              <w:rPr>
                <w:bCs/>
                <w:szCs w:val="22"/>
              </w:rPr>
              <w:t>72.6</w:t>
            </w:r>
          </w:p>
        </w:tc>
      </w:tr>
      <w:tr w:rsidR="00351710" w:rsidRPr="00EE1B0F" w14:paraId="593D56F8" w14:textId="77777777" w:rsidTr="00A639DB">
        <w:trPr>
          <w:cantSplit/>
          <w:trHeight w:val="315"/>
        </w:trPr>
        <w:tc>
          <w:tcPr>
            <w:tcW w:w="4120" w:type="dxa"/>
            <w:tcBorders>
              <w:top w:val="nil"/>
              <w:left w:val="nil"/>
              <w:bottom w:val="single" w:sz="4" w:space="0" w:color="auto"/>
              <w:right w:val="nil"/>
            </w:tcBorders>
            <w:tcMar>
              <w:top w:w="0" w:type="dxa"/>
              <w:left w:w="108" w:type="dxa"/>
              <w:bottom w:w="0" w:type="dxa"/>
              <w:right w:w="108" w:type="dxa"/>
            </w:tcMar>
            <w:vAlign w:val="bottom"/>
          </w:tcPr>
          <w:p w14:paraId="4AF2E6C0" w14:textId="77777777" w:rsidR="00351710" w:rsidRPr="00EE1B0F" w:rsidRDefault="00351710" w:rsidP="00EF3D3D">
            <w:pPr>
              <w:tabs>
                <w:tab w:val="clear" w:pos="567"/>
              </w:tabs>
              <w:rPr>
                <w:bCs/>
                <w:szCs w:val="22"/>
              </w:rPr>
            </w:pPr>
            <w:r w:rsidRPr="00EE1B0F">
              <w:rPr>
                <w:bCs/>
                <w:szCs w:val="22"/>
              </w:rPr>
              <w:t>(IC à 95%)</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638B1ED4" w14:textId="77777777" w:rsidR="00351710" w:rsidRPr="00EE1B0F" w:rsidRDefault="00351710" w:rsidP="00EF3D3D">
            <w:pPr>
              <w:tabs>
                <w:tab w:val="clear" w:pos="567"/>
              </w:tabs>
              <w:jc w:val="center"/>
              <w:rPr>
                <w:bCs/>
                <w:szCs w:val="22"/>
              </w:rPr>
            </w:pPr>
            <w:r w:rsidRPr="00EE1B0F">
              <w:rPr>
                <w:bCs/>
                <w:szCs w:val="22"/>
              </w:rPr>
              <w:t>(64.1,85.4)</w:t>
            </w:r>
          </w:p>
        </w:tc>
        <w:tc>
          <w:tcPr>
            <w:tcW w:w="2680" w:type="dxa"/>
            <w:tcBorders>
              <w:top w:val="nil"/>
              <w:left w:val="nil"/>
              <w:bottom w:val="single" w:sz="4" w:space="0" w:color="auto"/>
              <w:right w:val="nil"/>
            </w:tcBorders>
            <w:vAlign w:val="bottom"/>
          </w:tcPr>
          <w:p w14:paraId="6B2A8501" w14:textId="77777777" w:rsidR="00351710" w:rsidRPr="00EE1B0F" w:rsidRDefault="00351710" w:rsidP="00EF3D3D">
            <w:pPr>
              <w:tabs>
                <w:tab w:val="clear" w:pos="567"/>
              </w:tabs>
              <w:jc w:val="center"/>
              <w:rPr>
                <w:bCs/>
                <w:szCs w:val="22"/>
              </w:rPr>
            </w:pPr>
            <w:r w:rsidRPr="00EE1B0F">
              <w:rPr>
                <w:bCs/>
                <w:szCs w:val="22"/>
              </w:rPr>
              <w:t>(63.1,80.0)</w:t>
            </w:r>
          </w:p>
        </w:tc>
      </w:tr>
      <w:tr w:rsidR="00155862" w:rsidRPr="00EE1B0F" w14:paraId="48526C1B" w14:textId="77777777" w:rsidTr="00A639DB">
        <w:trPr>
          <w:cantSplit/>
          <w:trHeight w:val="315"/>
        </w:trPr>
        <w:tc>
          <w:tcPr>
            <w:tcW w:w="9480" w:type="dxa"/>
            <w:gridSpan w:val="3"/>
            <w:tcBorders>
              <w:top w:val="single" w:sz="4" w:space="0" w:color="auto"/>
              <w:left w:val="nil"/>
              <w:right w:val="nil"/>
            </w:tcBorders>
            <w:tcMar>
              <w:top w:w="0" w:type="dxa"/>
              <w:left w:w="108" w:type="dxa"/>
              <w:bottom w:w="0" w:type="dxa"/>
              <w:right w:w="108" w:type="dxa"/>
            </w:tcMar>
            <w:vAlign w:val="bottom"/>
          </w:tcPr>
          <w:p w14:paraId="213E5F9B" w14:textId="77777777" w:rsidR="00155862" w:rsidRPr="00EE1B0F" w:rsidRDefault="00155862" w:rsidP="00EF3D3D">
            <w:pPr>
              <w:tabs>
                <w:tab w:val="clear" w:pos="567"/>
              </w:tabs>
              <w:ind w:left="284" w:hanging="284"/>
              <w:rPr>
                <w:bCs/>
                <w:sz w:val="18"/>
                <w:szCs w:val="18"/>
              </w:rPr>
            </w:pPr>
            <w:proofErr w:type="gramStart"/>
            <w:r w:rsidRPr="00EE1B0F">
              <w:rPr>
                <w:bCs/>
                <w:sz w:val="18"/>
                <w:szCs w:val="18"/>
                <w:vertAlign w:val="superscript"/>
              </w:rPr>
              <w:t>a</w:t>
            </w:r>
            <w:proofErr w:type="gramEnd"/>
            <w:r w:rsidRPr="00EE1B0F">
              <w:rPr>
                <w:sz w:val="18"/>
                <w:szCs w:val="18"/>
              </w:rPr>
              <w:tab/>
            </w:r>
            <w:r w:rsidRPr="00EE1B0F">
              <w:rPr>
                <w:bCs/>
                <w:sz w:val="18"/>
                <w:szCs w:val="18"/>
              </w:rPr>
              <w:t xml:space="preserve">La valeur de p concerne l’hypothèse de non-infériorité selon laquelle le bras </w:t>
            </w:r>
            <w:r w:rsidR="00416C09">
              <w:rPr>
                <w:bCs/>
                <w:sz w:val="18"/>
                <w:szCs w:val="18"/>
              </w:rPr>
              <w:t>sous-cutané</w:t>
            </w:r>
            <w:r w:rsidR="00416C09" w:rsidRPr="00EE1B0F">
              <w:rPr>
                <w:bCs/>
                <w:sz w:val="18"/>
                <w:szCs w:val="18"/>
              </w:rPr>
              <w:t xml:space="preserve"> </w:t>
            </w:r>
            <w:r w:rsidRPr="00EE1B0F">
              <w:rPr>
                <w:bCs/>
                <w:sz w:val="18"/>
                <w:szCs w:val="18"/>
              </w:rPr>
              <w:t xml:space="preserve">conserve au moins 60% du taux de réponse du bras </w:t>
            </w:r>
            <w:r w:rsidR="00416C09">
              <w:rPr>
                <w:bCs/>
                <w:sz w:val="18"/>
                <w:szCs w:val="18"/>
              </w:rPr>
              <w:t>intraveineux</w:t>
            </w:r>
            <w:r w:rsidRPr="00EE1B0F">
              <w:rPr>
                <w:bCs/>
                <w:sz w:val="18"/>
                <w:szCs w:val="18"/>
              </w:rPr>
              <w:t>.</w:t>
            </w:r>
          </w:p>
          <w:p w14:paraId="70E68C48" w14:textId="77777777" w:rsidR="00155862" w:rsidRPr="00EE1B0F" w:rsidRDefault="00155862" w:rsidP="00EF3D3D">
            <w:pPr>
              <w:tabs>
                <w:tab w:val="clear" w:pos="567"/>
              </w:tabs>
              <w:ind w:left="284" w:hanging="284"/>
              <w:rPr>
                <w:bCs/>
                <w:sz w:val="18"/>
                <w:szCs w:val="18"/>
              </w:rPr>
            </w:pPr>
            <w:proofErr w:type="gramStart"/>
            <w:r w:rsidRPr="00EE1B0F">
              <w:rPr>
                <w:bCs/>
                <w:sz w:val="18"/>
                <w:szCs w:val="18"/>
                <w:vertAlign w:val="superscript"/>
              </w:rPr>
              <w:t>b</w:t>
            </w:r>
            <w:proofErr w:type="gramEnd"/>
            <w:r w:rsidRPr="00EE1B0F">
              <w:rPr>
                <w:sz w:val="18"/>
                <w:szCs w:val="18"/>
              </w:rPr>
              <w:tab/>
            </w:r>
            <w:r w:rsidRPr="00EE1B0F">
              <w:rPr>
                <w:bCs/>
                <w:sz w:val="18"/>
                <w:szCs w:val="18"/>
              </w:rPr>
              <w:t xml:space="preserve">222 sujets ont été recrutés dans </w:t>
            </w:r>
            <w:proofErr w:type="gramStart"/>
            <w:r w:rsidRPr="00EE1B0F">
              <w:rPr>
                <w:bCs/>
                <w:sz w:val="18"/>
                <w:szCs w:val="18"/>
              </w:rPr>
              <w:t>l’étude;</w:t>
            </w:r>
            <w:proofErr w:type="gramEnd"/>
            <w:r w:rsidRPr="00EE1B0F">
              <w:rPr>
                <w:bCs/>
                <w:sz w:val="18"/>
                <w:szCs w:val="18"/>
              </w:rPr>
              <w:t xml:space="preserve"> 221 sujets ont été traités par </w:t>
            </w:r>
            <w:proofErr w:type="spellStart"/>
            <w:r w:rsidR="0031337F" w:rsidRPr="00EE1B0F">
              <w:rPr>
                <w:bCs/>
                <w:sz w:val="18"/>
                <w:szCs w:val="18"/>
              </w:rPr>
              <w:t>bortézomib</w:t>
            </w:r>
            <w:proofErr w:type="spellEnd"/>
          </w:p>
          <w:p w14:paraId="57A0913A" w14:textId="77777777" w:rsidR="00155862" w:rsidRPr="00EE1B0F" w:rsidRDefault="00155862" w:rsidP="00EF3D3D">
            <w:pPr>
              <w:tabs>
                <w:tab w:val="clear" w:pos="567"/>
              </w:tabs>
              <w:ind w:left="284" w:hanging="284"/>
              <w:rPr>
                <w:bCs/>
                <w:sz w:val="18"/>
                <w:szCs w:val="18"/>
              </w:rPr>
            </w:pPr>
            <w:proofErr w:type="gramStart"/>
            <w:r w:rsidRPr="00EE1B0F">
              <w:rPr>
                <w:bCs/>
                <w:sz w:val="18"/>
                <w:szCs w:val="18"/>
                <w:vertAlign w:val="superscript"/>
              </w:rPr>
              <w:t>c</w:t>
            </w:r>
            <w:proofErr w:type="gramEnd"/>
            <w:r w:rsidRPr="00EE1B0F">
              <w:rPr>
                <w:sz w:val="18"/>
                <w:szCs w:val="18"/>
              </w:rPr>
              <w:tab/>
            </w:r>
            <w:r w:rsidRPr="00EE1B0F">
              <w:rPr>
                <w:bCs/>
                <w:sz w:val="18"/>
                <w:szCs w:val="18"/>
              </w:rPr>
              <w:t xml:space="preserve">Le risque relatif a été estimé selon le modèle Cox, ajusté sur des facteurs de </w:t>
            </w:r>
            <w:proofErr w:type="gramStart"/>
            <w:r w:rsidRPr="00EE1B0F">
              <w:rPr>
                <w:bCs/>
                <w:sz w:val="18"/>
                <w:szCs w:val="18"/>
              </w:rPr>
              <w:t>stratification:</w:t>
            </w:r>
            <w:proofErr w:type="gramEnd"/>
            <w:r w:rsidRPr="00EE1B0F">
              <w:rPr>
                <w:bCs/>
                <w:sz w:val="18"/>
                <w:szCs w:val="18"/>
              </w:rPr>
              <w:t xml:space="preserve"> Stade ISS et nombre de lignes de traitement antérieurs.</w:t>
            </w:r>
          </w:p>
          <w:p w14:paraId="45F04DA3" w14:textId="77777777" w:rsidR="00155862" w:rsidRPr="00EE1B0F" w:rsidRDefault="00155862" w:rsidP="00EF3D3D">
            <w:pPr>
              <w:tabs>
                <w:tab w:val="clear" w:pos="567"/>
              </w:tabs>
              <w:ind w:left="284" w:hanging="284"/>
              <w:rPr>
                <w:bCs/>
                <w:sz w:val="18"/>
                <w:szCs w:val="18"/>
              </w:rPr>
            </w:pPr>
            <w:proofErr w:type="gramStart"/>
            <w:r w:rsidRPr="00EE1B0F">
              <w:rPr>
                <w:bCs/>
                <w:sz w:val="18"/>
                <w:szCs w:val="18"/>
                <w:vertAlign w:val="superscript"/>
              </w:rPr>
              <w:t>d</w:t>
            </w:r>
            <w:proofErr w:type="gramEnd"/>
            <w:r w:rsidRPr="00EE1B0F">
              <w:rPr>
                <w:sz w:val="18"/>
                <w:szCs w:val="18"/>
              </w:rPr>
              <w:tab/>
            </w:r>
            <w:r w:rsidRPr="00EE1B0F">
              <w:rPr>
                <w:bCs/>
                <w:sz w:val="18"/>
                <w:szCs w:val="18"/>
              </w:rPr>
              <w:t>Test de log-</w:t>
            </w:r>
            <w:proofErr w:type="spellStart"/>
            <w:r w:rsidRPr="00EE1B0F">
              <w:rPr>
                <w:bCs/>
                <w:sz w:val="18"/>
                <w:szCs w:val="18"/>
              </w:rPr>
              <w:t>rank</w:t>
            </w:r>
            <w:proofErr w:type="spellEnd"/>
            <w:r w:rsidRPr="00EE1B0F">
              <w:rPr>
                <w:bCs/>
                <w:sz w:val="18"/>
                <w:szCs w:val="18"/>
              </w:rPr>
              <w:t xml:space="preserve"> ajusté sur des facteurs de </w:t>
            </w:r>
            <w:proofErr w:type="gramStart"/>
            <w:r w:rsidRPr="00EE1B0F">
              <w:rPr>
                <w:bCs/>
                <w:sz w:val="18"/>
                <w:szCs w:val="18"/>
              </w:rPr>
              <w:t>stratification:</w:t>
            </w:r>
            <w:proofErr w:type="gramEnd"/>
            <w:r w:rsidRPr="00EE1B0F">
              <w:rPr>
                <w:bCs/>
                <w:sz w:val="18"/>
                <w:szCs w:val="18"/>
              </w:rPr>
              <w:t xml:space="preserve"> Stade ISS et nombre de lignes de traitement antérieurs.</w:t>
            </w:r>
          </w:p>
          <w:p w14:paraId="2EDF51D0" w14:textId="77777777" w:rsidR="00155862" w:rsidRPr="00EE1B0F" w:rsidRDefault="00155862" w:rsidP="00EF3D3D">
            <w:pPr>
              <w:tabs>
                <w:tab w:val="clear" w:pos="567"/>
              </w:tabs>
              <w:ind w:left="284" w:hanging="284"/>
              <w:rPr>
                <w:bCs/>
                <w:szCs w:val="22"/>
              </w:rPr>
            </w:pPr>
            <w:r w:rsidRPr="00EE1B0F">
              <w:rPr>
                <w:bCs/>
                <w:sz w:val="18"/>
                <w:szCs w:val="18"/>
                <w:vertAlign w:val="superscript"/>
              </w:rPr>
              <w:t>e</w:t>
            </w:r>
            <w:r w:rsidRPr="00EE1B0F">
              <w:rPr>
                <w:sz w:val="18"/>
                <w:szCs w:val="18"/>
              </w:rPr>
              <w:tab/>
            </w:r>
            <w:r w:rsidRPr="00EE1B0F">
              <w:rPr>
                <w:bCs/>
                <w:sz w:val="18"/>
                <w:szCs w:val="18"/>
              </w:rPr>
              <w:t>La durée médiane de suivi est de 11.8 mois</w:t>
            </w:r>
          </w:p>
        </w:tc>
      </w:tr>
    </w:tbl>
    <w:p w14:paraId="1D0A35F5" w14:textId="77777777" w:rsidR="008B1446" w:rsidRPr="00EE1B0F" w:rsidRDefault="008B1446" w:rsidP="00EF3D3D"/>
    <w:p w14:paraId="2BC4ABEE" w14:textId="77777777" w:rsidR="008B1446" w:rsidRPr="00EE1B0F" w:rsidRDefault="008B1446" w:rsidP="00EF3D3D">
      <w:pPr>
        <w:rPr>
          <w:i/>
        </w:rPr>
      </w:pPr>
      <w:r w:rsidRPr="00EE1B0F">
        <w:rPr>
          <w:i/>
        </w:rPr>
        <w:t xml:space="preserve">Traitement par </w:t>
      </w:r>
      <w:proofErr w:type="spellStart"/>
      <w:r w:rsidR="0031337F" w:rsidRPr="00EE1B0F">
        <w:rPr>
          <w:i/>
        </w:rPr>
        <w:t>bortézomib</w:t>
      </w:r>
      <w:proofErr w:type="spellEnd"/>
      <w:r w:rsidR="0031337F" w:rsidRPr="00EE1B0F">
        <w:rPr>
          <w:i/>
        </w:rPr>
        <w:t xml:space="preserve"> </w:t>
      </w:r>
      <w:r w:rsidRPr="00EE1B0F">
        <w:rPr>
          <w:i/>
        </w:rPr>
        <w:t>en association</w:t>
      </w:r>
      <w:r w:rsidR="00EC6D0B" w:rsidRPr="00EE1B0F">
        <w:rPr>
          <w:i/>
        </w:rPr>
        <w:t xml:space="preserve"> à la </w:t>
      </w:r>
      <w:proofErr w:type="spellStart"/>
      <w:r w:rsidR="00EC6D0B" w:rsidRPr="00EE1B0F">
        <w:rPr>
          <w:i/>
        </w:rPr>
        <w:t>doxorubicine</w:t>
      </w:r>
      <w:proofErr w:type="spellEnd"/>
      <w:r w:rsidR="00EC6D0B" w:rsidRPr="00EE1B0F">
        <w:rPr>
          <w:i/>
        </w:rPr>
        <w:t xml:space="preserve"> </w:t>
      </w:r>
      <w:proofErr w:type="spellStart"/>
      <w:r w:rsidR="00EC6D0B" w:rsidRPr="00EE1B0F">
        <w:rPr>
          <w:i/>
        </w:rPr>
        <w:t>liposomale</w:t>
      </w:r>
      <w:proofErr w:type="spellEnd"/>
      <w:r w:rsidR="00EC6D0B" w:rsidRPr="00EE1B0F">
        <w:rPr>
          <w:i/>
        </w:rPr>
        <w:t xml:space="preserve"> </w:t>
      </w:r>
      <w:proofErr w:type="spellStart"/>
      <w:r w:rsidR="00EC6D0B" w:rsidRPr="00EE1B0F">
        <w:rPr>
          <w:i/>
        </w:rPr>
        <w:t>pé</w:t>
      </w:r>
      <w:r w:rsidRPr="00EE1B0F">
        <w:rPr>
          <w:i/>
        </w:rPr>
        <w:t>gylée</w:t>
      </w:r>
      <w:proofErr w:type="spellEnd"/>
      <w:r w:rsidRPr="00EE1B0F">
        <w:rPr>
          <w:i/>
        </w:rPr>
        <w:t xml:space="preserve"> (étude DOXIL-MMY-3001)</w:t>
      </w:r>
    </w:p>
    <w:p w14:paraId="33049E95" w14:textId="77777777" w:rsidR="008B1446" w:rsidRPr="00EE1B0F" w:rsidRDefault="008B1446" w:rsidP="00EF3D3D">
      <w:r w:rsidRPr="00EE1B0F">
        <w:t xml:space="preserve">Une étude de phase III, multicentrique, en ouvert, randomisée, en groupes parallèles a été conduite chez 646 patients afin de comparer la sécurité et l’efficacité de </w:t>
      </w:r>
      <w:proofErr w:type="spellStart"/>
      <w:r w:rsidR="0031337F" w:rsidRPr="00EE1B0F">
        <w:t>bortézomib</w:t>
      </w:r>
      <w:proofErr w:type="spellEnd"/>
      <w:r w:rsidR="0031337F" w:rsidRPr="00EE1B0F">
        <w:t xml:space="preserve"> </w:t>
      </w:r>
      <w:r w:rsidRPr="00EE1B0F">
        <w:t xml:space="preserve">+ </w:t>
      </w:r>
      <w:proofErr w:type="spellStart"/>
      <w:r w:rsidRPr="00EE1B0F">
        <w:t>doxorubicine</w:t>
      </w:r>
      <w:proofErr w:type="spellEnd"/>
      <w:r w:rsidRPr="00EE1B0F">
        <w:t xml:space="preserve"> </w:t>
      </w:r>
      <w:proofErr w:type="spellStart"/>
      <w:r w:rsidRPr="00EE1B0F">
        <w:t>liposomale</w:t>
      </w:r>
      <w:proofErr w:type="spellEnd"/>
      <w:r w:rsidRPr="00EE1B0F">
        <w:t xml:space="preserve"> </w:t>
      </w:r>
      <w:proofErr w:type="spellStart"/>
      <w:r w:rsidRPr="00EE1B0F">
        <w:t>p</w:t>
      </w:r>
      <w:r w:rsidR="00EC6D0B" w:rsidRPr="00EE1B0F">
        <w:t>é</w:t>
      </w:r>
      <w:r w:rsidRPr="00EE1B0F">
        <w:t>gylée</w:t>
      </w:r>
      <w:proofErr w:type="spellEnd"/>
      <w:r w:rsidRPr="00EE1B0F">
        <w:t xml:space="preserve"> versus </w:t>
      </w:r>
      <w:proofErr w:type="spellStart"/>
      <w:r w:rsidR="0031337F" w:rsidRPr="00EE1B0F">
        <w:t>bortézomib</w:t>
      </w:r>
      <w:proofErr w:type="spellEnd"/>
      <w:r w:rsidR="0031337F" w:rsidRPr="00EE1B0F">
        <w:t xml:space="preserve"> </w:t>
      </w:r>
      <w:r w:rsidRPr="00EE1B0F">
        <w:t>en monothérapie chez les patients atteints de myélome multiple ayant reçu au moins 1 traitement antérieur et n’ayant pas progressé sous un traitement à base d’anthracycline. Le critère principal d’efficacité était le temps jusqu’à progression et les critères secondaires d’efficacité étaient la survie globale et le taux de réponse globale (RC + RP) selon les critères de l’EBMT (</w:t>
      </w:r>
      <w:proofErr w:type="spellStart"/>
      <w:r w:rsidRPr="00EE1B0F">
        <w:t>European</w:t>
      </w:r>
      <w:proofErr w:type="spellEnd"/>
      <w:r w:rsidRPr="00EE1B0F">
        <w:t xml:space="preserve"> Group for Blood and </w:t>
      </w:r>
      <w:proofErr w:type="spellStart"/>
      <w:r w:rsidRPr="00EE1B0F">
        <w:t>Marrow</w:t>
      </w:r>
      <w:proofErr w:type="spellEnd"/>
      <w:r w:rsidRPr="00EE1B0F">
        <w:t xml:space="preserve"> Transplantation).</w:t>
      </w:r>
    </w:p>
    <w:p w14:paraId="53447ACB" w14:textId="77777777" w:rsidR="008B1446" w:rsidRPr="00EE1B0F" w:rsidRDefault="008B1446" w:rsidP="00EF3D3D">
      <w:r w:rsidRPr="00EE1B0F">
        <w:t xml:space="preserve">Une analyse intermédiaire </w:t>
      </w:r>
      <w:r w:rsidR="0078409C" w:rsidRPr="00EE1B0F">
        <w:t xml:space="preserve">prévue </w:t>
      </w:r>
      <w:r w:rsidRPr="00EE1B0F">
        <w:t>par le protocole (basée sur 249 évènements de temps jusqu’à progression) a déclenché l’arrêt précoce de l’étude, l’efficacité ayant été démontrée. Cette analyse intermédiaire a montré une réduction du risque de 45% sur le critère du temps jusqu’à progression (IC à 95%, 29-57%, p</w:t>
      </w:r>
      <w:r w:rsidRPr="00EE1B0F">
        <w:rPr>
          <w:rFonts w:ascii="Calibri" w:hAnsi="Calibri"/>
        </w:rPr>
        <w:t>&lt;</w:t>
      </w:r>
      <w:r w:rsidRPr="00EE1B0F">
        <w:t xml:space="preserve">0,0001) chez les patients traités par </w:t>
      </w:r>
      <w:proofErr w:type="spellStart"/>
      <w:r w:rsidR="0031337F" w:rsidRPr="00EE1B0F">
        <w:t>bortézomib</w:t>
      </w:r>
      <w:proofErr w:type="spellEnd"/>
      <w:r w:rsidR="0031337F" w:rsidRPr="00EE1B0F">
        <w:t xml:space="preserve"> </w:t>
      </w:r>
      <w:r w:rsidRPr="00EE1B0F">
        <w:t xml:space="preserve">en association à la </w:t>
      </w:r>
      <w:proofErr w:type="spellStart"/>
      <w:r w:rsidRPr="00EE1B0F">
        <w:t>doxorubicine</w:t>
      </w:r>
      <w:proofErr w:type="spellEnd"/>
      <w:r w:rsidRPr="00EE1B0F">
        <w:t xml:space="preserve"> </w:t>
      </w:r>
      <w:proofErr w:type="spellStart"/>
      <w:r w:rsidRPr="00EE1B0F">
        <w:t>liposomale</w:t>
      </w:r>
      <w:proofErr w:type="spellEnd"/>
      <w:r w:rsidRPr="00EE1B0F">
        <w:t xml:space="preserve"> </w:t>
      </w:r>
      <w:proofErr w:type="spellStart"/>
      <w:r w:rsidRPr="00EE1B0F">
        <w:t>pégylée</w:t>
      </w:r>
      <w:proofErr w:type="spellEnd"/>
      <w:r w:rsidRPr="00EE1B0F">
        <w:t xml:space="preserve">. Le temps jusqu’à progression médian était de 6,5 mois pour les patients traités par </w:t>
      </w:r>
      <w:proofErr w:type="spellStart"/>
      <w:r w:rsidR="0031337F" w:rsidRPr="00EE1B0F">
        <w:t>bortézomib</w:t>
      </w:r>
      <w:proofErr w:type="spellEnd"/>
      <w:r w:rsidR="0031337F" w:rsidRPr="00EE1B0F">
        <w:t xml:space="preserve"> </w:t>
      </w:r>
      <w:r w:rsidRPr="00EE1B0F">
        <w:t xml:space="preserve">en monothérapie comparé à 9,3 mois pour les patients traités par </w:t>
      </w:r>
      <w:proofErr w:type="spellStart"/>
      <w:r w:rsidR="0031337F" w:rsidRPr="00EE1B0F">
        <w:t>bortézomib</w:t>
      </w:r>
      <w:proofErr w:type="spellEnd"/>
      <w:r w:rsidR="0031337F" w:rsidRPr="00EE1B0F">
        <w:t xml:space="preserve"> </w:t>
      </w:r>
      <w:r w:rsidRPr="00EE1B0F">
        <w:t xml:space="preserve">en association à la </w:t>
      </w:r>
      <w:proofErr w:type="spellStart"/>
      <w:r w:rsidRPr="00EE1B0F">
        <w:t>doxorubicine</w:t>
      </w:r>
      <w:proofErr w:type="spellEnd"/>
      <w:r w:rsidRPr="00EE1B0F">
        <w:t xml:space="preserve"> </w:t>
      </w:r>
      <w:proofErr w:type="spellStart"/>
      <w:r w:rsidRPr="00EE1B0F">
        <w:t>liposomale</w:t>
      </w:r>
      <w:proofErr w:type="spellEnd"/>
      <w:r w:rsidRPr="00EE1B0F">
        <w:t xml:space="preserve"> </w:t>
      </w:r>
      <w:proofErr w:type="spellStart"/>
      <w:r w:rsidRPr="00EE1B0F">
        <w:t>p</w:t>
      </w:r>
      <w:r w:rsidR="00EC6D0B" w:rsidRPr="00EE1B0F">
        <w:t>é</w:t>
      </w:r>
      <w:r w:rsidRPr="00EE1B0F">
        <w:t>gylée</w:t>
      </w:r>
      <w:proofErr w:type="spellEnd"/>
      <w:r w:rsidRPr="00EE1B0F">
        <w:t xml:space="preserve">. Ces résultats, bien que précoces, ont constitué l’analyse finale </w:t>
      </w:r>
      <w:r w:rsidR="0078409C" w:rsidRPr="00EE1B0F">
        <w:t>prévue</w:t>
      </w:r>
      <w:r w:rsidRPr="00EE1B0F">
        <w:t xml:space="preserve"> par le protocole.</w:t>
      </w:r>
    </w:p>
    <w:p w14:paraId="05278E39" w14:textId="77777777" w:rsidR="008409FB" w:rsidRPr="00EE1B0F" w:rsidRDefault="008409FB" w:rsidP="00EF3D3D">
      <w:r w:rsidRPr="00EE1B0F">
        <w:t xml:space="preserve">L’analyse finale de la survie globale réalisée après une durée médiane de suivi de 8,6 ans n’a montré aucune différence significative en termes de survie globale entre les deux bras de traitement. La médiane de survie globale était de 30,8 mois (IC à 95 % ; 25,2-36,5 mois) chez les patients traités par </w:t>
      </w:r>
      <w:proofErr w:type="spellStart"/>
      <w:r w:rsidR="004462D8">
        <w:t>b</w:t>
      </w:r>
      <w:r w:rsidR="004462D8" w:rsidRPr="00EE1B0F">
        <w:t>ortézomib</w:t>
      </w:r>
      <w:proofErr w:type="spellEnd"/>
      <w:r w:rsidRPr="00EE1B0F">
        <w:t xml:space="preserve"> en monothérapie et de 33,0 mois (IC à 95 % ; 28,9-37,1 mois) chez les patients traités par l’association </w:t>
      </w:r>
      <w:proofErr w:type="spellStart"/>
      <w:r w:rsidR="004462D8">
        <w:t>b</w:t>
      </w:r>
      <w:r w:rsidR="004462D8" w:rsidRPr="00EE1B0F">
        <w:t>ortézomib</w:t>
      </w:r>
      <w:proofErr w:type="spellEnd"/>
      <w:r w:rsidRPr="00EE1B0F">
        <w:t xml:space="preserve"> + </w:t>
      </w:r>
      <w:proofErr w:type="spellStart"/>
      <w:r w:rsidRPr="00EE1B0F">
        <w:t>doxorubicine</w:t>
      </w:r>
      <w:proofErr w:type="spellEnd"/>
      <w:r w:rsidRPr="00EE1B0F">
        <w:t xml:space="preserve"> </w:t>
      </w:r>
      <w:proofErr w:type="spellStart"/>
      <w:r w:rsidRPr="00EE1B0F">
        <w:t>liposomale</w:t>
      </w:r>
      <w:proofErr w:type="spellEnd"/>
      <w:r w:rsidRPr="00EE1B0F">
        <w:t xml:space="preserve"> </w:t>
      </w:r>
      <w:proofErr w:type="spellStart"/>
      <w:r w:rsidRPr="00EE1B0F">
        <w:t>pegylée</w:t>
      </w:r>
      <w:proofErr w:type="spellEnd"/>
      <w:r w:rsidRPr="00EE1B0F">
        <w:t>.</w:t>
      </w:r>
    </w:p>
    <w:p w14:paraId="5987D754" w14:textId="77777777" w:rsidR="0031337F" w:rsidRPr="00EE1B0F" w:rsidRDefault="0031337F" w:rsidP="00EF3D3D">
      <w:pPr>
        <w:rPr>
          <w:i/>
        </w:rPr>
      </w:pPr>
    </w:p>
    <w:p w14:paraId="4B5C9B50" w14:textId="77777777" w:rsidR="008B1446" w:rsidRPr="00EE1B0F" w:rsidRDefault="008B1446" w:rsidP="00EF3D3D">
      <w:pPr>
        <w:rPr>
          <w:i/>
        </w:rPr>
      </w:pPr>
      <w:r w:rsidRPr="00EE1B0F">
        <w:rPr>
          <w:i/>
        </w:rPr>
        <w:t xml:space="preserve">Traitement par </w:t>
      </w:r>
      <w:proofErr w:type="spellStart"/>
      <w:r w:rsidR="0031337F" w:rsidRPr="00EE1B0F">
        <w:rPr>
          <w:i/>
        </w:rPr>
        <w:t>bortézomib</w:t>
      </w:r>
      <w:proofErr w:type="spellEnd"/>
      <w:r w:rsidR="0031337F" w:rsidRPr="00EE1B0F">
        <w:rPr>
          <w:i/>
        </w:rPr>
        <w:t xml:space="preserve"> </w:t>
      </w:r>
      <w:r w:rsidRPr="00EE1B0F">
        <w:rPr>
          <w:i/>
        </w:rPr>
        <w:t>en association à la dexaméthasone</w:t>
      </w:r>
    </w:p>
    <w:p w14:paraId="3ABF382F" w14:textId="77777777" w:rsidR="008B1446" w:rsidRPr="00EE1B0F" w:rsidRDefault="008B1446" w:rsidP="00EF3D3D">
      <w:r w:rsidRPr="00EE1B0F">
        <w:t xml:space="preserve">En l’absence de comparaison directe entre </w:t>
      </w:r>
      <w:r w:rsidR="0031337F" w:rsidRPr="00EE1B0F">
        <w:t xml:space="preserve">le </w:t>
      </w:r>
      <w:proofErr w:type="spellStart"/>
      <w:r w:rsidR="0031337F" w:rsidRPr="00EE1B0F">
        <w:t>bortézomib</w:t>
      </w:r>
      <w:proofErr w:type="spellEnd"/>
      <w:r w:rsidR="0031337F" w:rsidRPr="00EE1B0F">
        <w:t xml:space="preserve"> </w:t>
      </w:r>
      <w:r w:rsidRPr="00EE1B0F">
        <w:t xml:space="preserve">et </w:t>
      </w:r>
      <w:r w:rsidR="0031337F" w:rsidRPr="00EE1B0F">
        <w:t xml:space="preserve">le </w:t>
      </w:r>
      <w:proofErr w:type="spellStart"/>
      <w:r w:rsidR="0031337F" w:rsidRPr="00EE1B0F">
        <w:t>bortézomib</w:t>
      </w:r>
      <w:proofErr w:type="spellEnd"/>
      <w:r w:rsidR="0031337F" w:rsidRPr="00EE1B0F">
        <w:t xml:space="preserve"> </w:t>
      </w:r>
      <w:r w:rsidRPr="00EE1B0F">
        <w:t xml:space="preserve">associé à la dexaméthasone chez les patients atteints de myélome multiple en progression, une analyse statistique sur données appariées a été conduite pour comparer les résultats du bras non randomisé de </w:t>
      </w:r>
      <w:proofErr w:type="spellStart"/>
      <w:r w:rsidR="0031337F" w:rsidRPr="00EE1B0F">
        <w:t>bortézomib</w:t>
      </w:r>
      <w:proofErr w:type="spellEnd"/>
      <w:r w:rsidR="0031337F" w:rsidRPr="00EE1B0F">
        <w:t xml:space="preserve"> </w:t>
      </w:r>
      <w:r w:rsidRPr="00EE1B0F">
        <w:t xml:space="preserve">associé à la dexaméthasone (étude MMY-2045 en ouvert de phase II) aux résultats obtenus dans les bras de </w:t>
      </w:r>
      <w:proofErr w:type="spellStart"/>
      <w:r w:rsidR="0031337F" w:rsidRPr="00EE1B0F">
        <w:t>bortézomib</w:t>
      </w:r>
      <w:proofErr w:type="spellEnd"/>
      <w:r w:rsidRPr="00EE1B0F">
        <w:t xml:space="preserve"> en monothérapie dans différentes études randomisées de phase III (M34101-039 [APEX] et DOXIL-MMY-3001) conduites dans la même indication.</w:t>
      </w:r>
    </w:p>
    <w:p w14:paraId="54DB4109" w14:textId="77777777" w:rsidR="008B1446" w:rsidRPr="00EE1B0F" w:rsidRDefault="008B1446" w:rsidP="00EF3D3D">
      <w:r w:rsidRPr="00EE1B0F">
        <w:t xml:space="preserve">L’analyse sur données appariées est une méthode statistique dans laquelle les patients du groupe de traitement (par exemple, </w:t>
      </w:r>
      <w:proofErr w:type="spellStart"/>
      <w:r w:rsidR="0031337F" w:rsidRPr="00EE1B0F">
        <w:t>bortézomib</w:t>
      </w:r>
      <w:proofErr w:type="spellEnd"/>
      <w:r w:rsidRPr="00EE1B0F">
        <w:t xml:space="preserve"> en association à la dexaméthasone) et les patients du groupe comparateur (par exemple, </w:t>
      </w:r>
      <w:proofErr w:type="spellStart"/>
      <w:r w:rsidR="0031337F" w:rsidRPr="00EE1B0F">
        <w:t>bortézomib</w:t>
      </w:r>
      <w:proofErr w:type="spellEnd"/>
      <w:r w:rsidRPr="00EE1B0F">
        <w:t>) sont rendus comparables en tenant compte des facteurs de confusion et en appariant individuellement les sujets de l’étude. Ceci minimise les effets des facteurs confusion observés lors de l’estimation des effets du traitement avec des données non-randomisées.</w:t>
      </w:r>
    </w:p>
    <w:p w14:paraId="7A5AC790" w14:textId="77777777" w:rsidR="008B1446" w:rsidRPr="00EE1B0F" w:rsidRDefault="008B1446" w:rsidP="00EF3D3D">
      <w:r w:rsidRPr="00EE1B0F">
        <w:lastRenderedPageBreak/>
        <w:t>Cent vingt-sept paires de patients ont été identifiées. L’analyse a montré une amélioration du taux de réponse globale (RC+RP) (</w:t>
      </w:r>
      <w:proofErr w:type="spellStart"/>
      <w:r w:rsidRPr="00EE1B0F">
        <w:rPr>
          <w:rFonts w:eastAsia="SimSun"/>
          <w:szCs w:val="22"/>
          <w:lang w:eastAsia="zh-CN"/>
        </w:rPr>
        <w:t>Odds</w:t>
      </w:r>
      <w:proofErr w:type="spellEnd"/>
      <w:r w:rsidRPr="00EE1B0F">
        <w:rPr>
          <w:rFonts w:eastAsia="SimSun"/>
          <w:szCs w:val="22"/>
          <w:lang w:eastAsia="zh-CN"/>
        </w:rPr>
        <w:t xml:space="preserve"> ratio 3,769; IC à 95% 2,045-6,947; p &lt; 0</w:t>
      </w:r>
      <w:r w:rsidRPr="00EE1B0F">
        <w:rPr>
          <w:szCs w:val="22"/>
        </w:rPr>
        <w:t>,001</w:t>
      </w:r>
      <w:r w:rsidRPr="00EE1B0F">
        <w:rPr>
          <w:rFonts w:eastAsia="SimSun"/>
          <w:sz w:val="20"/>
          <w:lang w:eastAsia="zh-CN"/>
        </w:rPr>
        <w:t>)</w:t>
      </w:r>
      <w:r w:rsidRPr="00EE1B0F">
        <w:t xml:space="preserve">, de la survie sans progression </w:t>
      </w:r>
      <w:r w:rsidRPr="00EE1B0F">
        <w:rPr>
          <w:sz w:val="20"/>
        </w:rPr>
        <w:t>(</w:t>
      </w:r>
      <w:proofErr w:type="spellStart"/>
      <w:r w:rsidRPr="00EE1B0F">
        <w:rPr>
          <w:szCs w:val="22"/>
        </w:rPr>
        <w:t>hazard</w:t>
      </w:r>
      <w:proofErr w:type="spellEnd"/>
      <w:r w:rsidRPr="00EE1B0F">
        <w:rPr>
          <w:szCs w:val="22"/>
        </w:rPr>
        <w:t xml:space="preserve"> ratio 0,511; IC à 95% 0,309-0,845; p =0,008</w:t>
      </w:r>
      <w:r w:rsidRPr="00EE1B0F">
        <w:rPr>
          <w:sz w:val="20"/>
        </w:rPr>
        <w:t xml:space="preserve">) </w:t>
      </w:r>
      <w:r w:rsidRPr="00EE1B0F">
        <w:t xml:space="preserve">et du temps jusqu’à progression </w:t>
      </w:r>
      <w:r w:rsidRPr="00EE1B0F">
        <w:rPr>
          <w:szCs w:val="22"/>
        </w:rPr>
        <w:t>(</w:t>
      </w:r>
      <w:proofErr w:type="spellStart"/>
      <w:r w:rsidRPr="00EE1B0F">
        <w:rPr>
          <w:szCs w:val="22"/>
        </w:rPr>
        <w:t>hazard</w:t>
      </w:r>
      <w:proofErr w:type="spellEnd"/>
      <w:r w:rsidRPr="00EE1B0F">
        <w:rPr>
          <w:szCs w:val="22"/>
        </w:rPr>
        <w:t xml:space="preserve"> ratio 0,385; IC à 95% 0,212-0,698; p = 0,001)</w:t>
      </w:r>
      <w:r w:rsidRPr="00EE1B0F">
        <w:t xml:space="preserve"> pour </w:t>
      </w:r>
      <w:r w:rsidR="0031337F" w:rsidRPr="00EE1B0F">
        <w:t xml:space="preserve">le </w:t>
      </w:r>
      <w:proofErr w:type="spellStart"/>
      <w:r w:rsidR="0031337F" w:rsidRPr="00EE1B0F">
        <w:t>bortézomib</w:t>
      </w:r>
      <w:proofErr w:type="spellEnd"/>
      <w:r w:rsidRPr="00EE1B0F">
        <w:t xml:space="preserve"> associé à la dexaméthasone comparé </w:t>
      </w:r>
      <w:r w:rsidR="0031337F" w:rsidRPr="00EE1B0F">
        <w:t>au</w:t>
      </w:r>
      <w:r w:rsidRPr="00EE1B0F">
        <w:t xml:space="preserve"> </w:t>
      </w:r>
      <w:proofErr w:type="spellStart"/>
      <w:r w:rsidR="0031337F" w:rsidRPr="00EE1B0F">
        <w:t>bortézomib</w:t>
      </w:r>
      <w:proofErr w:type="spellEnd"/>
      <w:r w:rsidRPr="00EE1B0F">
        <w:t xml:space="preserve"> en monothérapie.</w:t>
      </w:r>
    </w:p>
    <w:p w14:paraId="07A6E297" w14:textId="77777777" w:rsidR="008B1446" w:rsidRPr="00EE1B0F" w:rsidRDefault="008B1446" w:rsidP="00EF3D3D"/>
    <w:p w14:paraId="284F7753" w14:textId="77777777" w:rsidR="00A361FC" w:rsidRPr="00EE1B0F" w:rsidRDefault="00A361FC" w:rsidP="00EF3D3D">
      <w:r w:rsidRPr="00EE1B0F">
        <w:t xml:space="preserve">Les données disponibles concernant le retraitement par </w:t>
      </w:r>
      <w:proofErr w:type="spellStart"/>
      <w:r w:rsidR="00C672F2" w:rsidRPr="00EE1B0F">
        <w:t>bortézomib</w:t>
      </w:r>
      <w:proofErr w:type="spellEnd"/>
      <w:r w:rsidRPr="00EE1B0F">
        <w:t xml:space="preserve"> du myélome multiple en rechute sont limitées.</w:t>
      </w:r>
    </w:p>
    <w:p w14:paraId="0BA17509" w14:textId="77777777" w:rsidR="00A361FC" w:rsidRPr="00EE1B0F" w:rsidRDefault="00A361FC" w:rsidP="00EF3D3D">
      <w:r w:rsidRPr="00EE1B0F">
        <w:t>L’étude de pha</w:t>
      </w:r>
      <w:r w:rsidR="00C80740" w:rsidRPr="00EE1B0F">
        <w:t xml:space="preserve">se II MMY-2036 (RETRIEVE), </w:t>
      </w:r>
      <w:r w:rsidRPr="00EE1B0F">
        <w:t xml:space="preserve">en ouvert, à bras unique </w:t>
      </w:r>
      <w:r w:rsidR="00C80740" w:rsidRPr="00EE1B0F">
        <w:t xml:space="preserve">a été </w:t>
      </w:r>
      <w:r w:rsidRPr="00EE1B0F">
        <w:t xml:space="preserve">conduite pour déterminer l’efficacité et la tolérance d’un retraitement par </w:t>
      </w:r>
      <w:proofErr w:type="spellStart"/>
      <w:r w:rsidR="00C672F2" w:rsidRPr="00EE1B0F">
        <w:t>bortézomib</w:t>
      </w:r>
      <w:proofErr w:type="spellEnd"/>
      <w:r w:rsidRPr="00EE1B0F">
        <w:t xml:space="preserve">. Cent trente patients (≥ 18 ans) atteints d’un myélome multiple, ayant eu précédemment au moins une réponse partielle avec un traitement comprenant </w:t>
      </w:r>
      <w:r w:rsidR="00C672F2" w:rsidRPr="00EE1B0F">
        <w:t xml:space="preserve">le </w:t>
      </w:r>
      <w:proofErr w:type="spellStart"/>
      <w:r w:rsidR="00C672F2" w:rsidRPr="00EE1B0F">
        <w:t>bortézomib</w:t>
      </w:r>
      <w:proofErr w:type="spellEnd"/>
      <w:r w:rsidRPr="00EE1B0F">
        <w:t xml:space="preserve">, ont été retraités dès progression. Au moins 6 mois après le traitement précédent, </w:t>
      </w:r>
      <w:r w:rsidR="00C672F2" w:rsidRPr="00EE1B0F">
        <w:t xml:space="preserve">le </w:t>
      </w:r>
      <w:proofErr w:type="spellStart"/>
      <w:r w:rsidR="00C672F2" w:rsidRPr="00EE1B0F">
        <w:t>bortézomib</w:t>
      </w:r>
      <w:proofErr w:type="spellEnd"/>
      <w:r w:rsidRPr="00EE1B0F">
        <w:t xml:space="preserve"> a été initié à la dernière dose tolérée, de 1,3 mg/m</w:t>
      </w:r>
      <w:r w:rsidRPr="00EE1B0F">
        <w:rPr>
          <w:vertAlign w:val="superscript"/>
        </w:rPr>
        <w:t xml:space="preserve">2 </w:t>
      </w:r>
      <w:r w:rsidRPr="00EE1B0F">
        <w:t xml:space="preserve">(n=93) ou </w:t>
      </w:r>
      <w:r w:rsidRPr="00EE1B0F">
        <w:sym w:font="Symbol" w:char="F0A3"/>
      </w:r>
      <w:r w:rsidRPr="00EE1B0F">
        <w:t>1,0 mg/m</w:t>
      </w:r>
      <w:r w:rsidRPr="00EE1B0F">
        <w:rPr>
          <w:vertAlign w:val="superscript"/>
        </w:rPr>
        <w:t xml:space="preserve">2 </w:t>
      </w:r>
      <w:r w:rsidRPr="00EE1B0F">
        <w:t>(n=37),</w:t>
      </w:r>
      <w:r w:rsidR="00155862" w:rsidRPr="00EE1B0F">
        <w:t xml:space="preserve"> </w:t>
      </w:r>
      <w:r w:rsidRPr="00EE1B0F">
        <w:t xml:space="preserve">et a été administré les jours 1, 4, 8 et 11 toutes les 3 semaines pendant 8 cycles au maximum soit en monothérapie soit en association à la dexaméthasone conformément au standard de traitement. La dexaméthasone a été administrée en association </w:t>
      </w:r>
      <w:r w:rsidR="00C672F2" w:rsidRPr="00EE1B0F">
        <w:t xml:space="preserve">au </w:t>
      </w:r>
      <w:proofErr w:type="spellStart"/>
      <w:r w:rsidR="00C672F2" w:rsidRPr="00EE1B0F">
        <w:t>bortézomib</w:t>
      </w:r>
      <w:proofErr w:type="spellEnd"/>
      <w:r w:rsidRPr="00EE1B0F">
        <w:t xml:space="preserve"> chez 83 patients au cycle 1, et chez 11 patients supplémentaires au cours des cycles de retraitement par </w:t>
      </w:r>
      <w:proofErr w:type="spellStart"/>
      <w:r w:rsidR="00C672F2" w:rsidRPr="00EE1B0F">
        <w:t>bortézomib</w:t>
      </w:r>
      <w:proofErr w:type="spellEnd"/>
      <w:r w:rsidRPr="00EE1B0F">
        <w:t>.</w:t>
      </w:r>
    </w:p>
    <w:p w14:paraId="4C13917E" w14:textId="77777777" w:rsidR="00A361FC" w:rsidRPr="00EE1B0F" w:rsidRDefault="00A361FC" w:rsidP="00EF3D3D">
      <w:r w:rsidRPr="00EE1B0F">
        <w:t xml:space="preserve">Le critère primaire était la meilleure réponse confirmée au retraitement évaluée selon les critères de l’EBMT. Le </w:t>
      </w:r>
      <w:r w:rsidR="003F5AF6">
        <w:t xml:space="preserve">meilleur </w:t>
      </w:r>
      <w:r w:rsidRPr="00EE1B0F">
        <w:t>taux de réponse</w:t>
      </w:r>
      <w:r w:rsidR="003F5AF6">
        <w:t xml:space="preserve"> globale</w:t>
      </w:r>
      <w:r w:rsidRPr="00EE1B0F">
        <w:t xml:space="preserve"> (CR+PR) au retraitement chez 130 patients était de 38,5% (IC à 95%: 30,1</w:t>
      </w:r>
      <w:r w:rsidR="00C91E10" w:rsidRPr="00EE1B0F">
        <w:t>;</w:t>
      </w:r>
      <w:r w:rsidRPr="00EE1B0F">
        <w:t xml:space="preserve"> 47,4).</w:t>
      </w:r>
    </w:p>
    <w:p w14:paraId="25C16398" w14:textId="77777777" w:rsidR="00962D2A" w:rsidRPr="00EE1B0F" w:rsidRDefault="00962D2A" w:rsidP="00EF3D3D"/>
    <w:p w14:paraId="07168960" w14:textId="77777777" w:rsidR="00962D2A" w:rsidRPr="00EE1B0F" w:rsidRDefault="00962D2A" w:rsidP="00EF3D3D">
      <w:pPr>
        <w:rPr>
          <w:u w:val="single"/>
        </w:rPr>
      </w:pPr>
      <w:r w:rsidRPr="00EE1B0F">
        <w:rPr>
          <w:u w:val="single"/>
        </w:rPr>
        <w:t>Efficacité clinique dans le lymphome à cellules du manteau (LCM) non traité au préalable</w:t>
      </w:r>
    </w:p>
    <w:p w14:paraId="06A0E279" w14:textId="77777777" w:rsidR="00962D2A" w:rsidRPr="00EE1B0F" w:rsidRDefault="00962D2A" w:rsidP="00EF3D3D">
      <w:r w:rsidRPr="00EE1B0F">
        <w:t xml:space="preserve">L’étude LYM-3002 était une étude de phase III, randomisée, en ouvert comparant l’efficacité et la sécurité de l’association </w:t>
      </w:r>
      <w:proofErr w:type="spellStart"/>
      <w:r w:rsidR="003540FE" w:rsidRPr="00EE1B0F">
        <w:t>bortézomib</w:t>
      </w:r>
      <w:proofErr w:type="spellEnd"/>
      <w:r w:rsidRPr="00EE1B0F">
        <w:t xml:space="preserve">, rituximab, cyclophosphamide, </w:t>
      </w:r>
      <w:proofErr w:type="spellStart"/>
      <w:r w:rsidRPr="00EE1B0F">
        <w:t>doxorubicine</w:t>
      </w:r>
      <w:proofErr w:type="spellEnd"/>
      <w:r w:rsidRPr="00EE1B0F">
        <w:t xml:space="preserve"> et prednisone (</w:t>
      </w:r>
      <w:proofErr w:type="spellStart"/>
      <w:r w:rsidR="003540FE" w:rsidRPr="00EE1B0F">
        <w:t>BzR</w:t>
      </w:r>
      <w:proofErr w:type="spellEnd"/>
      <w:r w:rsidRPr="00EE1B0F">
        <w:t xml:space="preserve">-CAP ; n=243) à celles de l’association rituximab, cyclophosphamide, </w:t>
      </w:r>
      <w:proofErr w:type="spellStart"/>
      <w:r w:rsidRPr="00EE1B0F">
        <w:t>doxorubicine</w:t>
      </w:r>
      <w:proofErr w:type="spellEnd"/>
      <w:r w:rsidRPr="00EE1B0F">
        <w:t xml:space="preserve">, vincristine et prednisone (R-CHOP ; n=244) chez les patients adultes atteints d’un LCM non traité au préalable (Stade II, III ou IV). Les patients du bras de traitement </w:t>
      </w:r>
      <w:proofErr w:type="spellStart"/>
      <w:r w:rsidR="003540FE" w:rsidRPr="00EE1B0F">
        <w:t>BzR</w:t>
      </w:r>
      <w:proofErr w:type="spellEnd"/>
      <w:r w:rsidRPr="00EE1B0F">
        <w:t xml:space="preserve">-CAP ont reçu </w:t>
      </w:r>
      <w:proofErr w:type="spellStart"/>
      <w:r w:rsidR="003540FE" w:rsidRPr="00EE1B0F">
        <w:t>bortézomib</w:t>
      </w:r>
      <w:proofErr w:type="spellEnd"/>
      <w:r w:rsidRPr="00EE1B0F">
        <w:t xml:space="preserve"> (1,3 mg/m</w:t>
      </w:r>
      <w:r w:rsidRPr="00EE1B0F">
        <w:rPr>
          <w:vertAlign w:val="superscript"/>
        </w:rPr>
        <w:t>2</w:t>
      </w:r>
      <w:r w:rsidRPr="00EE1B0F">
        <w:t> ; les jours 1, 4, 8, 11, période d’arrêt du traitement les jours 12 à 21), rituximab 375 mg/m</w:t>
      </w:r>
      <w:r w:rsidRPr="00EE1B0F">
        <w:rPr>
          <w:vertAlign w:val="superscript"/>
        </w:rPr>
        <w:t>2</w:t>
      </w:r>
      <w:r w:rsidRPr="00EE1B0F">
        <w:t xml:space="preserve"> </w:t>
      </w:r>
      <w:r w:rsidR="00416C09">
        <w:t>i</w:t>
      </w:r>
      <w:r w:rsidR="00D302DD">
        <w:t>ntraveineux</w:t>
      </w:r>
      <w:r w:rsidR="00416C09" w:rsidRPr="00EE1B0F">
        <w:t xml:space="preserve"> </w:t>
      </w:r>
      <w:r w:rsidRPr="00EE1B0F">
        <w:t>au jour 1 ; cyclophosphamide 750 mg/m</w:t>
      </w:r>
      <w:r w:rsidRPr="00EE1B0F">
        <w:rPr>
          <w:vertAlign w:val="superscript"/>
        </w:rPr>
        <w:t>2</w:t>
      </w:r>
      <w:r w:rsidRPr="00EE1B0F">
        <w:t xml:space="preserve"> </w:t>
      </w:r>
      <w:proofErr w:type="gramStart"/>
      <w:r w:rsidR="00D302DD">
        <w:t>intraveineux</w:t>
      </w:r>
      <w:r w:rsidR="00D302DD" w:rsidRPr="00EE1B0F">
        <w:rPr>
          <w:vertAlign w:val="superscript"/>
        </w:rPr>
        <w:t> </w:t>
      </w:r>
      <w:r w:rsidR="00D302DD" w:rsidRPr="00EE1B0F">
        <w:t xml:space="preserve"> </w:t>
      </w:r>
      <w:r w:rsidRPr="00EE1B0F">
        <w:t>au</w:t>
      </w:r>
      <w:proofErr w:type="gramEnd"/>
      <w:r w:rsidRPr="00EE1B0F">
        <w:t xml:space="preserve"> jour 1 ; </w:t>
      </w:r>
      <w:proofErr w:type="spellStart"/>
      <w:r w:rsidRPr="00EE1B0F">
        <w:t>doxorubicine</w:t>
      </w:r>
      <w:proofErr w:type="spellEnd"/>
      <w:r w:rsidRPr="00EE1B0F">
        <w:t xml:space="preserve"> 50 mg/m</w:t>
      </w:r>
      <w:r w:rsidR="00AB44FA" w:rsidRPr="00EE1B0F">
        <w:rPr>
          <w:vertAlign w:val="superscript"/>
        </w:rPr>
        <w:t>2</w:t>
      </w:r>
      <w:r w:rsidRPr="00EE1B0F">
        <w:t xml:space="preserve"> </w:t>
      </w:r>
      <w:r w:rsidR="00D302DD">
        <w:t>intraveineux</w:t>
      </w:r>
      <w:r w:rsidR="00D302DD" w:rsidRPr="00EE1B0F">
        <w:t xml:space="preserve"> </w:t>
      </w:r>
      <w:r w:rsidRPr="00EE1B0F">
        <w:t>au jour 1 et prednisone 100 mg/m</w:t>
      </w:r>
      <w:r w:rsidRPr="00EE1B0F">
        <w:rPr>
          <w:vertAlign w:val="superscript"/>
        </w:rPr>
        <w:t>2</w:t>
      </w:r>
      <w:r w:rsidRPr="00EE1B0F">
        <w:t xml:space="preserve"> par voie orale les jours 1 à 5 d’un cycle de traitement par </w:t>
      </w:r>
      <w:proofErr w:type="spellStart"/>
      <w:r w:rsidR="003540FE" w:rsidRPr="00EE1B0F">
        <w:t>bortézomib</w:t>
      </w:r>
      <w:proofErr w:type="spellEnd"/>
      <w:r w:rsidRPr="00EE1B0F">
        <w:t xml:space="preserve"> de 21 jours. Pour les patients ayant une première réponse documentée au cycle 6, deux cycles de traitement supplémentaires ont été administrés.</w:t>
      </w:r>
    </w:p>
    <w:p w14:paraId="651CF114" w14:textId="77777777" w:rsidR="00962D2A" w:rsidRPr="00EE1B0F" w:rsidRDefault="00962D2A" w:rsidP="00EF3D3D">
      <w:r w:rsidRPr="00EE1B0F">
        <w:t>Le critère principal d’efficacité était la survie sans progression basée sur l’évaluation d’un Comité de Revue Indépendant (IRC). Les critères secondaires incluaient le temps jusqu’à progression (TTP), le temps jusqu’au prochain traitement contre le lymphome (TNT), la durée de l’intervalle sans traitement (TFI), le taux de réponse globale (ORR) et le taux de réponse complète (RC/</w:t>
      </w:r>
      <w:proofErr w:type="spellStart"/>
      <w:r w:rsidRPr="00EE1B0F">
        <w:t>RCu</w:t>
      </w:r>
      <w:proofErr w:type="spellEnd"/>
      <w:r w:rsidRPr="00EE1B0F">
        <w:t>), la survie globale (OS) et la durée de la réponse.</w:t>
      </w:r>
    </w:p>
    <w:p w14:paraId="22598427" w14:textId="77777777" w:rsidR="00962D2A" w:rsidRPr="00EE1B0F" w:rsidRDefault="00962D2A" w:rsidP="00EF3D3D"/>
    <w:p w14:paraId="5F2F979F" w14:textId="77777777" w:rsidR="00962D2A" w:rsidRPr="00EE1B0F" w:rsidRDefault="00962D2A" w:rsidP="00EF3D3D">
      <w:r w:rsidRPr="00EE1B0F">
        <w:t xml:space="preserve">Les caractéristiques démographiques de la maladie à l’inclusion étaient généralement bien </w:t>
      </w:r>
      <w:proofErr w:type="gramStart"/>
      <w:r w:rsidRPr="00EE1B0F">
        <w:t>équilibrés</w:t>
      </w:r>
      <w:proofErr w:type="gramEnd"/>
      <w:r w:rsidRPr="00EE1B0F">
        <w:t xml:space="preserve"> entre les deux bras de traitement. L’âge médian des patients était de 66 ans, 74% étaient des hommes, 66% étaient caucasiens et 32% asiatiques, 69 % des patients avaient une analyse de la ponction et/ou de la biopsie de la moelle osseuse positive pour le LCM, 54 % des patients avaient un score IPI (International </w:t>
      </w:r>
      <w:proofErr w:type="spellStart"/>
      <w:r w:rsidRPr="00EE1B0F">
        <w:t>Prognostic</w:t>
      </w:r>
      <w:proofErr w:type="spellEnd"/>
      <w:r w:rsidRPr="00EE1B0F">
        <w:t xml:space="preserve"> Index) ≥ 3 et 76% avaient une maladie de stade IV. La durée du traitement (médiane = 17 semaines) et la durée du suivi (médiane =40 mois) étaient comparables entre les deux bras de traitement. Une médiane de 6 cycles a été reçue par les patients dans les deux bras de traitement, 14% des sujets du bras </w:t>
      </w:r>
      <w:proofErr w:type="spellStart"/>
      <w:r w:rsidR="003540FE" w:rsidRPr="00EE1B0F">
        <w:t>BzR</w:t>
      </w:r>
      <w:proofErr w:type="spellEnd"/>
      <w:r w:rsidRPr="00EE1B0F">
        <w:t xml:space="preserve">-CAP et 17% des patients du bras R-CHOP </w:t>
      </w:r>
      <w:r w:rsidR="00AB44FA" w:rsidRPr="00EE1B0F">
        <w:t>ayant</w:t>
      </w:r>
      <w:r w:rsidRPr="00EE1B0F">
        <w:t xml:space="preserve"> reçu 2 cycles supplémentaires. La majorité des patients des deux bras ont terminé le traitement, 80% dans le bras </w:t>
      </w:r>
      <w:proofErr w:type="spellStart"/>
      <w:r w:rsidR="003540FE" w:rsidRPr="00EE1B0F">
        <w:t>BzR</w:t>
      </w:r>
      <w:proofErr w:type="spellEnd"/>
      <w:r w:rsidRPr="00EE1B0F">
        <w:t>-CAP et 82% dans le bras R-CHOP. Les résultats d’efficacité sont présentés dans le Tableau 16.</w:t>
      </w:r>
    </w:p>
    <w:p w14:paraId="3FD8853B" w14:textId="77777777" w:rsidR="00962D2A" w:rsidRPr="00EE1B0F" w:rsidRDefault="00962D2A" w:rsidP="00EF3D3D"/>
    <w:p w14:paraId="707BF36F" w14:textId="77777777" w:rsidR="00962D2A" w:rsidRPr="00EE1B0F" w:rsidRDefault="00962D2A" w:rsidP="00EF3D3D">
      <w:pPr>
        <w:keepNext/>
        <w:rPr>
          <w:i/>
          <w:iCs/>
        </w:rPr>
      </w:pPr>
      <w:r w:rsidRPr="00EE1B0F">
        <w:rPr>
          <w:i/>
          <w:iCs/>
        </w:rPr>
        <w:t>Tableau 16:</w:t>
      </w:r>
      <w:r w:rsidRPr="00EE1B0F">
        <w:rPr>
          <w:i/>
          <w:iCs/>
        </w:rPr>
        <w:tab/>
        <w:t>Résultats d’efficacité de l’étude LYM-3002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962D2A" w:rsidRPr="00EE1B0F" w14:paraId="2A48D8C8" w14:textId="77777777" w:rsidTr="004918FB">
        <w:trPr>
          <w:cantSplit/>
          <w:jc w:val="center"/>
        </w:trPr>
        <w:tc>
          <w:tcPr>
            <w:tcW w:w="2813" w:type="dxa"/>
            <w:tcBorders>
              <w:top w:val="single" w:sz="4" w:space="0" w:color="auto"/>
              <w:left w:val="single" w:sz="4" w:space="0" w:color="auto"/>
              <w:bottom w:val="single" w:sz="4" w:space="0" w:color="auto"/>
            </w:tcBorders>
          </w:tcPr>
          <w:p w14:paraId="5E36E2B5" w14:textId="77777777" w:rsidR="00962D2A" w:rsidRPr="00EE1B0F" w:rsidRDefault="00962D2A" w:rsidP="00EF3D3D">
            <w:pPr>
              <w:keepNext/>
              <w:rPr>
                <w:b/>
                <w:sz w:val="20"/>
              </w:rPr>
            </w:pPr>
            <w:r w:rsidRPr="00EE1B0F">
              <w:rPr>
                <w:b/>
                <w:sz w:val="20"/>
              </w:rPr>
              <w:t>Critère d’efficacité</w:t>
            </w:r>
          </w:p>
        </w:tc>
        <w:tc>
          <w:tcPr>
            <w:tcW w:w="1565" w:type="dxa"/>
            <w:tcBorders>
              <w:top w:val="single" w:sz="4" w:space="0" w:color="auto"/>
              <w:bottom w:val="single" w:sz="4" w:space="0" w:color="auto"/>
            </w:tcBorders>
          </w:tcPr>
          <w:p w14:paraId="7AA41D7B" w14:textId="77777777" w:rsidR="00962D2A" w:rsidRPr="00EE1B0F" w:rsidRDefault="003540FE" w:rsidP="00EF3D3D">
            <w:pPr>
              <w:keepNext/>
              <w:jc w:val="center"/>
              <w:rPr>
                <w:b/>
                <w:sz w:val="20"/>
              </w:rPr>
            </w:pPr>
            <w:proofErr w:type="spellStart"/>
            <w:r w:rsidRPr="00EE1B0F">
              <w:rPr>
                <w:b/>
                <w:sz w:val="20"/>
              </w:rPr>
              <w:t>BzR</w:t>
            </w:r>
            <w:proofErr w:type="spellEnd"/>
            <w:r w:rsidR="00962D2A" w:rsidRPr="00EE1B0F">
              <w:rPr>
                <w:b/>
                <w:sz w:val="20"/>
              </w:rPr>
              <w:t>-CAP</w:t>
            </w:r>
          </w:p>
          <w:p w14:paraId="050BEED3" w14:textId="77777777" w:rsidR="00962D2A" w:rsidRPr="00EE1B0F" w:rsidRDefault="00962D2A" w:rsidP="00EF3D3D">
            <w:pPr>
              <w:keepNext/>
              <w:jc w:val="center"/>
              <w:rPr>
                <w:b/>
                <w:sz w:val="20"/>
              </w:rPr>
            </w:pPr>
          </w:p>
        </w:tc>
        <w:tc>
          <w:tcPr>
            <w:tcW w:w="1565" w:type="dxa"/>
            <w:tcBorders>
              <w:top w:val="single" w:sz="4" w:space="0" w:color="auto"/>
              <w:bottom w:val="single" w:sz="4" w:space="0" w:color="auto"/>
              <w:right w:val="single" w:sz="4" w:space="0" w:color="auto"/>
            </w:tcBorders>
          </w:tcPr>
          <w:p w14:paraId="35D5C0F0" w14:textId="77777777" w:rsidR="00962D2A" w:rsidRPr="00EE1B0F" w:rsidRDefault="00962D2A" w:rsidP="00EF3D3D">
            <w:pPr>
              <w:keepNext/>
              <w:jc w:val="center"/>
              <w:rPr>
                <w:b/>
                <w:sz w:val="20"/>
              </w:rPr>
            </w:pPr>
            <w:r w:rsidRPr="00EE1B0F">
              <w:rPr>
                <w:b/>
                <w:sz w:val="20"/>
              </w:rPr>
              <w:t>R-CHOP</w:t>
            </w:r>
          </w:p>
          <w:p w14:paraId="64577813" w14:textId="77777777" w:rsidR="00962D2A" w:rsidRPr="00EE1B0F" w:rsidRDefault="00962D2A" w:rsidP="00EF3D3D">
            <w:pPr>
              <w:keepNext/>
              <w:jc w:val="center"/>
              <w:rPr>
                <w:b/>
                <w:sz w:val="20"/>
              </w:rPr>
            </w:pPr>
          </w:p>
        </w:tc>
        <w:tc>
          <w:tcPr>
            <w:tcW w:w="3129" w:type="dxa"/>
            <w:vMerge w:val="restart"/>
            <w:tcBorders>
              <w:top w:val="single" w:sz="4" w:space="0" w:color="auto"/>
              <w:left w:val="single" w:sz="4" w:space="0" w:color="auto"/>
              <w:right w:val="single" w:sz="4" w:space="0" w:color="auto"/>
            </w:tcBorders>
          </w:tcPr>
          <w:p w14:paraId="0AA65649" w14:textId="77777777" w:rsidR="00962D2A" w:rsidRPr="00EE1B0F" w:rsidRDefault="00962D2A" w:rsidP="00EF3D3D">
            <w:pPr>
              <w:keepNext/>
              <w:rPr>
                <w:b/>
                <w:sz w:val="20"/>
              </w:rPr>
            </w:pPr>
          </w:p>
        </w:tc>
      </w:tr>
      <w:tr w:rsidR="00962D2A" w:rsidRPr="00EE1B0F" w14:paraId="19FF2C76" w14:textId="77777777" w:rsidTr="004918FB">
        <w:trPr>
          <w:cantSplit/>
          <w:jc w:val="center"/>
        </w:trPr>
        <w:tc>
          <w:tcPr>
            <w:tcW w:w="2813" w:type="dxa"/>
            <w:tcBorders>
              <w:left w:val="single" w:sz="4" w:space="0" w:color="auto"/>
            </w:tcBorders>
          </w:tcPr>
          <w:p w14:paraId="47B13537" w14:textId="77777777" w:rsidR="00962D2A" w:rsidRPr="00EE1B0F" w:rsidRDefault="00962D2A" w:rsidP="00EF3D3D">
            <w:pPr>
              <w:rPr>
                <w:sz w:val="20"/>
              </w:rPr>
            </w:pPr>
            <w:r w:rsidRPr="00EE1B0F">
              <w:rPr>
                <w:sz w:val="20"/>
              </w:rPr>
              <w:t>n: patients en ITT</w:t>
            </w:r>
          </w:p>
        </w:tc>
        <w:tc>
          <w:tcPr>
            <w:tcW w:w="1565" w:type="dxa"/>
            <w:tcBorders>
              <w:left w:val="nil"/>
            </w:tcBorders>
            <w:vAlign w:val="center"/>
          </w:tcPr>
          <w:p w14:paraId="74536089" w14:textId="77777777" w:rsidR="00962D2A" w:rsidRPr="00EE1B0F" w:rsidRDefault="00962D2A" w:rsidP="00EF3D3D">
            <w:pPr>
              <w:rPr>
                <w:sz w:val="20"/>
              </w:rPr>
            </w:pPr>
            <w:r w:rsidRPr="00EE1B0F">
              <w:rPr>
                <w:sz w:val="20"/>
                <w:u w:val="single"/>
              </w:rPr>
              <w:t>243</w:t>
            </w:r>
          </w:p>
        </w:tc>
        <w:tc>
          <w:tcPr>
            <w:tcW w:w="1565" w:type="dxa"/>
            <w:tcBorders>
              <w:left w:val="nil"/>
              <w:right w:val="single" w:sz="4" w:space="0" w:color="auto"/>
            </w:tcBorders>
            <w:vAlign w:val="center"/>
          </w:tcPr>
          <w:p w14:paraId="3DAB54A4" w14:textId="77777777" w:rsidR="00962D2A" w:rsidRPr="00EE1B0F" w:rsidRDefault="00962D2A" w:rsidP="00EF3D3D">
            <w:pPr>
              <w:rPr>
                <w:sz w:val="20"/>
              </w:rPr>
            </w:pPr>
            <w:r w:rsidRPr="00EE1B0F">
              <w:rPr>
                <w:sz w:val="20"/>
              </w:rPr>
              <w:t>244</w:t>
            </w:r>
          </w:p>
        </w:tc>
        <w:tc>
          <w:tcPr>
            <w:tcW w:w="3129" w:type="dxa"/>
            <w:vMerge/>
            <w:tcBorders>
              <w:left w:val="single" w:sz="4" w:space="0" w:color="auto"/>
              <w:bottom w:val="single" w:sz="4" w:space="0" w:color="auto"/>
              <w:right w:val="single" w:sz="4" w:space="0" w:color="auto"/>
            </w:tcBorders>
          </w:tcPr>
          <w:p w14:paraId="70DAEE91" w14:textId="77777777" w:rsidR="00962D2A" w:rsidRPr="00EE1B0F" w:rsidRDefault="00962D2A" w:rsidP="00EF3D3D">
            <w:pPr>
              <w:jc w:val="center"/>
              <w:rPr>
                <w:sz w:val="20"/>
              </w:rPr>
            </w:pPr>
          </w:p>
        </w:tc>
      </w:tr>
      <w:tr w:rsidR="00962D2A" w:rsidRPr="00EE1B0F" w14:paraId="18ECA2FD" w14:textId="77777777" w:rsidTr="004918FB">
        <w:trPr>
          <w:cantSplit/>
          <w:jc w:val="center"/>
        </w:trPr>
        <w:tc>
          <w:tcPr>
            <w:tcW w:w="9072" w:type="dxa"/>
            <w:gridSpan w:val="4"/>
            <w:tcBorders>
              <w:left w:val="single" w:sz="4" w:space="0" w:color="auto"/>
            </w:tcBorders>
          </w:tcPr>
          <w:p w14:paraId="6D59610A" w14:textId="77777777" w:rsidR="00962D2A" w:rsidRPr="00EE1B0F" w:rsidRDefault="00962D2A" w:rsidP="00EF3D3D">
            <w:pPr>
              <w:rPr>
                <w:sz w:val="20"/>
              </w:rPr>
            </w:pPr>
            <w:r w:rsidRPr="00EE1B0F">
              <w:rPr>
                <w:b/>
                <w:sz w:val="20"/>
              </w:rPr>
              <w:t>Survie sans progression (IRC)</w:t>
            </w:r>
            <w:r w:rsidRPr="00EE1B0F">
              <w:rPr>
                <w:b/>
                <w:sz w:val="20"/>
                <w:vertAlign w:val="superscript"/>
              </w:rPr>
              <w:t>a</w:t>
            </w:r>
            <w:r w:rsidRPr="00EE1B0F">
              <w:rPr>
                <w:b/>
                <w:sz w:val="20"/>
              </w:rPr>
              <w:t xml:space="preserve"> </w:t>
            </w:r>
          </w:p>
        </w:tc>
      </w:tr>
      <w:tr w:rsidR="00962D2A" w:rsidRPr="00EE1B0F" w14:paraId="4962E9AB" w14:textId="77777777" w:rsidTr="004918FB">
        <w:trPr>
          <w:cantSplit/>
          <w:jc w:val="center"/>
        </w:trPr>
        <w:tc>
          <w:tcPr>
            <w:tcW w:w="2813" w:type="dxa"/>
            <w:tcBorders>
              <w:left w:val="single" w:sz="4" w:space="0" w:color="auto"/>
            </w:tcBorders>
          </w:tcPr>
          <w:p w14:paraId="49357C2E" w14:textId="77777777" w:rsidR="00962D2A" w:rsidRPr="00EE1B0F" w:rsidRDefault="00962D2A" w:rsidP="00EF3D3D">
            <w:pPr>
              <w:rPr>
                <w:sz w:val="20"/>
              </w:rPr>
            </w:pPr>
            <w:r w:rsidRPr="00EE1B0F">
              <w:rPr>
                <w:sz w:val="20"/>
              </w:rPr>
              <w:t>Evènements n (%)</w:t>
            </w:r>
          </w:p>
        </w:tc>
        <w:tc>
          <w:tcPr>
            <w:tcW w:w="1565" w:type="dxa"/>
            <w:tcBorders>
              <w:left w:val="nil"/>
            </w:tcBorders>
          </w:tcPr>
          <w:p w14:paraId="23E9DA5D" w14:textId="77777777" w:rsidR="00962D2A" w:rsidRPr="00EE1B0F" w:rsidRDefault="00962D2A" w:rsidP="00EF3D3D">
            <w:pPr>
              <w:rPr>
                <w:sz w:val="20"/>
                <w:u w:val="single"/>
              </w:rPr>
            </w:pPr>
            <w:r w:rsidRPr="00EE1B0F">
              <w:rPr>
                <w:sz w:val="20"/>
              </w:rPr>
              <w:t>133 (54,7%)</w:t>
            </w:r>
          </w:p>
        </w:tc>
        <w:tc>
          <w:tcPr>
            <w:tcW w:w="1565" w:type="dxa"/>
            <w:tcBorders>
              <w:left w:val="nil"/>
            </w:tcBorders>
          </w:tcPr>
          <w:p w14:paraId="5D6AD99B" w14:textId="77777777" w:rsidR="00962D2A" w:rsidRPr="00EE1B0F" w:rsidRDefault="00962D2A" w:rsidP="00EF3D3D">
            <w:pPr>
              <w:rPr>
                <w:sz w:val="20"/>
              </w:rPr>
            </w:pPr>
            <w:r w:rsidRPr="00EE1B0F">
              <w:rPr>
                <w:sz w:val="20"/>
              </w:rPr>
              <w:t>165 (67,6%)</w:t>
            </w:r>
          </w:p>
        </w:tc>
        <w:tc>
          <w:tcPr>
            <w:tcW w:w="3129" w:type="dxa"/>
            <w:vMerge w:val="restart"/>
            <w:tcBorders>
              <w:left w:val="nil"/>
            </w:tcBorders>
          </w:tcPr>
          <w:p w14:paraId="672AF582" w14:textId="77777777" w:rsidR="00962D2A" w:rsidRPr="00EE1B0F" w:rsidRDefault="00962D2A" w:rsidP="00EF3D3D">
            <w:pPr>
              <w:rPr>
                <w:sz w:val="20"/>
              </w:rPr>
            </w:pPr>
            <w:proofErr w:type="spellStart"/>
            <w:r w:rsidRPr="00EE1B0F">
              <w:rPr>
                <w:sz w:val="20"/>
              </w:rPr>
              <w:t>HR</w:t>
            </w:r>
            <w:r w:rsidRPr="00EE1B0F">
              <w:rPr>
                <w:sz w:val="20"/>
                <w:vertAlign w:val="superscript"/>
              </w:rPr>
              <w:t>b</w:t>
            </w:r>
            <w:proofErr w:type="spellEnd"/>
            <w:r w:rsidRPr="00EE1B0F">
              <w:rPr>
                <w:sz w:val="20"/>
              </w:rPr>
              <w:t xml:space="preserve"> (IC à 95%)=0,63 (0,50;0,79)</w:t>
            </w:r>
          </w:p>
          <w:p w14:paraId="76197323" w14:textId="77777777" w:rsidR="00962D2A" w:rsidRPr="00EE1B0F" w:rsidRDefault="00962D2A" w:rsidP="00EF3D3D">
            <w:pPr>
              <w:rPr>
                <w:sz w:val="20"/>
              </w:rPr>
            </w:pPr>
            <w:r w:rsidRPr="00EE1B0F">
              <w:rPr>
                <w:sz w:val="20"/>
              </w:rPr>
              <w:t xml:space="preserve">valeur de </w:t>
            </w:r>
            <w:proofErr w:type="spellStart"/>
            <w:r w:rsidRPr="00EE1B0F">
              <w:rPr>
                <w:sz w:val="20"/>
              </w:rPr>
              <w:t>p</w:t>
            </w:r>
            <w:r w:rsidRPr="00EE1B0F">
              <w:rPr>
                <w:sz w:val="20"/>
                <w:vertAlign w:val="superscript"/>
              </w:rPr>
              <w:t>d</w:t>
            </w:r>
            <w:proofErr w:type="spellEnd"/>
            <w:r w:rsidRPr="00EE1B0F">
              <w:rPr>
                <w:b/>
                <w:sz w:val="20"/>
              </w:rPr>
              <w:t xml:space="preserve"> </w:t>
            </w:r>
            <w:r w:rsidRPr="00EE1B0F">
              <w:rPr>
                <w:sz w:val="20"/>
              </w:rPr>
              <w:t>&lt; 0,001</w:t>
            </w:r>
          </w:p>
        </w:tc>
      </w:tr>
      <w:tr w:rsidR="00962D2A" w:rsidRPr="00EE1B0F" w14:paraId="0250FE5C" w14:textId="77777777" w:rsidTr="004918FB">
        <w:trPr>
          <w:cantSplit/>
          <w:jc w:val="center"/>
        </w:trPr>
        <w:tc>
          <w:tcPr>
            <w:tcW w:w="2813" w:type="dxa"/>
            <w:tcBorders>
              <w:left w:val="single" w:sz="4" w:space="0" w:color="auto"/>
            </w:tcBorders>
          </w:tcPr>
          <w:p w14:paraId="72AB2AF2" w14:textId="77777777" w:rsidR="00962D2A" w:rsidRPr="00EE1B0F" w:rsidRDefault="00962D2A" w:rsidP="00EF3D3D">
            <w:pPr>
              <w:rPr>
                <w:sz w:val="20"/>
              </w:rPr>
            </w:pPr>
            <w:proofErr w:type="spellStart"/>
            <w:r w:rsidRPr="00EE1B0F">
              <w:rPr>
                <w:sz w:val="20"/>
              </w:rPr>
              <w:t>Médiane</w:t>
            </w:r>
            <w:r w:rsidRPr="00EE1B0F">
              <w:rPr>
                <w:sz w:val="20"/>
                <w:vertAlign w:val="superscript"/>
              </w:rPr>
              <w:t>c</w:t>
            </w:r>
            <w:proofErr w:type="spellEnd"/>
            <w:r w:rsidRPr="00EE1B0F">
              <w:rPr>
                <w:sz w:val="20"/>
              </w:rPr>
              <w:t xml:space="preserve"> (IC à 95%) (mois)</w:t>
            </w:r>
          </w:p>
        </w:tc>
        <w:tc>
          <w:tcPr>
            <w:tcW w:w="1565" w:type="dxa"/>
            <w:tcBorders>
              <w:left w:val="nil"/>
            </w:tcBorders>
          </w:tcPr>
          <w:p w14:paraId="2B9B8059" w14:textId="77777777" w:rsidR="00962D2A" w:rsidRPr="00EE1B0F" w:rsidRDefault="00962D2A" w:rsidP="00EF3D3D">
            <w:pPr>
              <w:rPr>
                <w:sz w:val="20"/>
                <w:u w:val="single"/>
              </w:rPr>
            </w:pPr>
            <w:r w:rsidRPr="00EE1B0F">
              <w:rPr>
                <w:sz w:val="20"/>
              </w:rPr>
              <w:t>24,7 (19.8; 31.8)</w:t>
            </w:r>
          </w:p>
        </w:tc>
        <w:tc>
          <w:tcPr>
            <w:tcW w:w="1565" w:type="dxa"/>
            <w:tcBorders>
              <w:left w:val="nil"/>
            </w:tcBorders>
          </w:tcPr>
          <w:p w14:paraId="0797A8AF" w14:textId="77777777" w:rsidR="00962D2A" w:rsidRPr="00EE1B0F" w:rsidRDefault="00962D2A" w:rsidP="00EF3D3D">
            <w:pPr>
              <w:rPr>
                <w:sz w:val="20"/>
              </w:rPr>
            </w:pPr>
            <w:r w:rsidRPr="00EE1B0F">
              <w:rPr>
                <w:sz w:val="20"/>
              </w:rPr>
              <w:t>14,4 (12; 16,9)</w:t>
            </w:r>
          </w:p>
        </w:tc>
        <w:tc>
          <w:tcPr>
            <w:tcW w:w="3129" w:type="dxa"/>
            <w:vMerge/>
            <w:tcBorders>
              <w:left w:val="nil"/>
            </w:tcBorders>
          </w:tcPr>
          <w:p w14:paraId="602EE696" w14:textId="77777777" w:rsidR="00962D2A" w:rsidRPr="00EE1B0F" w:rsidRDefault="00962D2A" w:rsidP="00EF3D3D">
            <w:pPr>
              <w:rPr>
                <w:sz w:val="20"/>
              </w:rPr>
            </w:pPr>
          </w:p>
        </w:tc>
      </w:tr>
      <w:tr w:rsidR="00962D2A" w:rsidRPr="00EE1B0F" w14:paraId="7FB8B5B8" w14:textId="77777777" w:rsidTr="004918FB">
        <w:trPr>
          <w:cantSplit/>
          <w:jc w:val="center"/>
        </w:trPr>
        <w:tc>
          <w:tcPr>
            <w:tcW w:w="9072" w:type="dxa"/>
            <w:gridSpan w:val="4"/>
            <w:tcBorders>
              <w:left w:val="single" w:sz="4" w:space="0" w:color="auto"/>
            </w:tcBorders>
          </w:tcPr>
          <w:p w14:paraId="783AB82E" w14:textId="77777777" w:rsidR="00962D2A" w:rsidRPr="00EE1B0F" w:rsidRDefault="00962D2A" w:rsidP="00EF3D3D">
            <w:pPr>
              <w:rPr>
                <w:b/>
                <w:sz w:val="20"/>
              </w:rPr>
            </w:pPr>
            <w:r w:rsidRPr="00EE1B0F">
              <w:rPr>
                <w:b/>
                <w:sz w:val="20"/>
              </w:rPr>
              <w:t>Taux de réponse</w:t>
            </w:r>
          </w:p>
        </w:tc>
      </w:tr>
      <w:tr w:rsidR="000D60E5" w:rsidRPr="00EE1B0F" w14:paraId="55469AFE" w14:textId="77777777" w:rsidTr="00DA06E7">
        <w:trPr>
          <w:cantSplit/>
          <w:jc w:val="center"/>
        </w:trPr>
        <w:tc>
          <w:tcPr>
            <w:tcW w:w="2813" w:type="dxa"/>
            <w:tcBorders>
              <w:left w:val="single" w:sz="4" w:space="0" w:color="auto"/>
            </w:tcBorders>
          </w:tcPr>
          <w:p w14:paraId="6C205218" w14:textId="77777777" w:rsidR="000D60E5" w:rsidRPr="00EE1B0F" w:rsidRDefault="000D60E5" w:rsidP="00EF3D3D">
            <w:pPr>
              <w:rPr>
                <w:b/>
                <w:sz w:val="20"/>
              </w:rPr>
            </w:pPr>
            <w:r w:rsidRPr="00EE1B0F">
              <w:rPr>
                <w:sz w:val="20"/>
              </w:rPr>
              <w:lastRenderedPageBreak/>
              <w:t>n: patients avec une réponse évaluable</w:t>
            </w:r>
          </w:p>
        </w:tc>
        <w:tc>
          <w:tcPr>
            <w:tcW w:w="1565" w:type="dxa"/>
            <w:vAlign w:val="center"/>
          </w:tcPr>
          <w:p w14:paraId="2EFA6578" w14:textId="77777777" w:rsidR="000D60E5" w:rsidRPr="00EE1B0F" w:rsidRDefault="000D60E5" w:rsidP="00EF3D3D">
            <w:pPr>
              <w:rPr>
                <w:sz w:val="20"/>
              </w:rPr>
            </w:pPr>
            <w:r w:rsidRPr="00EE1B0F">
              <w:rPr>
                <w:sz w:val="20"/>
              </w:rPr>
              <w:t>229</w:t>
            </w:r>
          </w:p>
        </w:tc>
        <w:tc>
          <w:tcPr>
            <w:tcW w:w="1565" w:type="dxa"/>
            <w:tcBorders>
              <w:right w:val="nil"/>
            </w:tcBorders>
            <w:vAlign w:val="center"/>
          </w:tcPr>
          <w:p w14:paraId="57138515" w14:textId="77777777" w:rsidR="000D60E5" w:rsidRPr="00EE1B0F" w:rsidRDefault="000D60E5" w:rsidP="00EF3D3D">
            <w:pPr>
              <w:rPr>
                <w:sz w:val="20"/>
              </w:rPr>
            </w:pPr>
            <w:r w:rsidRPr="00EE1B0F">
              <w:rPr>
                <w:sz w:val="20"/>
              </w:rPr>
              <w:t>228</w:t>
            </w:r>
          </w:p>
        </w:tc>
        <w:tc>
          <w:tcPr>
            <w:tcW w:w="3129" w:type="dxa"/>
            <w:tcBorders>
              <w:right w:val="single" w:sz="4" w:space="0" w:color="auto"/>
            </w:tcBorders>
          </w:tcPr>
          <w:p w14:paraId="22E56453" w14:textId="77777777" w:rsidR="000D60E5" w:rsidRPr="00EE1B0F" w:rsidRDefault="000D60E5" w:rsidP="00EF3D3D">
            <w:pPr>
              <w:rPr>
                <w:sz w:val="20"/>
              </w:rPr>
            </w:pPr>
          </w:p>
        </w:tc>
      </w:tr>
      <w:tr w:rsidR="00962D2A" w:rsidRPr="00EE1B0F" w14:paraId="21CECFE0" w14:textId="77777777" w:rsidTr="004918FB">
        <w:trPr>
          <w:cantSplit/>
          <w:jc w:val="center"/>
        </w:trPr>
        <w:tc>
          <w:tcPr>
            <w:tcW w:w="2813" w:type="dxa"/>
            <w:tcBorders>
              <w:left w:val="single" w:sz="4" w:space="0" w:color="auto"/>
            </w:tcBorders>
          </w:tcPr>
          <w:p w14:paraId="10B4F01F" w14:textId="77777777" w:rsidR="00962D2A" w:rsidRPr="00EE1B0F" w:rsidRDefault="00962D2A" w:rsidP="00EF3D3D">
            <w:pPr>
              <w:rPr>
                <w:b/>
                <w:i/>
                <w:sz w:val="20"/>
              </w:rPr>
            </w:pPr>
            <w:r w:rsidRPr="00EE1B0F">
              <w:rPr>
                <w:i/>
                <w:sz w:val="20"/>
              </w:rPr>
              <w:t>Réponse complète globale (</w:t>
            </w:r>
            <w:proofErr w:type="spellStart"/>
            <w:r w:rsidRPr="00EE1B0F">
              <w:rPr>
                <w:i/>
                <w:sz w:val="20"/>
              </w:rPr>
              <w:t>CR+CRu</w:t>
            </w:r>
            <w:proofErr w:type="spellEnd"/>
            <w:r w:rsidRPr="00EE1B0F">
              <w:rPr>
                <w:i/>
                <w:sz w:val="20"/>
              </w:rPr>
              <w:t>)</w:t>
            </w:r>
            <w:r w:rsidRPr="00EE1B0F">
              <w:rPr>
                <w:i/>
                <w:sz w:val="20"/>
                <w:vertAlign w:val="superscript"/>
              </w:rPr>
              <w:t>f</w:t>
            </w:r>
            <w:r w:rsidRPr="00EE1B0F">
              <w:rPr>
                <w:i/>
                <w:sz w:val="20"/>
              </w:rPr>
              <w:t xml:space="preserve"> n(%)</w:t>
            </w:r>
          </w:p>
        </w:tc>
        <w:tc>
          <w:tcPr>
            <w:tcW w:w="1565" w:type="dxa"/>
          </w:tcPr>
          <w:p w14:paraId="086C93AE" w14:textId="77777777" w:rsidR="00962D2A" w:rsidRPr="00EE1B0F" w:rsidRDefault="00962D2A" w:rsidP="00EF3D3D">
            <w:pPr>
              <w:rPr>
                <w:sz w:val="20"/>
              </w:rPr>
            </w:pPr>
            <w:r w:rsidRPr="00EE1B0F">
              <w:rPr>
                <w:sz w:val="20"/>
              </w:rPr>
              <w:t>122 (53,3%)</w:t>
            </w:r>
          </w:p>
        </w:tc>
        <w:tc>
          <w:tcPr>
            <w:tcW w:w="1565" w:type="dxa"/>
            <w:tcBorders>
              <w:right w:val="nil"/>
            </w:tcBorders>
          </w:tcPr>
          <w:p w14:paraId="486A3973" w14:textId="77777777" w:rsidR="00962D2A" w:rsidRPr="00EE1B0F" w:rsidRDefault="00962D2A" w:rsidP="00EF3D3D">
            <w:pPr>
              <w:rPr>
                <w:sz w:val="20"/>
              </w:rPr>
            </w:pPr>
            <w:r w:rsidRPr="00EE1B0F">
              <w:rPr>
                <w:sz w:val="20"/>
              </w:rPr>
              <w:t>95(41,7%)</w:t>
            </w:r>
          </w:p>
        </w:tc>
        <w:tc>
          <w:tcPr>
            <w:tcW w:w="3129" w:type="dxa"/>
            <w:tcBorders>
              <w:right w:val="single" w:sz="4" w:space="0" w:color="auto"/>
            </w:tcBorders>
          </w:tcPr>
          <w:p w14:paraId="2E2AD64E" w14:textId="77777777" w:rsidR="00962D2A" w:rsidRPr="00EE1B0F" w:rsidRDefault="00962D2A" w:rsidP="00EF3D3D">
            <w:pPr>
              <w:rPr>
                <w:sz w:val="20"/>
              </w:rPr>
            </w:pPr>
            <w:proofErr w:type="spellStart"/>
            <w:proofErr w:type="gramStart"/>
            <w:r w:rsidRPr="00EE1B0F">
              <w:rPr>
                <w:sz w:val="20"/>
              </w:rPr>
              <w:t>OR</w:t>
            </w:r>
            <w:r w:rsidRPr="00EE1B0F">
              <w:rPr>
                <w:sz w:val="20"/>
                <w:vertAlign w:val="superscript"/>
              </w:rPr>
              <w:t>e</w:t>
            </w:r>
            <w:proofErr w:type="spellEnd"/>
            <w:r w:rsidRPr="00EE1B0F">
              <w:rPr>
                <w:sz w:val="20"/>
              </w:rPr>
              <w:t>(</w:t>
            </w:r>
            <w:proofErr w:type="gramEnd"/>
            <w:r w:rsidRPr="00EE1B0F">
              <w:rPr>
                <w:sz w:val="20"/>
              </w:rPr>
              <w:t>IC à 95</w:t>
            </w:r>
            <w:proofErr w:type="gramStart"/>
            <w:r w:rsidRPr="00EE1B0F">
              <w:rPr>
                <w:sz w:val="20"/>
              </w:rPr>
              <w:t>%)=</w:t>
            </w:r>
            <w:proofErr w:type="gramEnd"/>
            <w:r w:rsidRPr="00EE1B0F">
              <w:rPr>
                <w:sz w:val="20"/>
              </w:rPr>
              <w:t>1,688 (1,148; 2,481)</w:t>
            </w:r>
          </w:p>
          <w:p w14:paraId="3C6C4CE5" w14:textId="77777777" w:rsidR="00962D2A" w:rsidRPr="00EE1B0F" w:rsidRDefault="00962D2A" w:rsidP="00EF3D3D">
            <w:pPr>
              <w:rPr>
                <w:sz w:val="20"/>
              </w:rPr>
            </w:pPr>
            <w:r w:rsidRPr="00EE1B0F">
              <w:rPr>
                <w:sz w:val="20"/>
              </w:rPr>
              <w:t xml:space="preserve">valeur de </w:t>
            </w:r>
            <w:proofErr w:type="spellStart"/>
            <w:r w:rsidRPr="00EE1B0F">
              <w:rPr>
                <w:sz w:val="20"/>
              </w:rPr>
              <w:t>p</w:t>
            </w:r>
            <w:r w:rsidRPr="00EE1B0F">
              <w:rPr>
                <w:sz w:val="20"/>
                <w:vertAlign w:val="superscript"/>
              </w:rPr>
              <w:t>g</w:t>
            </w:r>
            <w:proofErr w:type="spellEnd"/>
            <w:r w:rsidRPr="00EE1B0F">
              <w:rPr>
                <w:sz w:val="20"/>
                <w:vertAlign w:val="superscript"/>
              </w:rPr>
              <w:t xml:space="preserve"> </w:t>
            </w:r>
            <w:r w:rsidRPr="00EE1B0F">
              <w:rPr>
                <w:sz w:val="20"/>
              </w:rPr>
              <w:t>=0,007</w:t>
            </w:r>
          </w:p>
        </w:tc>
      </w:tr>
      <w:tr w:rsidR="00962D2A" w:rsidRPr="00EE1B0F" w14:paraId="7D766A1F" w14:textId="77777777" w:rsidTr="004918FB">
        <w:trPr>
          <w:cantSplit/>
          <w:jc w:val="center"/>
        </w:trPr>
        <w:tc>
          <w:tcPr>
            <w:tcW w:w="2813" w:type="dxa"/>
            <w:tcBorders>
              <w:left w:val="single" w:sz="4" w:space="0" w:color="auto"/>
            </w:tcBorders>
          </w:tcPr>
          <w:p w14:paraId="16098052" w14:textId="77777777" w:rsidR="00962D2A" w:rsidRPr="00287695" w:rsidRDefault="00962D2A" w:rsidP="00EF3D3D">
            <w:pPr>
              <w:rPr>
                <w:b/>
                <w:sz w:val="20"/>
                <w:lang w:val="pt-BR"/>
              </w:rPr>
            </w:pPr>
            <w:r w:rsidRPr="00287695">
              <w:rPr>
                <w:i/>
                <w:sz w:val="20"/>
                <w:lang w:val="pt-BR"/>
              </w:rPr>
              <w:t>Réponse globale (CR+CRu+PR)</w:t>
            </w:r>
            <w:r w:rsidRPr="00287695">
              <w:rPr>
                <w:i/>
                <w:sz w:val="20"/>
                <w:vertAlign w:val="superscript"/>
                <w:lang w:val="pt-BR"/>
              </w:rPr>
              <w:t>h</w:t>
            </w:r>
            <w:r w:rsidRPr="00287695">
              <w:rPr>
                <w:i/>
                <w:sz w:val="20"/>
                <w:lang w:val="pt-BR"/>
              </w:rPr>
              <w:t xml:space="preserve"> n(%)</w:t>
            </w:r>
          </w:p>
        </w:tc>
        <w:tc>
          <w:tcPr>
            <w:tcW w:w="1565" w:type="dxa"/>
          </w:tcPr>
          <w:p w14:paraId="058C8942" w14:textId="77777777" w:rsidR="00962D2A" w:rsidRPr="00EE1B0F" w:rsidRDefault="00962D2A" w:rsidP="00EF3D3D">
            <w:pPr>
              <w:rPr>
                <w:sz w:val="20"/>
              </w:rPr>
            </w:pPr>
            <w:r w:rsidRPr="00EE1B0F">
              <w:rPr>
                <w:sz w:val="20"/>
              </w:rPr>
              <w:t>211 (92,1%)</w:t>
            </w:r>
          </w:p>
        </w:tc>
        <w:tc>
          <w:tcPr>
            <w:tcW w:w="1565" w:type="dxa"/>
            <w:tcBorders>
              <w:right w:val="nil"/>
            </w:tcBorders>
          </w:tcPr>
          <w:p w14:paraId="7B7A56AE" w14:textId="77777777" w:rsidR="00962D2A" w:rsidRPr="00EE1B0F" w:rsidRDefault="00962D2A" w:rsidP="00EF3D3D">
            <w:pPr>
              <w:rPr>
                <w:sz w:val="20"/>
              </w:rPr>
            </w:pPr>
            <w:r w:rsidRPr="00EE1B0F">
              <w:rPr>
                <w:sz w:val="20"/>
              </w:rPr>
              <w:t>204 (89,5%)</w:t>
            </w:r>
          </w:p>
        </w:tc>
        <w:tc>
          <w:tcPr>
            <w:tcW w:w="3129" w:type="dxa"/>
            <w:tcBorders>
              <w:right w:val="single" w:sz="4" w:space="0" w:color="auto"/>
            </w:tcBorders>
          </w:tcPr>
          <w:p w14:paraId="1F5C49C6" w14:textId="77777777" w:rsidR="00962D2A" w:rsidRPr="00EE1B0F" w:rsidRDefault="00962D2A" w:rsidP="00EF3D3D">
            <w:pPr>
              <w:rPr>
                <w:b/>
                <w:sz w:val="20"/>
              </w:rPr>
            </w:pPr>
            <w:proofErr w:type="spellStart"/>
            <w:proofErr w:type="gramStart"/>
            <w:r w:rsidRPr="00EE1B0F">
              <w:rPr>
                <w:sz w:val="20"/>
              </w:rPr>
              <w:t>OR</w:t>
            </w:r>
            <w:r w:rsidRPr="00EE1B0F">
              <w:rPr>
                <w:sz w:val="20"/>
                <w:vertAlign w:val="superscript"/>
              </w:rPr>
              <w:t>e</w:t>
            </w:r>
            <w:proofErr w:type="spellEnd"/>
            <w:r w:rsidRPr="00EE1B0F">
              <w:rPr>
                <w:sz w:val="20"/>
              </w:rPr>
              <w:t>(</w:t>
            </w:r>
            <w:proofErr w:type="gramEnd"/>
            <w:r w:rsidRPr="00EE1B0F">
              <w:rPr>
                <w:sz w:val="20"/>
              </w:rPr>
              <w:t>IC à 95</w:t>
            </w:r>
            <w:proofErr w:type="gramStart"/>
            <w:r w:rsidRPr="00EE1B0F">
              <w:rPr>
                <w:sz w:val="20"/>
              </w:rPr>
              <w:t>%)</w:t>
            </w:r>
            <w:r w:rsidRPr="00EE1B0F">
              <w:rPr>
                <w:b/>
                <w:sz w:val="20"/>
              </w:rPr>
              <w:t>=</w:t>
            </w:r>
            <w:proofErr w:type="gramEnd"/>
            <w:r w:rsidRPr="00EE1B0F">
              <w:rPr>
                <w:sz w:val="20"/>
              </w:rPr>
              <w:t>1,428 (0,749; 2,722)</w:t>
            </w:r>
          </w:p>
          <w:p w14:paraId="3286EE72" w14:textId="77777777" w:rsidR="00962D2A" w:rsidRPr="00EE1B0F" w:rsidRDefault="00962D2A" w:rsidP="00EF3D3D">
            <w:pPr>
              <w:rPr>
                <w:b/>
                <w:sz w:val="20"/>
              </w:rPr>
            </w:pPr>
            <w:r w:rsidRPr="00EE1B0F">
              <w:rPr>
                <w:sz w:val="20"/>
              </w:rPr>
              <w:t xml:space="preserve">valeur de </w:t>
            </w:r>
            <w:proofErr w:type="spellStart"/>
            <w:r w:rsidRPr="00EE1B0F">
              <w:rPr>
                <w:sz w:val="20"/>
              </w:rPr>
              <w:t>p</w:t>
            </w:r>
            <w:r w:rsidRPr="00EE1B0F">
              <w:rPr>
                <w:sz w:val="20"/>
                <w:vertAlign w:val="superscript"/>
              </w:rPr>
              <w:t>g</w:t>
            </w:r>
            <w:proofErr w:type="spellEnd"/>
            <w:r w:rsidRPr="00EE1B0F">
              <w:rPr>
                <w:b/>
                <w:sz w:val="20"/>
              </w:rPr>
              <w:t xml:space="preserve"> =</w:t>
            </w:r>
            <w:r w:rsidRPr="00EE1B0F">
              <w:rPr>
                <w:sz w:val="20"/>
              </w:rPr>
              <w:t>0,275</w:t>
            </w:r>
          </w:p>
        </w:tc>
      </w:tr>
      <w:tr w:rsidR="00962D2A" w:rsidRPr="00EE1B0F" w14:paraId="564E04B1" w14:textId="77777777" w:rsidTr="004918FB">
        <w:trPr>
          <w:cantSplit/>
          <w:jc w:val="center"/>
        </w:trPr>
        <w:tc>
          <w:tcPr>
            <w:tcW w:w="9072" w:type="dxa"/>
            <w:gridSpan w:val="4"/>
            <w:tcBorders>
              <w:left w:val="nil"/>
              <w:bottom w:val="nil"/>
              <w:right w:val="nil"/>
            </w:tcBorders>
          </w:tcPr>
          <w:p w14:paraId="42D217E1" w14:textId="77777777" w:rsidR="00962D2A" w:rsidRPr="00EE1B0F" w:rsidRDefault="00962D2A" w:rsidP="00EF3D3D">
            <w:pPr>
              <w:keepNext/>
              <w:keepLines/>
              <w:widowControl w:val="0"/>
              <w:tabs>
                <w:tab w:val="clear" w:pos="567"/>
                <w:tab w:val="left" w:pos="284"/>
              </w:tabs>
              <w:ind w:left="284" w:hanging="284"/>
              <w:rPr>
                <w:sz w:val="18"/>
                <w:szCs w:val="18"/>
              </w:rPr>
            </w:pPr>
            <w:proofErr w:type="gramStart"/>
            <w:r w:rsidRPr="00EE1B0F">
              <w:rPr>
                <w:sz w:val="18"/>
                <w:szCs w:val="18"/>
                <w:vertAlign w:val="superscript"/>
              </w:rPr>
              <w:t>a</w:t>
            </w:r>
            <w:proofErr w:type="gramEnd"/>
            <w:r w:rsidRPr="00EE1B0F">
              <w:rPr>
                <w:sz w:val="18"/>
                <w:szCs w:val="18"/>
              </w:rPr>
              <w:tab/>
              <w:t>Sur la base de l’évaluation (données radiologiques uniquement) d’un Comité de Revue Indépendant (IRC).</w:t>
            </w:r>
          </w:p>
          <w:p w14:paraId="10EAECE1" w14:textId="77777777" w:rsidR="00962D2A" w:rsidRPr="00EE1B0F" w:rsidRDefault="00962D2A" w:rsidP="00EF3D3D">
            <w:pPr>
              <w:keepNext/>
              <w:keepLines/>
              <w:widowControl w:val="0"/>
              <w:tabs>
                <w:tab w:val="clear" w:pos="567"/>
                <w:tab w:val="left" w:pos="284"/>
              </w:tabs>
              <w:ind w:left="284" w:hanging="284"/>
              <w:rPr>
                <w:sz w:val="18"/>
                <w:szCs w:val="18"/>
              </w:rPr>
            </w:pPr>
            <w:proofErr w:type="gramStart"/>
            <w:r w:rsidRPr="00EE1B0F">
              <w:rPr>
                <w:sz w:val="18"/>
                <w:szCs w:val="18"/>
                <w:vertAlign w:val="superscript"/>
              </w:rPr>
              <w:t>b</w:t>
            </w:r>
            <w:proofErr w:type="gramEnd"/>
            <w:r w:rsidRPr="00EE1B0F">
              <w:rPr>
                <w:sz w:val="18"/>
                <w:szCs w:val="18"/>
              </w:rPr>
              <w:tab/>
              <w:t xml:space="preserve">Hazard ratio estimé sur la base d’un modèle de Cox stratifié par le risque IPI et le stade de la maladie. Un </w:t>
            </w:r>
            <w:proofErr w:type="spellStart"/>
            <w:r w:rsidRPr="00EE1B0F">
              <w:rPr>
                <w:sz w:val="18"/>
                <w:szCs w:val="18"/>
              </w:rPr>
              <w:t>hazard</w:t>
            </w:r>
            <w:proofErr w:type="spellEnd"/>
            <w:r w:rsidRPr="00EE1B0F">
              <w:rPr>
                <w:sz w:val="18"/>
                <w:szCs w:val="18"/>
              </w:rPr>
              <w:t xml:space="preserve"> ratio &lt; 1 indique un avantage pour </w:t>
            </w:r>
            <w:proofErr w:type="spellStart"/>
            <w:r w:rsidR="003540FE" w:rsidRPr="00EE1B0F">
              <w:rPr>
                <w:sz w:val="18"/>
                <w:szCs w:val="18"/>
              </w:rPr>
              <w:t>BzR</w:t>
            </w:r>
            <w:proofErr w:type="spellEnd"/>
            <w:r w:rsidRPr="00EE1B0F">
              <w:rPr>
                <w:sz w:val="18"/>
                <w:szCs w:val="18"/>
              </w:rPr>
              <w:t>-CAP.</w:t>
            </w:r>
          </w:p>
          <w:p w14:paraId="1F8E3AEC" w14:textId="77777777" w:rsidR="00962D2A" w:rsidRPr="00EE1B0F" w:rsidRDefault="00962D2A" w:rsidP="00EF3D3D">
            <w:pPr>
              <w:keepNext/>
              <w:keepLines/>
              <w:widowControl w:val="0"/>
              <w:tabs>
                <w:tab w:val="clear" w:pos="567"/>
                <w:tab w:val="left" w:pos="284"/>
              </w:tabs>
              <w:ind w:left="284" w:hanging="284"/>
              <w:rPr>
                <w:sz w:val="18"/>
                <w:szCs w:val="18"/>
              </w:rPr>
            </w:pPr>
            <w:proofErr w:type="gramStart"/>
            <w:r w:rsidRPr="00EE1B0F">
              <w:rPr>
                <w:sz w:val="18"/>
                <w:szCs w:val="18"/>
                <w:vertAlign w:val="superscript"/>
              </w:rPr>
              <w:t>c</w:t>
            </w:r>
            <w:proofErr w:type="gramEnd"/>
            <w:r w:rsidRPr="00EE1B0F">
              <w:rPr>
                <w:sz w:val="18"/>
                <w:szCs w:val="18"/>
              </w:rPr>
              <w:tab/>
              <w:t xml:space="preserve"> Sur la base des estimations de Kaplan-Meier.</w:t>
            </w:r>
          </w:p>
          <w:p w14:paraId="2E7738A4" w14:textId="77777777" w:rsidR="00962D2A" w:rsidRPr="00EE1B0F" w:rsidRDefault="00962D2A" w:rsidP="00EF3D3D">
            <w:pPr>
              <w:keepNext/>
              <w:keepLines/>
              <w:widowControl w:val="0"/>
              <w:tabs>
                <w:tab w:val="clear" w:pos="567"/>
                <w:tab w:val="left" w:pos="284"/>
              </w:tabs>
              <w:ind w:left="284" w:hanging="284"/>
              <w:rPr>
                <w:sz w:val="18"/>
                <w:szCs w:val="18"/>
              </w:rPr>
            </w:pPr>
            <w:proofErr w:type="gramStart"/>
            <w:r w:rsidRPr="00EE1B0F">
              <w:rPr>
                <w:sz w:val="18"/>
                <w:szCs w:val="18"/>
                <w:vertAlign w:val="superscript"/>
              </w:rPr>
              <w:t>d</w:t>
            </w:r>
            <w:proofErr w:type="gramEnd"/>
            <w:r w:rsidRPr="00EE1B0F">
              <w:rPr>
                <w:sz w:val="18"/>
                <w:szCs w:val="18"/>
              </w:rPr>
              <w:tab/>
              <w:t>Sur la base du test de log-</w:t>
            </w:r>
            <w:proofErr w:type="spellStart"/>
            <w:r w:rsidRPr="00EE1B0F">
              <w:rPr>
                <w:sz w:val="18"/>
                <w:szCs w:val="18"/>
              </w:rPr>
              <w:t>rank</w:t>
            </w:r>
            <w:proofErr w:type="spellEnd"/>
            <w:r w:rsidRPr="00EE1B0F">
              <w:rPr>
                <w:sz w:val="18"/>
                <w:szCs w:val="18"/>
              </w:rPr>
              <w:t xml:space="preserve"> stratifié par le risque IPI et le stade de la maladie.</w:t>
            </w:r>
          </w:p>
          <w:p w14:paraId="2EC4BB4E" w14:textId="77777777" w:rsidR="00962D2A" w:rsidRPr="00EE1B0F" w:rsidRDefault="00962D2A" w:rsidP="00EF3D3D">
            <w:pPr>
              <w:keepNext/>
              <w:keepLines/>
              <w:widowControl w:val="0"/>
              <w:tabs>
                <w:tab w:val="clear" w:pos="567"/>
                <w:tab w:val="left" w:pos="284"/>
              </w:tabs>
              <w:ind w:left="284" w:hanging="284"/>
              <w:rPr>
                <w:sz w:val="18"/>
                <w:szCs w:val="18"/>
              </w:rPr>
            </w:pPr>
            <w:proofErr w:type="gramStart"/>
            <w:r w:rsidRPr="00EE1B0F">
              <w:rPr>
                <w:sz w:val="18"/>
                <w:szCs w:val="18"/>
                <w:vertAlign w:val="superscript"/>
              </w:rPr>
              <w:t>e</w:t>
            </w:r>
            <w:proofErr w:type="gramEnd"/>
            <w:r w:rsidRPr="00EE1B0F">
              <w:rPr>
                <w:sz w:val="18"/>
                <w:szCs w:val="18"/>
              </w:rPr>
              <w:tab/>
              <w:t xml:space="preserve">L’estimation </w:t>
            </w:r>
            <w:proofErr w:type="gramStart"/>
            <w:r w:rsidRPr="00EE1B0F">
              <w:rPr>
                <w:sz w:val="18"/>
                <w:szCs w:val="18"/>
              </w:rPr>
              <w:t xml:space="preserve">de  </w:t>
            </w:r>
            <w:proofErr w:type="spellStart"/>
            <w:r w:rsidRPr="00EE1B0F">
              <w:rPr>
                <w:sz w:val="18"/>
                <w:szCs w:val="18"/>
              </w:rPr>
              <w:t>odds</w:t>
            </w:r>
            <w:proofErr w:type="spellEnd"/>
            <w:proofErr w:type="gramEnd"/>
            <w:r w:rsidRPr="00EE1B0F">
              <w:rPr>
                <w:sz w:val="18"/>
                <w:szCs w:val="18"/>
              </w:rPr>
              <w:t xml:space="preserve"> ratio de </w:t>
            </w:r>
            <w:proofErr w:type="spellStart"/>
            <w:r w:rsidRPr="00EE1B0F">
              <w:rPr>
                <w:sz w:val="18"/>
                <w:szCs w:val="18"/>
              </w:rPr>
              <w:t>Mantel-Haenszel</w:t>
            </w:r>
            <w:proofErr w:type="spellEnd"/>
            <w:r w:rsidRPr="00EE1B0F">
              <w:rPr>
                <w:sz w:val="18"/>
                <w:szCs w:val="18"/>
              </w:rPr>
              <w:t xml:space="preserve"> pour les tableaux stratifiés est utilisée, avec comme facteurs de stratification le risque IPI et le stade de la maladie. Un </w:t>
            </w:r>
            <w:proofErr w:type="spellStart"/>
            <w:r w:rsidRPr="00EE1B0F">
              <w:rPr>
                <w:sz w:val="18"/>
                <w:szCs w:val="18"/>
              </w:rPr>
              <w:t>odds</w:t>
            </w:r>
            <w:proofErr w:type="spellEnd"/>
            <w:r w:rsidRPr="00EE1B0F">
              <w:rPr>
                <w:sz w:val="18"/>
                <w:szCs w:val="18"/>
              </w:rPr>
              <w:t xml:space="preserve"> ratio (OR) &gt; 1 indique un avantage pour </w:t>
            </w:r>
            <w:proofErr w:type="spellStart"/>
            <w:r w:rsidR="003540FE" w:rsidRPr="00EE1B0F">
              <w:rPr>
                <w:sz w:val="18"/>
                <w:szCs w:val="18"/>
              </w:rPr>
              <w:t>BzR</w:t>
            </w:r>
            <w:proofErr w:type="spellEnd"/>
            <w:r w:rsidRPr="00EE1B0F">
              <w:rPr>
                <w:sz w:val="18"/>
                <w:szCs w:val="18"/>
              </w:rPr>
              <w:t>-CAP.</w:t>
            </w:r>
          </w:p>
          <w:p w14:paraId="4C525D00" w14:textId="77777777" w:rsidR="00962D2A" w:rsidRPr="00EE1B0F" w:rsidRDefault="00962D2A" w:rsidP="00EF3D3D">
            <w:pPr>
              <w:keepNext/>
              <w:keepLines/>
              <w:widowControl w:val="0"/>
              <w:tabs>
                <w:tab w:val="clear" w:pos="567"/>
                <w:tab w:val="left" w:pos="284"/>
              </w:tabs>
              <w:ind w:left="284" w:hanging="284"/>
              <w:rPr>
                <w:sz w:val="18"/>
                <w:szCs w:val="18"/>
              </w:rPr>
            </w:pPr>
            <w:proofErr w:type="gramStart"/>
            <w:r w:rsidRPr="00EE1B0F">
              <w:rPr>
                <w:sz w:val="18"/>
                <w:szCs w:val="18"/>
                <w:vertAlign w:val="superscript"/>
              </w:rPr>
              <w:t>f</w:t>
            </w:r>
            <w:proofErr w:type="gramEnd"/>
            <w:r w:rsidRPr="00EE1B0F">
              <w:rPr>
                <w:sz w:val="18"/>
                <w:szCs w:val="18"/>
              </w:rPr>
              <w:tab/>
              <w:t xml:space="preserve">Inclut toutes les CR + </w:t>
            </w:r>
            <w:proofErr w:type="spellStart"/>
            <w:r w:rsidRPr="00EE1B0F">
              <w:rPr>
                <w:sz w:val="18"/>
                <w:szCs w:val="18"/>
              </w:rPr>
              <w:t>CRu</w:t>
            </w:r>
            <w:proofErr w:type="spellEnd"/>
            <w:r w:rsidRPr="00EE1B0F">
              <w:rPr>
                <w:sz w:val="18"/>
                <w:szCs w:val="18"/>
              </w:rPr>
              <w:t>, évaluées par l’IRC, avec une vérification de la moelle osseuse et du taux de LDH.</w:t>
            </w:r>
          </w:p>
          <w:p w14:paraId="0EC6B5A6" w14:textId="77777777" w:rsidR="00962D2A" w:rsidRPr="00EE1B0F" w:rsidRDefault="00962D2A" w:rsidP="00EF3D3D">
            <w:pPr>
              <w:keepNext/>
              <w:keepLines/>
              <w:widowControl w:val="0"/>
              <w:tabs>
                <w:tab w:val="clear" w:pos="567"/>
                <w:tab w:val="left" w:pos="284"/>
              </w:tabs>
              <w:ind w:left="284" w:hanging="284"/>
              <w:rPr>
                <w:sz w:val="18"/>
                <w:szCs w:val="18"/>
              </w:rPr>
            </w:pPr>
            <w:proofErr w:type="gramStart"/>
            <w:r w:rsidRPr="00EE1B0F">
              <w:rPr>
                <w:sz w:val="18"/>
                <w:szCs w:val="18"/>
                <w:vertAlign w:val="superscript"/>
              </w:rPr>
              <w:t>g</w:t>
            </w:r>
            <w:proofErr w:type="gramEnd"/>
            <w:r w:rsidRPr="00EE1B0F">
              <w:rPr>
                <w:sz w:val="18"/>
                <w:szCs w:val="18"/>
              </w:rPr>
              <w:tab/>
              <w:t xml:space="preserve">Valeur de p selon le test du Chi-deux de Cochran </w:t>
            </w:r>
            <w:proofErr w:type="spellStart"/>
            <w:r w:rsidRPr="00EE1B0F">
              <w:rPr>
                <w:sz w:val="18"/>
                <w:szCs w:val="18"/>
              </w:rPr>
              <w:t>Mantel-Haenszel</w:t>
            </w:r>
            <w:proofErr w:type="spellEnd"/>
            <w:r w:rsidRPr="00EE1B0F">
              <w:rPr>
                <w:sz w:val="18"/>
                <w:szCs w:val="18"/>
              </w:rPr>
              <w:t>, avec le score IPI et le stade de la maladie comme facteurs de stratification.</w:t>
            </w:r>
          </w:p>
          <w:p w14:paraId="78336350" w14:textId="77777777" w:rsidR="00962D2A" w:rsidRPr="00EE1B0F" w:rsidRDefault="00962D2A" w:rsidP="00EF3D3D">
            <w:pPr>
              <w:keepNext/>
              <w:keepLines/>
              <w:widowControl w:val="0"/>
              <w:tabs>
                <w:tab w:val="clear" w:pos="567"/>
                <w:tab w:val="left" w:pos="284"/>
              </w:tabs>
              <w:ind w:left="284" w:hanging="284"/>
              <w:rPr>
                <w:sz w:val="18"/>
                <w:szCs w:val="18"/>
              </w:rPr>
            </w:pPr>
            <w:proofErr w:type="gramStart"/>
            <w:r w:rsidRPr="00EE1B0F">
              <w:rPr>
                <w:sz w:val="18"/>
                <w:szCs w:val="18"/>
                <w:vertAlign w:val="superscript"/>
              </w:rPr>
              <w:t>h</w:t>
            </w:r>
            <w:proofErr w:type="gramEnd"/>
            <w:r w:rsidRPr="00EE1B0F">
              <w:rPr>
                <w:sz w:val="18"/>
                <w:szCs w:val="18"/>
              </w:rPr>
              <w:tab/>
              <w:t xml:space="preserve">Inclut toutes les </w:t>
            </w:r>
            <w:proofErr w:type="spellStart"/>
            <w:r w:rsidRPr="00EE1B0F">
              <w:rPr>
                <w:sz w:val="18"/>
                <w:szCs w:val="18"/>
              </w:rPr>
              <w:t>CR+CRu+</w:t>
            </w:r>
            <w:proofErr w:type="gramStart"/>
            <w:r w:rsidRPr="00EE1B0F">
              <w:rPr>
                <w:sz w:val="18"/>
                <w:szCs w:val="18"/>
              </w:rPr>
              <w:t>PR</w:t>
            </w:r>
            <w:proofErr w:type="spellEnd"/>
            <w:r w:rsidRPr="00EE1B0F">
              <w:rPr>
                <w:sz w:val="18"/>
                <w:szCs w:val="18"/>
              </w:rPr>
              <w:t xml:space="preserve">  confirmées</w:t>
            </w:r>
            <w:proofErr w:type="gramEnd"/>
            <w:r w:rsidRPr="00EE1B0F">
              <w:rPr>
                <w:sz w:val="18"/>
                <w:szCs w:val="18"/>
              </w:rPr>
              <w:t xml:space="preserve"> par radiologie et revues par l’IRC, indépendamment de la vérification de la moelle osseuse et du taux de LDH.</w:t>
            </w:r>
          </w:p>
          <w:p w14:paraId="6675F53D" w14:textId="77777777" w:rsidR="00962D2A" w:rsidRPr="00EE1B0F" w:rsidRDefault="00962D2A" w:rsidP="00EF3D3D">
            <w:pPr>
              <w:keepNext/>
              <w:keepLines/>
              <w:widowControl w:val="0"/>
              <w:tabs>
                <w:tab w:val="clear" w:pos="567"/>
              </w:tabs>
              <w:rPr>
                <w:sz w:val="16"/>
                <w:szCs w:val="16"/>
              </w:rPr>
            </w:pPr>
            <w:r w:rsidRPr="00EE1B0F">
              <w:rPr>
                <w:sz w:val="18"/>
                <w:szCs w:val="18"/>
              </w:rPr>
              <w:t xml:space="preserve">CR=Réponse Complète; </w:t>
            </w:r>
            <w:proofErr w:type="spellStart"/>
            <w:r w:rsidRPr="00EE1B0F">
              <w:rPr>
                <w:sz w:val="18"/>
                <w:szCs w:val="18"/>
              </w:rPr>
              <w:t>CRu</w:t>
            </w:r>
            <w:proofErr w:type="spellEnd"/>
            <w:r w:rsidRPr="00EE1B0F">
              <w:rPr>
                <w:sz w:val="18"/>
                <w:szCs w:val="18"/>
              </w:rPr>
              <w:t xml:space="preserve">=Réponse complète non confirmée; PR=Réponse partielle; IC=Intervalle de confiance, HR=Hazard Ratio; OR= </w:t>
            </w:r>
            <w:proofErr w:type="spellStart"/>
            <w:r w:rsidRPr="00EE1B0F">
              <w:rPr>
                <w:sz w:val="18"/>
                <w:szCs w:val="18"/>
              </w:rPr>
              <w:t>Odds</w:t>
            </w:r>
            <w:proofErr w:type="spellEnd"/>
            <w:r w:rsidRPr="00EE1B0F">
              <w:rPr>
                <w:sz w:val="18"/>
                <w:szCs w:val="18"/>
              </w:rPr>
              <w:t xml:space="preserve"> Ratio; ITT= Intention de traiter</w:t>
            </w:r>
          </w:p>
        </w:tc>
      </w:tr>
    </w:tbl>
    <w:p w14:paraId="0A16EAD9" w14:textId="77777777" w:rsidR="00AB44FA" w:rsidRPr="00EE1B0F" w:rsidRDefault="00AB44FA" w:rsidP="00EF3D3D"/>
    <w:p w14:paraId="2C3C3391" w14:textId="77777777" w:rsidR="00962D2A" w:rsidRDefault="00AB44FA" w:rsidP="00EF3D3D">
      <w:r w:rsidRPr="00EE1B0F">
        <w:t xml:space="preserve">La médiane de la survie sans progression, évaluée par l’investigateur, était de 30,7 mois dans le bras </w:t>
      </w:r>
      <w:proofErr w:type="spellStart"/>
      <w:r w:rsidR="003540FE" w:rsidRPr="00EE1B0F">
        <w:t>BzR</w:t>
      </w:r>
      <w:proofErr w:type="spellEnd"/>
      <w:r w:rsidRPr="00EE1B0F">
        <w:t xml:space="preserve">-CAP et de 16,1 mois dans le bras R-CHOP (Hazard Ratio [HR]=0,51 ; p&lt;0,001). Un bénéfice statistiquement significatif </w:t>
      </w:r>
      <w:r w:rsidR="00694CAC" w:rsidRPr="00EE1B0F">
        <w:t xml:space="preserve">(p&lt;0,001) </w:t>
      </w:r>
      <w:r w:rsidRPr="00EE1B0F">
        <w:t xml:space="preserve">en faveur du bras </w:t>
      </w:r>
      <w:proofErr w:type="spellStart"/>
      <w:r w:rsidR="003540FE" w:rsidRPr="00EE1B0F">
        <w:t>BzR</w:t>
      </w:r>
      <w:proofErr w:type="spellEnd"/>
      <w:r w:rsidRPr="00EE1B0F">
        <w:t xml:space="preserve">-CAP comparé au bras R-CHOP a été observé pour le TTP (médiane de 30,5 mois versus 16,1 mois), le TNT (médiane de 44,5 mois versus 24,8 mois) et le TFI (médiane de 40,6 mois versus 20,5 mois). La durée médiane de la réponse complète était de 42,1 mois dans le bras </w:t>
      </w:r>
      <w:proofErr w:type="spellStart"/>
      <w:r w:rsidR="003540FE" w:rsidRPr="00EE1B0F">
        <w:t>BzR</w:t>
      </w:r>
      <w:proofErr w:type="spellEnd"/>
      <w:r w:rsidRPr="00EE1B0F">
        <w:t xml:space="preserve">-CAP contre 18 mois dans le bras R-CHOP. La durée de la réponse globale était plus longue de 21,4 mois dans le bras </w:t>
      </w:r>
      <w:proofErr w:type="spellStart"/>
      <w:r w:rsidR="003540FE" w:rsidRPr="00EE1B0F">
        <w:t>BzR</w:t>
      </w:r>
      <w:proofErr w:type="spellEnd"/>
      <w:r w:rsidRPr="00EE1B0F">
        <w:t xml:space="preserve">-CAP (médiane de 36,5 mois versus 15,1 mois dans le bras R-CHOP). </w:t>
      </w:r>
      <w:r w:rsidR="00F303BA" w:rsidRPr="00F303BA">
        <w:t xml:space="preserve">L’analyse finale de la survie globale (OS) a été réalisée après une durée médiane de suivi de 82 mois. La médiane d’OS était de 90,7 mois pour le bras </w:t>
      </w:r>
      <w:proofErr w:type="spellStart"/>
      <w:r w:rsidR="007E7307" w:rsidRPr="00EE1B0F">
        <w:t>BzR</w:t>
      </w:r>
      <w:proofErr w:type="spellEnd"/>
      <w:r w:rsidR="007E7307" w:rsidRPr="00EE1B0F">
        <w:t>-CAP</w:t>
      </w:r>
      <w:r w:rsidR="00F303BA" w:rsidRPr="00F303BA">
        <w:t>, contre 55,7 mois pour le bras R-CHOP (HR = 0,66 ; p = 0,001). La différence médiane finale observée en terme de survie globale entre les 2 bras de traitement était de 35 mois.</w:t>
      </w:r>
    </w:p>
    <w:p w14:paraId="1C930603" w14:textId="77777777" w:rsidR="00F869BB" w:rsidRPr="00EE1B0F" w:rsidRDefault="00F869BB" w:rsidP="00EF3D3D"/>
    <w:p w14:paraId="4F5A6DBE" w14:textId="77777777" w:rsidR="00351710" w:rsidRPr="00EE1B0F" w:rsidRDefault="00351710" w:rsidP="00EF3D3D">
      <w:pPr>
        <w:keepNext/>
        <w:rPr>
          <w:u w:val="single"/>
        </w:rPr>
      </w:pPr>
      <w:r w:rsidRPr="00EE1B0F">
        <w:rPr>
          <w:u w:val="single"/>
        </w:rPr>
        <w:t>Patients précédemment traités pour une amylose à chaîne légère (AL)</w:t>
      </w:r>
    </w:p>
    <w:p w14:paraId="5B30E4E5" w14:textId="77777777" w:rsidR="00351710" w:rsidRPr="00EE1B0F" w:rsidRDefault="00351710" w:rsidP="00EF3D3D">
      <w:r w:rsidRPr="00EE1B0F">
        <w:t>Une étude en ouvert, non randomisée de Phase I/II a été conduite afin de déterminer la sécurité et l’efficacité d</w:t>
      </w:r>
      <w:r w:rsidR="003540FE" w:rsidRPr="00EE1B0F">
        <w:t>u</w:t>
      </w:r>
      <w:r w:rsidRPr="00EE1B0F">
        <w:t xml:space="preserve"> </w:t>
      </w:r>
      <w:proofErr w:type="spellStart"/>
      <w:r w:rsidR="003540FE" w:rsidRPr="00EE1B0F">
        <w:t>bortézomib</w:t>
      </w:r>
      <w:proofErr w:type="spellEnd"/>
      <w:r w:rsidRPr="00EE1B0F">
        <w:t xml:space="preserve"> chez des patients précédemment traités pour une amylose à chaîne légère. Aucun</w:t>
      </w:r>
      <w:r w:rsidR="003F5AF6">
        <w:t>e</w:t>
      </w:r>
      <w:r w:rsidRPr="00EE1B0F">
        <w:t xml:space="preserve"> </w:t>
      </w:r>
      <w:r w:rsidR="003F5AF6" w:rsidRPr="003F5AF6">
        <w:t>nouvelle crainte concernant la</w:t>
      </w:r>
      <w:r w:rsidRPr="00EE1B0F">
        <w:t xml:space="preserve"> sécurité n’a été observé pendant l’étude, et en particulier </w:t>
      </w:r>
      <w:r w:rsidR="003540FE" w:rsidRPr="00EE1B0F">
        <w:t xml:space="preserve">le </w:t>
      </w:r>
      <w:proofErr w:type="spellStart"/>
      <w:r w:rsidR="003540FE" w:rsidRPr="00EE1B0F">
        <w:t>bortézomib</w:t>
      </w:r>
      <w:proofErr w:type="spellEnd"/>
      <w:r w:rsidRPr="00EE1B0F">
        <w:t xml:space="preserve"> n’a pas aggravé les lésions des organes cibles (cœur, rein et foie). Lors d’une analyse exploratoire d’efficacité, un taux de réponse de 67,3 % (incluant un taux de RC de 28,6 %), mesuré par la réponse hématologique (Protéine-M), a été rapporté chez 49 patients évaluables traités par les doses maximales autorisées de 1,6 mg/m</w:t>
      </w:r>
      <w:r w:rsidRPr="00EE1B0F">
        <w:rPr>
          <w:vertAlign w:val="superscript"/>
        </w:rPr>
        <w:t>2 </w:t>
      </w:r>
      <w:r w:rsidRPr="00EE1B0F">
        <w:t>par semaine et 1,3 mg/m</w:t>
      </w:r>
      <w:r w:rsidRPr="00EE1B0F">
        <w:rPr>
          <w:vertAlign w:val="superscript"/>
        </w:rPr>
        <w:t>2 </w:t>
      </w:r>
      <w:r w:rsidRPr="00EE1B0F">
        <w:t>deux fois par semaine. Pour ces cohortes de posologie, le taux de survie combiné à un an était de 88,1 %.</w:t>
      </w:r>
    </w:p>
    <w:p w14:paraId="7DC9FAFB" w14:textId="77777777" w:rsidR="00351710" w:rsidRPr="00EE1B0F" w:rsidRDefault="00351710" w:rsidP="00EF3D3D"/>
    <w:p w14:paraId="48AE6E90" w14:textId="77777777" w:rsidR="00351710" w:rsidRPr="00EE1B0F" w:rsidRDefault="00351710" w:rsidP="00EF3D3D">
      <w:pPr>
        <w:keepNext/>
        <w:rPr>
          <w:u w:val="single"/>
        </w:rPr>
      </w:pPr>
      <w:r w:rsidRPr="00EE1B0F">
        <w:rPr>
          <w:u w:val="single"/>
        </w:rPr>
        <w:t>Population pédiatrique</w:t>
      </w:r>
    </w:p>
    <w:p w14:paraId="66D45C0F" w14:textId="77777777" w:rsidR="00351710" w:rsidRPr="00EE1B0F" w:rsidRDefault="00351710" w:rsidP="00EF3D3D">
      <w:r w:rsidRPr="00EE1B0F">
        <w:t xml:space="preserve">L’Agence européenne des médicaments a accordé une dérogation à l’obligation de soumettre les résultats d’études réalisées avec </w:t>
      </w:r>
      <w:r w:rsidR="003540FE" w:rsidRPr="00EE1B0F">
        <w:t xml:space="preserve">le </w:t>
      </w:r>
      <w:proofErr w:type="spellStart"/>
      <w:r w:rsidR="003540FE" w:rsidRPr="00EE1B0F">
        <w:t>bortézomib</w:t>
      </w:r>
      <w:proofErr w:type="spellEnd"/>
      <w:r w:rsidRPr="00EE1B0F">
        <w:t xml:space="preserve"> dans tous les sous-groupes de la population pédiatrique dans le myélome multiple</w:t>
      </w:r>
      <w:r w:rsidR="009C74D3" w:rsidRPr="00EE1B0F">
        <w:t xml:space="preserve"> et dans le lymphome à cellules du manteau</w:t>
      </w:r>
      <w:r w:rsidRPr="00EE1B0F">
        <w:t xml:space="preserve"> (voir rubrique 4.2 pour les informations concernant l’usage pédiatrique).</w:t>
      </w:r>
    </w:p>
    <w:p w14:paraId="7BDC8BCE" w14:textId="77777777" w:rsidR="00170E1A" w:rsidRPr="00EE1B0F" w:rsidRDefault="00170E1A" w:rsidP="00EF3D3D"/>
    <w:p w14:paraId="56EC4E4D" w14:textId="77777777" w:rsidR="00170E1A" w:rsidRPr="00EE1B0F" w:rsidRDefault="00170E1A" w:rsidP="00170E1A">
      <w:r w:rsidRPr="00EE1B0F">
        <w:t>Un</w:t>
      </w:r>
      <w:r w:rsidR="003B4987">
        <w:t>e</w:t>
      </w:r>
      <w:r w:rsidRPr="00EE1B0F">
        <w:t xml:space="preserve"> </w:t>
      </w:r>
      <w:r w:rsidR="003B4987">
        <w:t>étude</w:t>
      </w:r>
      <w:r w:rsidRPr="00EE1B0F">
        <w:t xml:space="preserve"> d’efficacité, de sécurité et de pharmacocinétique, de phase II, à bras unique, a été conduit</w:t>
      </w:r>
      <w:r w:rsidR="003B4987">
        <w:t>e</w:t>
      </w:r>
      <w:r w:rsidRPr="00EE1B0F">
        <w:t xml:space="preserve"> par le « </w:t>
      </w:r>
      <w:proofErr w:type="spellStart"/>
      <w:r w:rsidRPr="00EE1B0F">
        <w:t>Children’s</w:t>
      </w:r>
      <w:proofErr w:type="spellEnd"/>
      <w:r w:rsidRPr="00EE1B0F">
        <w:t xml:space="preserve"> </w:t>
      </w:r>
      <w:proofErr w:type="spellStart"/>
      <w:r w:rsidRPr="00EE1B0F">
        <w:t>Oncology</w:t>
      </w:r>
      <w:proofErr w:type="spellEnd"/>
      <w:r w:rsidRPr="00EE1B0F">
        <w:t xml:space="preserve"> Group » afin d’évaluer l’activité de l’ajout du </w:t>
      </w:r>
      <w:proofErr w:type="spellStart"/>
      <w:r w:rsidRPr="00EE1B0F">
        <w:t>bortézomib</w:t>
      </w:r>
      <w:proofErr w:type="spellEnd"/>
      <w:r w:rsidRPr="00EE1B0F">
        <w:t xml:space="preserve"> à une polychimiothérapie de réinduction chez les enfants et les jeunes adultes atteints d’hémopathies malignes lymphoïdes (leucémie aiguë lymphoblastique [LAL] pré-B, LAL de la lignée T et lymphome lymphoblastique à cellules T). Un protocole efficace de polychimiothérapie de réinduction a été administré au cours de 3 blocs. </w:t>
      </w:r>
      <w:proofErr w:type="spellStart"/>
      <w:r w:rsidRPr="00EE1B0F">
        <w:t>Bortezomib</w:t>
      </w:r>
      <w:proofErr w:type="spellEnd"/>
      <w:r w:rsidRPr="00EE1B0F">
        <w:t xml:space="preserve"> Accord a été administré seulement dans les blocs 1 et 2 afin d’éviter une potentielle accumulation des toxicités avec les médicaments </w:t>
      </w:r>
      <w:proofErr w:type="spellStart"/>
      <w:r w:rsidRPr="00EE1B0F">
        <w:t>co-administrés</w:t>
      </w:r>
      <w:proofErr w:type="spellEnd"/>
      <w:r w:rsidRPr="00EE1B0F">
        <w:t xml:space="preserve"> dans le bloc 3.</w:t>
      </w:r>
    </w:p>
    <w:p w14:paraId="4284D28A" w14:textId="77777777" w:rsidR="00170E1A" w:rsidRPr="00EE1B0F" w:rsidRDefault="00170E1A" w:rsidP="00170E1A"/>
    <w:p w14:paraId="7C8DC78E" w14:textId="77777777" w:rsidR="00170E1A" w:rsidRPr="00EE1B0F" w:rsidRDefault="00170E1A" w:rsidP="00170E1A">
      <w:r w:rsidRPr="00EE1B0F">
        <w:lastRenderedPageBreak/>
        <w:t>La réponse complète (RC) a été évaluée après la fin du bloc 1. Chez les patients en rechute d’une LAL de la lignée B dans les 18 mois suivant le diagnostic (n = 27), le taux de RC était de 67 % (IC à 95 % : 46, 84) ; le taux de survie sans événement à 4 mois était de 44 % (IC à 95 % : 26, 62). Chez les patients en rechute d’une LAL de la lignée B dans les 18 à 36 mois après le diagnostic (n = 33), le taux de RC était de 79 % (IC à 95 % : 61, 91) et le taux de survie sans événement à 4 mois était de 73 % (IC à 95 % : 54, 85). Le taux de RC chez les patients en première rechute d’une LAL de la lignée T (n = 22) était de 68 % (IC à 95 % : 45, 86) et le taux de survie sans événement à 4 mois était de 67 % (IC à 95 % : 42, 83). Les données d’efficacité rapportées sont considérées peu concluantes (voir rubrique 4.2).</w:t>
      </w:r>
    </w:p>
    <w:p w14:paraId="662D811A" w14:textId="77777777" w:rsidR="00170E1A" w:rsidRPr="00EE1B0F" w:rsidRDefault="00170E1A" w:rsidP="00170E1A"/>
    <w:p w14:paraId="7ABEBFA6" w14:textId="77777777" w:rsidR="00170E1A" w:rsidRPr="00EE1B0F" w:rsidRDefault="00170E1A" w:rsidP="00170E1A">
      <w:r w:rsidRPr="00EE1B0F">
        <w:t xml:space="preserve">140 patients avec une LAL ou un lymphome lymphoblastique ont participé à l’étude et ont fait l’objet d’une évaluation concernant la sécurité ; l’âge médian était de 10 ans (intervalle allant de 1 à 26). Aucun nouveau problème de sécurité n’a été observé quand </w:t>
      </w:r>
      <w:proofErr w:type="spellStart"/>
      <w:r w:rsidRPr="00EE1B0F">
        <w:t>Bortezomib</w:t>
      </w:r>
      <w:proofErr w:type="spellEnd"/>
      <w:r w:rsidRPr="00EE1B0F">
        <w:t xml:space="preserve"> Accord a été ajouté au traitement de chimiothérapie standard de la LAL pré-B chez l’enfant. Les effets indésirables suivants (grade ≥ 3) ont été observés avec une fréquence plus élevée dans le protocole de traitement contenant </w:t>
      </w:r>
      <w:proofErr w:type="spellStart"/>
      <w:r w:rsidRPr="00EE1B0F">
        <w:t>Bortezomib</w:t>
      </w:r>
      <w:proofErr w:type="spellEnd"/>
      <w:r w:rsidRPr="00EE1B0F">
        <w:t xml:space="preserve"> Accord comparé à l’étude contrôle historique dans laquelle le protocole de référence était donné seul : dans le bloc 1, neuropathie périphérique sensitive (3 % </w:t>
      </w:r>
      <w:r w:rsidRPr="00EE1B0F">
        <w:rPr>
          <w:i/>
        </w:rPr>
        <w:t>versus</w:t>
      </w:r>
      <w:r w:rsidRPr="00EE1B0F">
        <w:t xml:space="preserve"> 0 %) ; iléus (2,1 % </w:t>
      </w:r>
      <w:r w:rsidRPr="00EE1B0F">
        <w:rPr>
          <w:i/>
        </w:rPr>
        <w:t>versus</w:t>
      </w:r>
      <w:r w:rsidRPr="00EE1B0F">
        <w:t xml:space="preserve"> 0 %) ; hypoxie (8 % </w:t>
      </w:r>
      <w:r w:rsidRPr="00EE1B0F">
        <w:rPr>
          <w:i/>
        </w:rPr>
        <w:t>versus</w:t>
      </w:r>
      <w:r w:rsidRPr="00EE1B0F">
        <w:t xml:space="preserve"> 2 %). Aucune information sur de possibles séquelles ou sur les taux de résolution de neuropathies périphériques ne sont disponibles dans cette étude. Des fréquences plus élevées ont également été observées concernant les infections associées à une neutropénie de grade ≥ 3 (24 % </w:t>
      </w:r>
      <w:r w:rsidRPr="00EE1B0F">
        <w:rPr>
          <w:i/>
        </w:rPr>
        <w:t>versus</w:t>
      </w:r>
      <w:r w:rsidRPr="00EE1B0F">
        <w:t xml:space="preserve"> 19 % dans le bloc 1 et 22 % </w:t>
      </w:r>
      <w:r w:rsidRPr="00EE1B0F">
        <w:rPr>
          <w:i/>
        </w:rPr>
        <w:t>versus</w:t>
      </w:r>
      <w:r w:rsidRPr="00EE1B0F">
        <w:t xml:space="preserve"> 11 % dans le bloc 2), l’augmentation du taux d’ALAT (17 % </w:t>
      </w:r>
      <w:r w:rsidRPr="00EE1B0F">
        <w:rPr>
          <w:i/>
        </w:rPr>
        <w:t>versus</w:t>
      </w:r>
      <w:r w:rsidRPr="00EE1B0F">
        <w:t xml:space="preserve"> 8 % dans le bloc 2), l’hypokaliémie (18 % </w:t>
      </w:r>
      <w:r w:rsidRPr="00EE1B0F">
        <w:rPr>
          <w:i/>
        </w:rPr>
        <w:t>versus</w:t>
      </w:r>
      <w:r w:rsidRPr="00EE1B0F">
        <w:t xml:space="preserve"> 6 % dans le bloc 1 et 21 % </w:t>
      </w:r>
      <w:r w:rsidRPr="00EE1B0F">
        <w:rPr>
          <w:i/>
        </w:rPr>
        <w:t>versus</w:t>
      </w:r>
      <w:r w:rsidRPr="00EE1B0F">
        <w:t xml:space="preserve"> 12 % dans le bloc 2) et l’hyponatrémie (12 % </w:t>
      </w:r>
      <w:r w:rsidRPr="00EE1B0F">
        <w:rPr>
          <w:i/>
        </w:rPr>
        <w:t>versus</w:t>
      </w:r>
      <w:r w:rsidRPr="00EE1B0F">
        <w:t xml:space="preserve"> 5 % dans le bloc 1 et 4 % </w:t>
      </w:r>
      <w:r w:rsidRPr="00EE1B0F">
        <w:rPr>
          <w:i/>
        </w:rPr>
        <w:t>versus</w:t>
      </w:r>
      <w:r w:rsidRPr="00EE1B0F">
        <w:t xml:space="preserve"> 0 dans le bloc 2).</w:t>
      </w:r>
    </w:p>
    <w:p w14:paraId="02CB3127" w14:textId="77777777" w:rsidR="00351710" w:rsidRPr="00EE1B0F" w:rsidRDefault="00351710" w:rsidP="00EF3D3D"/>
    <w:p w14:paraId="482963BC" w14:textId="77777777" w:rsidR="00351710" w:rsidRPr="00EE1B0F" w:rsidRDefault="00351710" w:rsidP="00EF3D3D">
      <w:pPr>
        <w:keepNext/>
        <w:ind w:left="567" w:hanging="567"/>
        <w:rPr>
          <w:b/>
        </w:rPr>
      </w:pPr>
      <w:r w:rsidRPr="00EE1B0F">
        <w:rPr>
          <w:b/>
        </w:rPr>
        <w:t>5.2</w:t>
      </w:r>
      <w:r w:rsidRPr="00EE1B0F">
        <w:rPr>
          <w:b/>
        </w:rPr>
        <w:tab/>
        <w:t>Propriétés pharmacocinétiques</w:t>
      </w:r>
    </w:p>
    <w:p w14:paraId="76E3F079" w14:textId="77777777" w:rsidR="00351710" w:rsidRPr="00EE1B0F" w:rsidRDefault="00351710" w:rsidP="00EF3D3D">
      <w:pPr>
        <w:keepNext/>
        <w:rPr>
          <w:b/>
        </w:rPr>
      </w:pPr>
    </w:p>
    <w:p w14:paraId="218D463F" w14:textId="77777777" w:rsidR="00351710" w:rsidRPr="00EE1B0F" w:rsidRDefault="00351710" w:rsidP="00EF3D3D">
      <w:pPr>
        <w:keepNext/>
        <w:rPr>
          <w:u w:val="single"/>
        </w:rPr>
      </w:pPr>
      <w:r w:rsidRPr="00EE1B0F">
        <w:rPr>
          <w:u w:val="single"/>
        </w:rPr>
        <w:t>Absorption</w:t>
      </w:r>
    </w:p>
    <w:p w14:paraId="43CCB521" w14:textId="77777777" w:rsidR="00351710" w:rsidRPr="00EE1B0F" w:rsidRDefault="00351710" w:rsidP="00EF3D3D">
      <w:r w:rsidRPr="00EE1B0F">
        <w:t>Après administration en bolus intraveineux d’une dose de 1,0 mg/m</w:t>
      </w:r>
      <w:r w:rsidRPr="00EE1B0F">
        <w:rPr>
          <w:vertAlign w:val="superscript"/>
        </w:rPr>
        <w:t>2 </w:t>
      </w:r>
      <w:r w:rsidRPr="00EE1B0F">
        <w:t>et 1,3 mg/m</w:t>
      </w:r>
      <w:r w:rsidRPr="00EE1B0F">
        <w:rPr>
          <w:vertAlign w:val="superscript"/>
        </w:rPr>
        <w:t>2</w:t>
      </w:r>
      <w:r w:rsidRPr="00EE1B0F">
        <w:t xml:space="preserve"> à 11 patients ayant un myélome multiple et une clairance de la créatinine supérieure à 50 ml/min, les pics plasmatiques moyens après la première injection de </w:t>
      </w:r>
      <w:proofErr w:type="spellStart"/>
      <w:r w:rsidRPr="00EE1B0F">
        <w:t>bortézomib</w:t>
      </w:r>
      <w:proofErr w:type="spellEnd"/>
      <w:r w:rsidRPr="00EE1B0F">
        <w:t xml:space="preserve"> étaient de 57 et 112 </w:t>
      </w:r>
      <w:proofErr w:type="spellStart"/>
      <w:r w:rsidRPr="00EE1B0F">
        <w:t>ng</w:t>
      </w:r>
      <w:proofErr w:type="spellEnd"/>
      <w:r w:rsidRPr="00EE1B0F">
        <w:t>/</w:t>
      </w:r>
      <w:proofErr w:type="spellStart"/>
      <w:r w:rsidR="006760B2">
        <w:t>mL</w:t>
      </w:r>
      <w:proofErr w:type="spellEnd"/>
      <w:r w:rsidR="006760B2">
        <w:t xml:space="preserve"> </w:t>
      </w:r>
      <w:r w:rsidRPr="00EE1B0F">
        <w:t>respectivement. Après les injections suivantes, les pics plasmatiques moyens observés variaient de 67 à 106 </w:t>
      </w:r>
      <w:proofErr w:type="spellStart"/>
      <w:r w:rsidRPr="00EE1B0F">
        <w:t>ng</w:t>
      </w:r>
      <w:proofErr w:type="spellEnd"/>
      <w:r w:rsidRPr="00EE1B0F">
        <w:t>/</w:t>
      </w:r>
      <w:proofErr w:type="spellStart"/>
      <w:r w:rsidR="006760B2">
        <w:t>mL</w:t>
      </w:r>
      <w:proofErr w:type="spellEnd"/>
      <w:r w:rsidR="006760B2">
        <w:t xml:space="preserve"> </w:t>
      </w:r>
      <w:r w:rsidRPr="00EE1B0F">
        <w:t>à la dose de 1,0 mg/m</w:t>
      </w:r>
      <w:r w:rsidRPr="00EE1B0F">
        <w:rPr>
          <w:vertAlign w:val="superscript"/>
        </w:rPr>
        <w:t>2 </w:t>
      </w:r>
      <w:r w:rsidRPr="00EE1B0F">
        <w:t>et de 89 à 120 </w:t>
      </w:r>
      <w:proofErr w:type="spellStart"/>
      <w:r w:rsidRPr="00EE1B0F">
        <w:t>ng</w:t>
      </w:r>
      <w:proofErr w:type="spellEnd"/>
      <w:r w:rsidRPr="00EE1B0F">
        <w:t>/</w:t>
      </w:r>
      <w:proofErr w:type="spellStart"/>
      <w:r w:rsidR="006760B2">
        <w:t>mL</w:t>
      </w:r>
      <w:proofErr w:type="spellEnd"/>
      <w:r w:rsidR="006760B2">
        <w:t xml:space="preserve"> </w:t>
      </w:r>
      <w:r w:rsidRPr="00EE1B0F">
        <w:t>à la dose de 1,3 mg/m</w:t>
      </w:r>
      <w:r w:rsidRPr="00EE1B0F">
        <w:rPr>
          <w:vertAlign w:val="superscript"/>
        </w:rPr>
        <w:t>2</w:t>
      </w:r>
      <w:r w:rsidRPr="00EE1B0F">
        <w:t>.</w:t>
      </w:r>
    </w:p>
    <w:p w14:paraId="1F4D8F74" w14:textId="77777777" w:rsidR="00351710" w:rsidRPr="00EE1B0F" w:rsidRDefault="00351710" w:rsidP="00EF3D3D"/>
    <w:p w14:paraId="7D850E28" w14:textId="77777777" w:rsidR="0041768F" w:rsidRPr="00EE1B0F" w:rsidRDefault="00351710" w:rsidP="00EF3D3D">
      <w:r w:rsidRPr="00EE1B0F">
        <w:t>Après un bolus intraveineux ou une injection sous-cutanée d’une dose de 1,3 mg/m</w:t>
      </w:r>
      <w:r w:rsidRPr="00EE1B0F">
        <w:rPr>
          <w:vertAlign w:val="superscript"/>
        </w:rPr>
        <w:t>2</w:t>
      </w:r>
      <w:r w:rsidRPr="00EE1B0F">
        <w:t xml:space="preserve"> à des patients atteints d’un myélome multiple (n=14 dans le bras intraveineux, n=17 dans le bras sous-cutané), l’exposition systémique totale après une administration répétée de dose (</w:t>
      </w:r>
      <w:proofErr w:type="spellStart"/>
      <w:r w:rsidRPr="00EE1B0F">
        <w:t>ASC</w:t>
      </w:r>
      <w:r w:rsidRPr="00EE1B0F">
        <w:rPr>
          <w:vertAlign w:val="subscript"/>
        </w:rPr>
        <w:t>dernier</w:t>
      </w:r>
      <w:proofErr w:type="spellEnd"/>
      <w:r w:rsidRPr="00EE1B0F">
        <w:rPr>
          <w:vertAlign w:val="subscript"/>
        </w:rPr>
        <w:t xml:space="preserve"> point quantifiable</w:t>
      </w:r>
      <w:r w:rsidRPr="00EE1B0F">
        <w:t>) était équivalente que l’administration soit sous-cutanée ou</w:t>
      </w:r>
      <w:r w:rsidR="0041768F" w:rsidRPr="00EE1B0F">
        <w:t xml:space="preserve"> </w:t>
      </w:r>
      <w:r w:rsidRPr="00EE1B0F">
        <w:t>intraveineuse. La C</w:t>
      </w:r>
      <w:r w:rsidRPr="00EE1B0F">
        <w:rPr>
          <w:vertAlign w:val="subscript"/>
        </w:rPr>
        <w:t>max</w:t>
      </w:r>
      <w:r w:rsidRPr="00EE1B0F">
        <w:t xml:space="preserve"> après l’administration par voie sous-cutanée (20,4 </w:t>
      </w:r>
      <w:proofErr w:type="spellStart"/>
      <w:r w:rsidRPr="00EE1B0F">
        <w:t>ng</w:t>
      </w:r>
      <w:proofErr w:type="spellEnd"/>
      <w:r w:rsidRPr="00EE1B0F">
        <w:t>/ml) était plus faible que pour la voie intraveineuse (223 </w:t>
      </w:r>
      <w:proofErr w:type="spellStart"/>
      <w:r w:rsidRPr="00EE1B0F">
        <w:t>ng</w:t>
      </w:r>
      <w:proofErr w:type="spellEnd"/>
      <w:r w:rsidRPr="00EE1B0F">
        <w:t xml:space="preserve">/ml). Le rapport moyen géométrique de </w:t>
      </w:r>
      <w:proofErr w:type="gramStart"/>
      <w:r w:rsidRPr="00EE1B0F">
        <w:t>l’ASC</w:t>
      </w:r>
      <w:r w:rsidRPr="00EE1B0F">
        <w:rPr>
          <w:vertAlign w:val="subscript"/>
        </w:rPr>
        <w:t>(</w:t>
      </w:r>
      <w:proofErr w:type="gramEnd"/>
      <w:r w:rsidRPr="00EE1B0F">
        <w:rPr>
          <w:vertAlign w:val="subscript"/>
        </w:rPr>
        <w:t>dernier point quantifiable)</w:t>
      </w:r>
      <w:r w:rsidRPr="00EE1B0F">
        <w:t xml:space="preserve"> était 0,99 et l’intervalle de confiance à 90 % était 80,18%-122,80%.</w:t>
      </w:r>
    </w:p>
    <w:p w14:paraId="747D1D7F" w14:textId="77777777" w:rsidR="00351710" w:rsidRPr="00EE1B0F" w:rsidRDefault="00351710" w:rsidP="00EF3D3D"/>
    <w:p w14:paraId="7EE192D6" w14:textId="77777777" w:rsidR="00351710" w:rsidRPr="00EE1B0F" w:rsidRDefault="00351710" w:rsidP="00EF3D3D">
      <w:pPr>
        <w:keepNext/>
        <w:rPr>
          <w:u w:val="single"/>
        </w:rPr>
      </w:pPr>
      <w:r w:rsidRPr="00EE1B0F">
        <w:rPr>
          <w:u w:val="single"/>
        </w:rPr>
        <w:t>Distribution</w:t>
      </w:r>
    </w:p>
    <w:p w14:paraId="2ECB05C4" w14:textId="77777777" w:rsidR="00351710" w:rsidRPr="00EE1B0F" w:rsidRDefault="00351710" w:rsidP="00EF3D3D">
      <w:r w:rsidRPr="00EE1B0F">
        <w:t xml:space="preserve">Le volume de distribution moyen </w:t>
      </w:r>
      <w:r w:rsidRPr="00EE1B0F">
        <w:rPr>
          <w:szCs w:val="24"/>
        </w:rPr>
        <w:t>(V</w:t>
      </w:r>
      <w:r w:rsidRPr="00EE1B0F">
        <w:rPr>
          <w:szCs w:val="22"/>
          <w:vertAlign w:val="subscript"/>
        </w:rPr>
        <w:t>d</w:t>
      </w:r>
      <w:r w:rsidRPr="00EE1B0F">
        <w:rPr>
          <w:szCs w:val="24"/>
        </w:rPr>
        <w:t>)</w:t>
      </w:r>
      <w:r w:rsidRPr="00EE1B0F">
        <w:t xml:space="preserve"> du </w:t>
      </w:r>
      <w:proofErr w:type="spellStart"/>
      <w:r w:rsidRPr="00EE1B0F">
        <w:t>bortézomib</w:t>
      </w:r>
      <w:proofErr w:type="spellEnd"/>
      <w:r w:rsidRPr="00EE1B0F">
        <w:t xml:space="preserve"> variait de 1659 l à 3294 l après une injection unique ou des injections répétées par voie intraveineuse de 1,0 mg/m</w:t>
      </w:r>
      <w:r w:rsidRPr="00EE1B0F">
        <w:rPr>
          <w:vertAlign w:val="superscript"/>
        </w:rPr>
        <w:t>2 </w:t>
      </w:r>
      <w:r w:rsidRPr="00EE1B0F">
        <w:t>ou 1,3 mg/m</w:t>
      </w:r>
      <w:r w:rsidRPr="00EE1B0F">
        <w:rPr>
          <w:vertAlign w:val="superscript"/>
        </w:rPr>
        <w:t>2 </w:t>
      </w:r>
      <w:r w:rsidRPr="00EE1B0F">
        <w:t xml:space="preserve">chez des patients ayant un myélome multiple. Ceci suggère que le </w:t>
      </w:r>
      <w:proofErr w:type="spellStart"/>
      <w:r w:rsidRPr="00EE1B0F">
        <w:t>bortézomib</w:t>
      </w:r>
      <w:proofErr w:type="spellEnd"/>
      <w:r w:rsidRPr="00EE1B0F">
        <w:t xml:space="preserve"> se distribue largement dans les tissus périphériques.</w:t>
      </w:r>
    </w:p>
    <w:p w14:paraId="3DA90AF1" w14:textId="77777777" w:rsidR="00351710" w:rsidRPr="00EE1B0F" w:rsidRDefault="00351710" w:rsidP="00EF3D3D">
      <w:r w:rsidRPr="00EE1B0F">
        <w:t xml:space="preserve">Sur un intervalle de concentrations de </w:t>
      </w:r>
      <w:proofErr w:type="spellStart"/>
      <w:r w:rsidRPr="00EE1B0F">
        <w:t>bortézomib</w:t>
      </w:r>
      <w:proofErr w:type="spellEnd"/>
      <w:r w:rsidRPr="00EE1B0F">
        <w:t xml:space="preserve"> compris entre 0,01 et 1,0 µg/ml, la liaison aux protéines </w:t>
      </w:r>
      <w:r w:rsidRPr="00EE1B0F">
        <w:rPr>
          <w:i/>
        </w:rPr>
        <w:t>in vitro</w:t>
      </w:r>
      <w:r w:rsidRPr="00EE1B0F">
        <w:t xml:space="preserve"> atteignait en moyenne 82,9 % dans le plasma humain. Le pourcentage de </w:t>
      </w:r>
      <w:proofErr w:type="spellStart"/>
      <w:r w:rsidRPr="00EE1B0F">
        <w:t>bortézomib</w:t>
      </w:r>
      <w:proofErr w:type="spellEnd"/>
      <w:r w:rsidRPr="00EE1B0F">
        <w:t xml:space="preserve"> lié aux protéines plasmatiques n’était pas concentration-dépendant.</w:t>
      </w:r>
    </w:p>
    <w:p w14:paraId="1915981E" w14:textId="77777777" w:rsidR="00351710" w:rsidRPr="00EE1B0F" w:rsidRDefault="00351710" w:rsidP="00EF3D3D"/>
    <w:p w14:paraId="6C798532" w14:textId="77777777" w:rsidR="00351710" w:rsidRPr="00EE1B0F" w:rsidRDefault="00351710" w:rsidP="00EF3D3D">
      <w:pPr>
        <w:keepNext/>
        <w:rPr>
          <w:u w:val="single"/>
        </w:rPr>
      </w:pPr>
      <w:r w:rsidRPr="00EE1B0F">
        <w:rPr>
          <w:u w:val="single"/>
        </w:rPr>
        <w:t>Biotransformation</w:t>
      </w:r>
    </w:p>
    <w:p w14:paraId="0CF7C840" w14:textId="77777777" w:rsidR="00351710" w:rsidRPr="00EE1B0F" w:rsidRDefault="00351710" w:rsidP="00EF3D3D">
      <w:r w:rsidRPr="00EE1B0F">
        <w:t xml:space="preserve">Des études </w:t>
      </w:r>
      <w:r w:rsidRPr="00EE1B0F">
        <w:rPr>
          <w:i/>
          <w:iCs/>
        </w:rPr>
        <w:t>in vitro</w:t>
      </w:r>
      <w:r w:rsidRPr="00EE1B0F">
        <w:t xml:space="preserve"> sur des microsomes hépatiques humains et sur des </w:t>
      </w:r>
      <w:proofErr w:type="spellStart"/>
      <w:r w:rsidRPr="00EE1B0F">
        <w:t>iso-enzymes</w:t>
      </w:r>
      <w:proofErr w:type="spellEnd"/>
      <w:r w:rsidRPr="00EE1B0F">
        <w:t xml:space="preserve"> du cytochrome P450 issus de l’ADNc humain indiquent que le </w:t>
      </w:r>
      <w:proofErr w:type="spellStart"/>
      <w:r w:rsidRPr="00EE1B0F">
        <w:t>bortézomib</w:t>
      </w:r>
      <w:proofErr w:type="spellEnd"/>
      <w:r w:rsidRPr="00EE1B0F">
        <w:t xml:space="preserve"> est métabolisé </w:t>
      </w:r>
      <w:r w:rsidR="003F5AF6" w:rsidRPr="003F5AF6">
        <w:t>principalement</w:t>
      </w:r>
      <w:r w:rsidRPr="00EE1B0F">
        <w:t xml:space="preserve"> par les voies oxydatives via les enzymes du cytochrome P450, 3A4, 2C19 et 1A2. La voie métabolique principale est la </w:t>
      </w:r>
      <w:proofErr w:type="spellStart"/>
      <w:r w:rsidRPr="00EE1B0F">
        <w:t>déboronisation</w:t>
      </w:r>
      <w:proofErr w:type="spellEnd"/>
      <w:r w:rsidRPr="00EE1B0F">
        <w:t xml:space="preserve"> pour former deux métabolites </w:t>
      </w:r>
      <w:proofErr w:type="spellStart"/>
      <w:r w:rsidRPr="00EE1B0F">
        <w:t>déboronisés</w:t>
      </w:r>
      <w:proofErr w:type="spellEnd"/>
      <w:r w:rsidRPr="00EE1B0F">
        <w:t xml:space="preserve"> qui subissent ensuite </w:t>
      </w:r>
      <w:proofErr w:type="gramStart"/>
      <w:r w:rsidRPr="00EE1B0F">
        <w:t xml:space="preserve">une </w:t>
      </w:r>
      <w:r w:rsidRPr="00EE1B0F">
        <w:lastRenderedPageBreak/>
        <w:t>hydroxylation</w:t>
      </w:r>
      <w:proofErr w:type="gramEnd"/>
      <w:r w:rsidRPr="00EE1B0F">
        <w:t xml:space="preserve"> en plusieurs métabolites. Les métabolites </w:t>
      </w:r>
      <w:proofErr w:type="spellStart"/>
      <w:r w:rsidRPr="00EE1B0F">
        <w:t>déboronisés</w:t>
      </w:r>
      <w:proofErr w:type="spellEnd"/>
      <w:r w:rsidRPr="00EE1B0F">
        <w:t xml:space="preserve"> du </w:t>
      </w:r>
      <w:proofErr w:type="spellStart"/>
      <w:r w:rsidRPr="00EE1B0F">
        <w:t>bortézomib</w:t>
      </w:r>
      <w:proofErr w:type="spellEnd"/>
      <w:r w:rsidRPr="00EE1B0F">
        <w:t xml:space="preserve"> sont inactifs en tant qu’inhibiteur du protéasome 26S.</w:t>
      </w:r>
    </w:p>
    <w:p w14:paraId="18CA071C" w14:textId="77777777" w:rsidR="00351710" w:rsidRPr="00EE1B0F" w:rsidRDefault="00351710" w:rsidP="00EF3D3D"/>
    <w:p w14:paraId="197F7811" w14:textId="77777777" w:rsidR="00351710" w:rsidRPr="00EE1B0F" w:rsidRDefault="00351710" w:rsidP="00EF3D3D">
      <w:pPr>
        <w:keepNext/>
        <w:rPr>
          <w:u w:val="single"/>
        </w:rPr>
      </w:pPr>
      <w:r w:rsidRPr="00EE1B0F">
        <w:rPr>
          <w:u w:val="single"/>
        </w:rPr>
        <w:t>Élimination</w:t>
      </w:r>
    </w:p>
    <w:p w14:paraId="4A2DF52C" w14:textId="77777777" w:rsidR="00351710" w:rsidRPr="00EE1B0F" w:rsidRDefault="00351710" w:rsidP="00EF3D3D">
      <w:r w:rsidRPr="00EE1B0F">
        <w:t xml:space="preserve">La demi-vie d’élimination </w:t>
      </w:r>
      <w:r w:rsidRPr="00EE1B0F">
        <w:rPr>
          <w:szCs w:val="24"/>
        </w:rPr>
        <w:t>(t</w:t>
      </w:r>
      <w:r w:rsidRPr="00EE1B0F">
        <w:rPr>
          <w:szCs w:val="24"/>
          <w:vertAlign w:val="subscript"/>
        </w:rPr>
        <w:t>1/2</w:t>
      </w:r>
      <w:r w:rsidRPr="00EE1B0F">
        <w:rPr>
          <w:szCs w:val="24"/>
        </w:rPr>
        <w:t>)</w:t>
      </w:r>
      <w:r w:rsidRPr="00EE1B0F">
        <w:t xml:space="preserve"> moyenne du </w:t>
      </w:r>
      <w:proofErr w:type="spellStart"/>
      <w:r w:rsidRPr="00EE1B0F">
        <w:t>bortézomib</w:t>
      </w:r>
      <w:proofErr w:type="spellEnd"/>
      <w:r w:rsidRPr="00EE1B0F">
        <w:t xml:space="preserve"> après administrations multiples variait de 40 à 193 heures. Le </w:t>
      </w:r>
      <w:proofErr w:type="spellStart"/>
      <w:r w:rsidRPr="00EE1B0F">
        <w:t>bortézomib</w:t>
      </w:r>
      <w:proofErr w:type="spellEnd"/>
      <w:r w:rsidRPr="00EE1B0F">
        <w:t xml:space="preserve"> est éliminé plus rapidement après la première injection par rapport aux injections suivantes. Les moyennes de clairance corporelle totale étaient de 102 et 112 l/h après la première injection pour des doses de 1,0 mg/m</w:t>
      </w:r>
      <w:r w:rsidRPr="00EE1B0F">
        <w:rPr>
          <w:vertAlign w:val="superscript"/>
        </w:rPr>
        <w:t>2 </w:t>
      </w:r>
      <w:r w:rsidRPr="00EE1B0F">
        <w:t>et 1,3 mg/m</w:t>
      </w:r>
      <w:r w:rsidRPr="00EE1B0F">
        <w:rPr>
          <w:vertAlign w:val="superscript"/>
        </w:rPr>
        <w:t>2 </w:t>
      </w:r>
      <w:r w:rsidRPr="00EE1B0F">
        <w:t>respectivement et variaient de 15 à</w:t>
      </w:r>
      <w:r w:rsidRPr="00EE1B0F">
        <w:rPr>
          <w:vertAlign w:val="superscript"/>
        </w:rPr>
        <w:t xml:space="preserve"> </w:t>
      </w:r>
      <w:r w:rsidRPr="00EE1B0F">
        <w:t>32 l/h et de 18 à 32 l/h après les injections suivantes pour des doses de 1,0 mg/m</w:t>
      </w:r>
      <w:r w:rsidRPr="00EE1B0F">
        <w:rPr>
          <w:vertAlign w:val="superscript"/>
        </w:rPr>
        <w:t>2 </w:t>
      </w:r>
      <w:r w:rsidRPr="00EE1B0F">
        <w:t>et 1,3 mg/m</w:t>
      </w:r>
      <w:r w:rsidRPr="00EE1B0F">
        <w:rPr>
          <w:vertAlign w:val="superscript"/>
        </w:rPr>
        <w:t>2 </w:t>
      </w:r>
      <w:r w:rsidRPr="00EE1B0F">
        <w:t>respectivement.</w:t>
      </w:r>
    </w:p>
    <w:p w14:paraId="60238062" w14:textId="77777777" w:rsidR="00351710" w:rsidRPr="00EE1B0F" w:rsidRDefault="00351710" w:rsidP="00EF3D3D"/>
    <w:p w14:paraId="4D0122EA" w14:textId="77777777" w:rsidR="00351710" w:rsidRPr="00EE1B0F" w:rsidRDefault="00351710" w:rsidP="00EF3D3D">
      <w:pPr>
        <w:keepNext/>
        <w:rPr>
          <w:u w:val="single"/>
        </w:rPr>
      </w:pPr>
      <w:r w:rsidRPr="00EE1B0F">
        <w:rPr>
          <w:u w:val="single"/>
        </w:rPr>
        <w:t>Populations particulières</w:t>
      </w:r>
    </w:p>
    <w:p w14:paraId="3FA559C1" w14:textId="77777777" w:rsidR="00351710" w:rsidRPr="00EE1B0F" w:rsidRDefault="00351710" w:rsidP="00EF3D3D">
      <w:pPr>
        <w:keepNext/>
        <w:rPr>
          <w:i/>
          <w:iCs/>
        </w:rPr>
      </w:pPr>
      <w:r w:rsidRPr="00EE1B0F">
        <w:rPr>
          <w:i/>
          <w:iCs/>
        </w:rPr>
        <w:t>Insuffisance hépatique</w:t>
      </w:r>
    </w:p>
    <w:p w14:paraId="4571066C" w14:textId="77777777" w:rsidR="00351710" w:rsidRPr="00EE1B0F" w:rsidRDefault="00351710" w:rsidP="00EF3D3D">
      <w:pPr>
        <w:tabs>
          <w:tab w:val="clear" w:pos="567"/>
        </w:tabs>
        <w:autoSpaceDE w:val="0"/>
        <w:autoSpaceDN w:val="0"/>
        <w:adjustRightInd w:val="0"/>
      </w:pPr>
      <w:r w:rsidRPr="00EE1B0F">
        <w:t xml:space="preserve">L’effet d’une insuffisance hépatique sur la pharmacocinétique du </w:t>
      </w:r>
      <w:proofErr w:type="spellStart"/>
      <w:r w:rsidRPr="00EE1B0F">
        <w:t>bortézomib</w:t>
      </w:r>
      <w:proofErr w:type="spellEnd"/>
      <w:r w:rsidRPr="00EE1B0F">
        <w:t xml:space="preserve"> a été évalué au cours d’une étude de phase I pendant le premier cycle de traitement, incluant 61 patients atteints </w:t>
      </w:r>
      <w:r w:rsidR="003F5AF6" w:rsidRPr="003F5AF6">
        <w:t xml:space="preserve">principalement </w:t>
      </w:r>
      <w:r w:rsidRPr="00EE1B0F">
        <w:t xml:space="preserve">de tumeurs solides et présentant des degrés variables d’insuffisance hépatique, traités à des doses de </w:t>
      </w:r>
      <w:proofErr w:type="spellStart"/>
      <w:r w:rsidRPr="00EE1B0F">
        <w:t>bortézomib</w:t>
      </w:r>
      <w:proofErr w:type="spellEnd"/>
      <w:r w:rsidRPr="00EE1B0F">
        <w:t xml:space="preserve"> allant de 0,5 à 1,3 mg/m².</w:t>
      </w:r>
    </w:p>
    <w:p w14:paraId="1C1037C0" w14:textId="77777777" w:rsidR="00351710" w:rsidRPr="00EE1B0F" w:rsidRDefault="00351710" w:rsidP="00EF3D3D">
      <w:pPr>
        <w:tabs>
          <w:tab w:val="clear" w:pos="567"/>
        </w:tabs>
        <w:autoSpaceDE w:val="0"/>
        <w:autoSpaceDN w:val="0"/>
        <w:adjustRightInd w:val="0"/>
      </w:pPr>
    </w:p>
    <w:p w14:paraId="35378469" w14:textId="77777777" w:rsidR="0041768F" w:rsidRPr="00EE1B0F" w:rsidRDefault="00351710" w:rsidP="00EF3D3D">
      <w:pPr>
        <w:tabs>
          <w:tab w:val="clear" w:pos="567"/>
        </w:tabs>
        <w:autoSpaceDE w:val="0"/>
        <w:autoSpaceDN w:val="0"/>
        <w:adjustRightInd w:val="0"/>
      </w:pPr>
      <w:r w:rsidRPr="00EE1B0F">
        <w:t xml:space="preserve">En comparaison avec les patients présentant une fonction hépatique normale, une insuffisance hépatique légère n’a pas entraîné d’altération de l’ASC du </w:t>
      </w:r>
      <w:proofErr w:type="spellStart"/>
      <w:r w:rsidRPr="00EE1B0F">
        <w:t>bortézomib</w:t>
      </w:r>
      <w:proofErr w:type="spellEnd"/>
      <w:r w:rsidRPr="00EE1B0F">
        <w:t xml:space="preserve"> normalisée en fonction de la dose. Cependant, les valeurs moyennes de l’ASC normalisée en fonction de la dose ont été augmentées d’environ 60% chez les patients présentant une insuffisance hépatique modérée ou sévère. Une dose initiale plus faible est recommandée chez les patients souffrant d’insuffisance hépatique modérée ou sévère, et ceux-ci doivent être étroitement surveillés (voir rubrique 4.2</w:t>
      </w:r>
      <w:r w:rsidR="008B1446" w:rsidRPr="00EE1B0F">
        <w:t>,</w:t>
      </w:r>
      <w:r w:rsidRPr="00EE1B0F">
        <w:t xml:space="preserve"> Tableau </w:t>
      </w:r>
      <w:r w:rsidR="0098270B" w:rsidRPr="00EE1B0F">
        <w:t>6</w:t>
      </w:r>
      <w:r w:rsidRPr="00EE1B0F">
        <w:t>).</w:t>
      </w:r>
    </w:p>
    <w:p w14:paraId="2DDF8ACF" w14:textId="77777777" w:rsidR="00351710" w:rsidRPr="00EE1B0F" w:rsidRDefault="00351710" w:rsidP="00EF3D3D"/>
    <w:p w14:paraId="73DCF8CB" w14:textId="77777777" w:rsidR="00351710" w:rsidRPr="00EE1B0F" w:rsidRDefault="00351710" w:rsidP="00EF3D3D">
      <w:pPr>
        <w:keepNext/>
        <w:rPr>
          <w:i/>
          <w:iCs/>
        </w:rPr>
      </w:pPr>
      <w:r w:rsidRPr="00EE1B0F">
        <w:rPr>
          <w:i/>
          <w:iCs/>
        </w:rPr>
        <w:t>Insuffisance rénale</w:t>
      </w:r>
    </w:p>
    <w:p w14:paraId="7F417C87" w14:textId="77777777" w:rsidR="00351710" w:rsidRPr="00EE1B0F" w:rsidRDefault="00351710" w:rsidP="00EF3D3D">
      <w:r w:rsidRPr="00EE1B0F">
        <w:t>Une étude pharmacocinétique a été menée chez des patients présentant divers degrés d'insuffisance rénale classés en fonction de leurs valeurs de la clairance de la créatinine (</w:t>
      </w:r>
      <w:proofErr w:type="spellStart"/>
      <w:r w:rsidRPr="00EE1B0F">
        <w:t>CLCr</w:t>
      </w:r>
      <w:proofErr w:type="spellEnd"/>
      <w:r w:rsidRPr="00EE1B0F">
        <w:t>) dans les groupes suivants: normale (</w:t>
      </w:r>
      <w:proofErr w:type="spellStart"/>
      <w:r w:rsidRPr="00EE1B0F">
        <w:t>CLCr</w:t>
      </w:r>
      <w:proofErr w:type="spellEnd"/>
      <w:r w:rsidRPr="00EE1B0F">
        <w:t xml:space="preserve"> ≥ 60 ml/min/1,73 m</w:t>
      </w:r>
      <w:r w:rsidRPr="00EE1B0F">
        <w:rPr>
          <w:vertAlign w:val="superscript"/>
        </w:rPr>
        <w:t>2</w:t>
      </w:r>
      <w:r w:rsidRPr="00EE1B0F">
        <w:t>, n = 12), légère (</w:t>
      </w:r>
      <w:proofErr w:type="spellStart"/>
      <w:r w:rsidRPr="00EE1B0F">
        <w:t>CLCr</w:t>
      </w:r>
      <w:proofErr w:type="spellEnd"/>
      <w:r w:rsidRPr="00EE1B0F">
        <w:t> = 40 à 59 ml/min/1,73 m</w:t>
      </w:r>
      <w:r w:rsidRPr="00EE1B0F">
        <w:rPr>
          <w:vertAlign w:val="superscript"/>
        </w:rPr>
        <w:t>2</w:t>
      </w:r>
      <w:r w:rsidRPr="00EE1B0F">
        <w:t>, n = 10), modérée (</w:t>
      </w:r>
      <w:proofErr w:type="spellStart"/>
      <w:r w:rsidRPr="00EE1B0F">
        <w:t>CLCr</w:t>
      </w:r>
      <w:proofErr w:type="spellEnd"/>
      <w:r w:rsidRPr="00EE1B0F">
        <w:t> = 20 à 39 ml/min/1,73 m</w:t>
      </w:r>
      <w:r w:rsidRPr="00EE1B0F">
        <w:rPr>
          <w:vertAlign w:val="superscript"/>
        </w:rPr>
        <w:t>2</w:t>
      </w:r>
      <w:r w:rsidRPr="00EE1B0F">
        <w:t>, n = 9), et sévère (</w:t>
      </w:r>
      <w:proofErr w:type="spellStart"/>
      <w:r w:rsidRPr="00EE1B0F">
        <w:t>CLCr</w:t>
      </w:r>
      <w:proofErr w:type="spellEnd"/>
      <w:r w:rsidRPr="00EE1B0F">
        <w:t xml:space="preserve"> &lt; 20 ml/min/1,73 m</w:t>
      </w:r>
      <w:r w:rsidRPr="00EE1B0F">
        <w:rPr>
          <w:vertAlign w:val="superscript"/>
        </w:rPr>
        <w:t>2</w:t>
      </w:r>
      <w:r w:rsidRPr="00EE1B0F">
        <w:t>, n = 3). Un groupe de patients dialysés ayant reçu des doses après la dialyse a également été inclus dans l'étude (n = 8). Les patients ont reçu par voie intraveineuse des doses de 0,7 à 1,3 mg/ m</w:t>
      </w:r>
      <w:r w:rsidRPr="00EE1B0F">
        <w:rPr>
          <w:vertAlign w:val="superscript"/>
        </w:rPr>
        <w:t>2 </w:t>
      </w:r>
      <w:r w:rsidRPr="00EE1B0F">
        <w:t xml:space="preserve">de </w:t>
      </w:r>
      <w:proofErr w:type="spellStart"/>
      <w:r w:rsidR="00B13CED" w:rsidRPr="00EE1B0F">
        <w:t>bortézomib</w:t>
      </w:r>
      <w:proofErr w:type="spellEnd"/>
      <w:r w:rsidRPr="00EE1B0F">
        <w:t xml:space="preserve"> deux fois par semaine. L’exposition </w:t>
      </w:r>
      <w:r w:rsidR="00B13CED" w:rsidRPr="00EE1B0F">
        <w:t xml:space="preserve">au </w:t>
      </w:r>
      <w:proofErr w:type="spellStart"/>
      <w:r w:rsidR="00B13CED" w:rsidRPr="00EE1B0F">
        <w:t>bortézomib</w:t>
      </w:r>
      <w:proofErr w:type="spellEnd"/>
      <w:r w:rsidRPr="00EE1B0F">
        <w:t xml:space="preserve"> (dose normalisée ASC et Cmax) était comparable entre tous les groupes (voir rubrique 4.2).</w:t>
      </w:r>
    </w:p>
    <w:p w14:paraId="0E533FC1" w14:textId="77777777" w:rsidR="001300D5" w:rsidRPr="00EE1B0F" w:rsidRDefault="001300D5" w:rsidP="00EF3D3D"/>
    <w:p w14:paraId="2AC19A91" w14:textId="77777777" w:rsidR="001300D5" w:rsidRPr="00EE1B0F" w:rsidRDefault="001300D5" w:rsidP="001300D5">
      <w:pPr>
        <w:rPr>
          <w:i/>
        </w:rPr>
      </w:pPr>
      <w:r w:rsidRPr="00EE1B0F">
        <w:rPr>
          <w:i/>
        </w:rPr>
        <w:t>Age</w:t>
      </w:r>
    </w:p>
    <w:p w14:paraId="60538324" w14:textId="77777777" w:rsidR="001300D5" w:rsidRPr="00EE1B0F" w:rsidRDefault="001300D5" w:rsidP="001300D5">
      <w:r w:rsidRPr="00EE1B0F">
        <w:t xml:space="preserve">La pharmacocinétique du </w:t>
      </w:r>
      <w:proofErr w:type="spellStart"/>
      <w:r w:rsidRPr="00EE1B0F">
        <w:t>bortézomib</w:t>
      </w:r>
      <w:proofErr w:type="spellEnd"/>
      <w:r w:rsidRPr="00EE1B0F">
        <w:t xml:space="preserve"> a été caractérisée après l’administration par bolus intraveineux de dose de 1,3 mg/m</w:t>
      </w:r>
      <w:r w:rsidRPr="00EE1B0F">
        <w:rPr>
          <w:vertAlign w:val="superscript"/>
        </w:rPr>
        <w:t>2</w:t>
      </w:r>
      <w:r w:rsidRPr="00EE1B0F">
        <w:t xml:space="preserve">, 2 fois par semaine, chez 104 enfants (entre 2 et 16 ans) ayant une leucémie aiguë lymphoblastique (LAL) ou une leucémie aiguë myéloïde (LAM). D’après l’analyse pharmacocinétique de population, la clairance du </w:t>
      </w:r>
      <w:proofErr w:type="spellStart"/>
      <w:r w:rsidRPr="00EE1B0F">
        <w:t>bortézomib</w:t>
      </w:r>
      <w:proofErr w:type="spellEnd"/>
      <w:r w:rsidRPr="00EE1B0F">
        <w:t xml:space="preserve"> a augmenté en fonction de l’augmentation de la surface corporelle. La moyenne géométrique (% CV) de la clairance était de 7,79 (25 %) L/h/m², le volume de distribution à l’état d’équilibre était de 834 (39 %) L/m² et la demi-vie d’élimination était de 100 (44 %) heures. Après correction de l’effet de la surface corporelle, les autres données démographiques telles que l’âge, le poids et le sexe n’ont pas eu d’effets cliniques significatifs sur la clairance du </w:t>
      </w:r>
      <w:proofErr w:type="spellStart"/>
      <w:r w:rsidRPr="00EE1B0F">
        <w:t>bortézomib</w:t>
      </w:r>
      <w:proofErr w:type="spellEnd"/>
      <w:r w:rsidRPr="00EE1B0F">
        <w:t xml:space="preserve">. La clairance du </w:t>
      </w:r>
      <w:proofErr w:type="spellStart"/>
      <w:r w:rsidRPr="00EE1B0F">
        <w:t>bortézomib</w:t>
      </w:r>
      <w:proofErr w:type="spellEnd"/>
      <w:r w:rsidRPr="00EE1B0F">
        <w:t xml:space="preserve"> normalisée en fonction de la surface corporelle chez les enfants était similaire à celle observée chez les adultes.</w:t>
      </w:r>
    </w:p>
    <w:p w14:paraId="7EDAED71" w14:textId="77777777" w:rsidR="00351710" w:rsidRPr="00EE1B0F" w:rsidRDefault="00351710" w:rsidP="00EF3D3D"/>
    <w:p w14:paraId="2FD40170" w14:textId="77777777" w:rsidR="00351710" w:rsidRPr="00EE1B0F" w:rsidRDefault="00351710" w:rsidP="00EF3D3D">
      <w:pPr>
        <w:ind w:left="567" w:hanging="567"/>
      </w:pPr>
      <w:r w:rsidRPr="00EE1B0F">
        <w:rPr>
          <w:b/>
        </w:rPr>
        <w:t>5.3</w:t>
      </w:r>
      <w:r w:rsidRPr="00EE1B0F">
        <w:rPr>
          <w:b/>
        </w:rPr>
        <w:tab/>
        <w:t>Données de sécurité préclinique</w:t>
      </w:r>
    </w:p>
    <w:p w14:paraId="7347E30D" w14:textId="77777777" w:rsidR="00351710" w:rsidRPr="00EE1B0F" w:rsidRDefault="00351710" w:rsidP="00EF3D3D"/>
    <w:p w14:paraId="27DE60DC" w14:textId="63468D65" w:rsidR="00351710" w:rsidRPr="00EE1B0F" w:rsidRDefault="00C9442B" w:rsidP="00EF3D3D">
      <w:r w:rsidRPr="00C9442B">
        <w:t xml:space="preserve">Le </w:t>
      </w:r>
      <w:proofErr w:type="spellStart"/>
      <w:r w:rsidRPr="00C9442B">
        <w:t>bortézomib</w:t>
      </w:r>
      <w:proofErr w:type="spellEnd"/>
      <w:r w:rsidRPr="00C9442B">
        <w:t xml:space="preserve"> a montré un potentiel génotoxique. </w:t>
      </w:r>
      <w:r w:rsidR="00351710" w:rsidRPr="00EE1B0F">
        <w:t xml:space="preserve">Le </w:t>
      </w:r>
      <w:proofErr w:type="spellStart"/>
      <w:r w:rsidR="00351710" w:rsidRPr="00EE1B0F">
        <w:t>bortézomib</w:t>
      </w:r>
      <w:proofErr w:type="spellEnd"/>
      <w:r w:rsidR="00351710" w:rsidRPr="00EE1B0F">
        <w:t xml:space="preserve"> était positif sur l’activité clastogène (aberrations chromosomiques structurelles) dans le test d'aberrations chromosomiques </w:t>
      </w:r>
      <w:r w:rsidR="00351710" w:rsidRPr="00EE1B0F">
        <w:rPr>
          <w:i/>
        </w:rPr>
        <w:t>in vitro</w:t>
      </w:r>
      <w:r w:rsidR="00351710" w:rsidRPr="00EE1B0F">
        <w:t xml:space="preserve"> utilisant des cellules d'ovaire de hamster chinois (CHO) à des concentrations aussi faibles que 3,125 µg/ml, qui était la plus faible concentration évaluée. Le </w:t>
      </w:r>
      <w:proofErr w:type="spellStart"/>
      <w:r w:rsidR="00351710" w:rsidRPr="00EE1B0F">
        <w:t>bortézomib</w:t>
      </w:r>
      <w:proofErr w:type="spellEnd"/>
      <w:r w:rsidR="00351710" w:rsidRPr="00EE1B0F">
        <w:t xml:space="preserve"> n’était pas </w:t>
      </w:r>
      <w:r>
        <w:t>positif au</w:t>
      </w:r>
      <w:r w:rsidR="00351710" w:rsidRPr="00EE1B0F">
        <w:t xml:space="preserve"> test de mutagénicité </w:t>
      </w:r>
      <w:r w:rsidR="00351710" w:rsidRPr="00EE1B0F">
        <w:rPr>
          <w:i/>
        </w:rPr>
        <w:t>in vitro</w:t>
      </w:r>
      <w:r w:rsidR="00351710" w:rsidRPr="00EE1B0F">
        <w:t xml:space="preserve"> (test d'Ames) et </w:t>
      </w:r>
      <w:r>
        <w:t>au</w:t>
      </w:r>
      <w:r w:rsidR="00351710" w:rsidRPr="00EE1B0F">
        <w:t xml:space="preserve"> test du </w:t>
      </w:r>
      <w:proofErr w:type="spellStart"/>
      <w:r w:rsidR="00351710" w:rsidRPr="00EE1B0F">
        <w:t>micro-nucleus</w:t>
      </w:r>
      <w:proofErr w:type="spellEnd"/>
      <w:r w:rsidR="00351710" w:rsidRPr="00EE1B0F">
        <w:t xml:space="preserve"> </w:t>
      </w:r>
      <w:r w:rsidR="00351710" w:rsidRPr="00EE1B0F">
        <w:rPr>
          <w:i/>
        </w:rPr>
        <w:t>in vivo</w:t>
      </w:r>
      <w:r w:rsidR="00351710" w:rsidRPr="00EE1B0F">
        <w:t xml:space="preserve"> chez la souris.</w:t>
      </w:r>
    </w:p>
    <w:p w14:paraId="1936AA92" w14:textId="77777777" w:rsidR="00351710" w:rsidRPr="00EE1B0F" w:rsidRDefault="00351710" w:rsidP="00EF3D3D"/>
    <w:p w14:paraId="613A63ED" w14:textId="77777777" w:rsidR="00351710" w:rsidRPr="00EE1B0F" w:rsidRDefault="00351710" w:rsidP="00EF3D3D">
      <w:r w:rsidRPr="00EE1B0F">
        <w:t xml:space="preserve">Les études de toxicité du développement chez le rat et le lapin ont montré une létalité </w:t>
      </w:r>
      <w:proofErr w:type="spellStart"/>
      <w:r w:rsidRPr="00EE1B0F">
        <w:t>embryo</w:t>
      </w:r>
      <w:proofErr w:type="spellEnd"/>
      <w:r w:rsidRPr="00EE1B0F">
        <w:t xml:space="preserve">-fœtale à des doses toxiques chez la mère, mais aucune toxicité </w:t>
      </w:r>
      <w:proofErr w:type="spellStart"/>
      <w:r w:rsidRPr="00EE1B0F">
        <w:t>embryo</w:t>
      </w:r>
      <w:proofErr w:type="spellEnd"/>
      <w:r w:rsidRPr="00EE1B0F">
        <w:t xml:space="preserve">-fœtale directe en dessous des doses </w:t>
      </w:r>
      <w:r w:rsidRPr="00EE1B0F">
        <w:lastRenderedPageBreak/>
        <w:t xml:space="preserve">toxiques chez la mère. Les études de fertilité n'ont pas été effectuées, mais l'évaluation des tissus reproducteurs a été réalisée dans les études de toxicité générale. Dans l'étude de 6 mois chez le rat, des effets dégénératifs sur les testicules et les ovaires ont été observés. Il est par conséquent vraisemblable que le </w:t>
      </w:r>
      <w:proofErr w:type="spellStart"/>
      <w:r w:rsidRPr="00EE1B0F">
        <w:t>bortézomib</w:t>
      </w:r>
      <w:proofErr w:type="spellEnd"/>
      <w:r w:rsidRPr="00EE1B0F">
        <w:t xml:space="preserve"> puisse avoir un effet potentiel sur la fertilité du mâle ou de la femelle. Des études de développement péri et postnatal n'ont pas été conduites.</w:t>
      </w:r>
    </w:p>
    <w:p w14:paraId="1818607A" w14:textId="77777777" w:rsidR="00351710" w:rsidRPr="00EE1B0F" w:rsidRDefault="00351710" w:rsidP="00EF3D3D"/>
    <w:p w14:paraId="7A39F8F1" w14:textId="77777777" w:rsidR="00351710" w:rsidRPr="00EE1B0F" w:rsidRDefault="00351710" w:rsidP="00EF3D3D">
      <w:r w:rsidRPr="00EE1B0F">
        <w:t>Dans des études de toxicité générale conduites sur plusieurs cycles chez le rat et le singe, les principaux organes cibles incluaient le tractus gastro-intestinal, entraînant vomissements et/ou diarrhée; les tissus hématopoïétiques et le système lymphatique, entraînant cytopénies dans le sang périphérique, atrophie du tissu lymphoïde et réduction du nombre des cellules hématopoïétiques de la moelle osseuse; des neuropathies périphériques (observée chez le singe, la souris et le chien) affectant les axones des nerfs sensitifs; et les reins (changements légers). Tous ces organes cibles ont montré une récupération partielle à complète après l'interruption du traitement.</w:t>
      </w:r>
    </w:p>
    <w:p w14:paraId="1D10207A" w14:textId="77777777" w:rsidR="00351710" w:rsidRPr="00EE1B0F" w:rsidRDefault="00351710" w:rsidP="00EF3D3D"/>
    <w:p w14:paraId="0EBAA398" w14:textId="77777777" w:rsidR="00351710" w:rsidRPr="00EE1B0F" w:rsidRDefault="00351710" w:rsidP="00EF3D3D">
      <w:r w:rsidRPr="00EE1B0F">
        <w:t xml:space="preserve">Sur la base d’études animales, le passage du </w:t>
      </w:r>
      <w:proofErr w:type="spellStart"/>
      <w:r w:rsidRPr="00EE1B0F">
        <w:t>bortézomib</w:t>
      </w:r>
      <w:proofErr w:type="spellEnd"/>
      <w:r w:rsidRPr="00EE1B0F">
        <w:t xml:space="preserve"> à travers la barrière hémato-encéphalique, s'il existe, apparaît limité et la pertinence chez l’homme est inconnue.</w:t>
      </w:r>
    </w:p>
    <w:p w14:paraId="2922A555" w14:textId="77777777" w:rsidR="00351710" w:rsidRPr="00EE1B0F" w:rsidRDefault="00351710" w:rsidP="00EF3D3D"/>
    <w:p w14:paraId="312D80AD" w14:textId="77777777" w:rsidR="00351710" w:rsidRPr="00EE1B0F" w:rsidRDefault="00351710" w:rsidP="00EF3D3D">
      <w:r w:rsidRPr="00EE1B0F">
        <w:t>Des études pharmacologiques de tolérance cardiovasculaire effectuées chez le singe et le chien ont montré que les doses intraveineuses approximativement égales à 2 à 3 fois les doses recommandées en clinique en mg/m² sont associées à une augmentation de la fréquence cardiaque, une diminution de la contractilité, une hypotension et la mort. Chez les chiens, la diminution de la contractilité cardiaque et l’hypotension ont répondu à une administration immédiate d’agents inotropes positifs ou vasopresseurs. De plus, dans les études chez le chien, une légère augmentation de l’intervalle QT corrigé a été observée.</w:t>
      </w:r>
    </w:p>
    <w:p w14:paraId="39AE3BAC" w14:textId="77777777" w:rsidR="00351710" w:rsidRPr="00EE1B0F" w:rsidRDefault="00351710" w:rsidP="00EF3D3D"/>
    <w:p w14:paraId="6C34129E" w14:textId="77777777" w:rsidR="00351710" w:rsidRPr="00EE1B0F" w:rsidRDefault="00351710" w:rsidP="00EF3D3D"/>
    <w:p w14:paraId="24BB2F23" w14:textId="77777777" w:rsidR="00351710" w:rsidRPr="00EE1B0F" w:rsidRDefault="00351710" w:rsidP="00EF3D3D">
      <w:pPr>
        <w:keepNext/>
        <w:ind w:left="567" w:hanging="567"/>
      </w:pPr>
      <w:r w:rsidRPr="00EE1B0F">
        <w:rPr>
          <w:b/>
        </w:rPr>
        <w:t>6.</w:t>
      </w:r>
      <w:r w:rsidRPr="00EE1B0F">
        <w:rPr>
          <w:b/>
        </w:rPr>
        <w:tab/>
        <w:t>DONN</w:t>
      </w:r>
      <w:r w:rsidRPr="00EE1B0F">
        <w:rPr>
          <w:b/>
          <w:szCs w:val="24"/>
        </w:rPr>
        <w:t>É</w:t>
      </w:r>
      <w:r w:rsidRPr="00EE1B0F">
        <w:rPr>
          <w:b/>
        </w:rPr>
        <w:t>ES PHARMACEUTIQUES</w:t>
      </w:r>
    </w:p>
    <w:p w14:paraId="3C0C0F62" w14:textId="77777777" w:rsidR="00351710" w:rsidRPr="00EE1B0F" w:rsidRDefault="00351710" w:rsidP="00EF3D3D">
      <w:pPr>
        <w:keepNext/>
      </w:pPr>
    </w:p>
    <w:p w14:paraId="35B6E8E3" w14:textId="77777777" w:rsidR="00351710" w:rsidRPr="00EE1B0F" w:rsidRDefault="00351710" w:rsidP="00EF3D3D">
      <w:pPr>
        <w:keepNext/>
        <w:ind w:left="567" w:hanging="567"/>
      </w:pPr>
      <w:r w:rsidRPr="00EE1B0F">
        <w:rPr>
          <w:b/>
        </w:rPr>
        <w:t>6.1</w:t>
      </w:r>
      <w:r w:rsidRPr="00EE1B0F">
        <w:rPr>
          <w:b/>
        </w:rPr>
        <w:tab/>
        <w:t>Liste des excipients</w:t>
      </w:r>
    </w:p>
    <w:p w14:paraId="45110E7A" w14:textId="77777777" w:rsidR="00351710" w:rsidRPr="00EE1B0F" w:rsidRDefault="00351710" w:rsidP="00EF3D3D">
      <w:pPr>
        <w:keepNext/>
      </w:pPr>
    </w:p>
    <w:p w14:paraId="3A653922" w14:textId="77777777" w:rsidR="00351710" w:rsidRPr="00EE1B0F" w:rsidRDefault="00351710" w:rsidP="00EF3D3D">
      <w:r w:rsidRPr="00EE1B0F">
        <w:t>Mannitol (E 421)</w:t>
      </w:r>
    </w:p>
    <w:p w14:paraId="584DACE2" w14:textId="77777777" w:rsidR="00351710" w:rsidRPr="00EE1B0F" w:rsidRDefault="00351710" w:rsidP="00EF3D3D"/>
    <w:p w14:paraId="36EE4AA5" w14:textId="77777777" w:rsidR="00351710" w:rsidRPr="00EE1B0F" w:rsidRDefault="00351710" w:rsidP="00EF3D3D"/>
    <w:p w14:paraId="6EB26F09" w14:textId="77777777" w:rsidR="00351710" w:rsidRPr="00EE1B0F" w:rsidRDefault="00351710" w:rsidP="00EF3D3D">
      <w:pPr>
        <w:keepNext/>
        <w:ind w:left="567" w:hanging="567"/>
        <w:rPr>
          <w:b/>
        </w:rPr>
      </w:pPr>
      <w:r w:rsidRPr="00EE1B0F">
        <w:rPr>
          <w:b/>
        </w:rPr>
        <w:t>6.2</w:t>
      </w:r>
      <w:r w:rsidRPr="00EE1B0F">
        <w:rPr>
          <w:b/>
        </w:rPr>
        <w:tab/>
        <w:t>Incompatibilités</w:t>
      </w:r>
    </w:p>
    <w:p w14:paraId="4E5A96F8" w14:textId="77777777" w:rsidR="00351710" w:rsidRPr="00EE1B0F" w:rsidRDefault="00351710" w:rsidP="00EF3D3D">
      <w:pPr>
        <w:keepNext/>
        <w:rPr>
          <w:b/>
        </w:rPr>
      </w:pPr>
    </w:p>
    <w:p w14:paraId="045E74C0" w14:textId="77777777" w:rsidR="00351710" w:rsidRPr="00EE1B0F" w:rsidRDefault="00351710" w:rsidP="00EF3D3D">
      <w:pPr>
        <w:rPr>
          <w:u w:val="single"/>
        </w:rPr>
      </w:pPr>
      <w:r w:rsidRPr="00EE1B0F">
        <w:t>Ce médicament ne doit pas être mélangé avec d'autres médicaments à l'exception de ceux mentionnés dans la rubrique 6.6.</w:t>
      </w:r>
    </w:p>
    <w:p w14:paraId="36B19642" w14:textId="77777777" w:rsidR="00351710" w:rsidRPr="00EE1B0F" w:rsidRDefault="00351710" w:rsidP="00EF3D3D">
      <w:pPr>
        <w:rPr>
          <w:u w:val="single"/>
        </w:rPr>
      </w:pPr>
    </w:p>
    <w:p w14:paraId="55DE37C5" w14:textId="77777777" w:rsidR="00351710" w:rsidRPr="00EE1B0F" w:rsidRDefault="00351710" w:rsidP="00EF3D3D">
      <w:pPr>
        <w:keepNext/>
        <w:ind w:left="567" w:hanging="567"/>
      </w:pPr>
      <w:r w:rsidRPr="00EE1B0F">
        <w:rPr>
          <w:b/>
        </w:rPr>
        <w:t>6.3</w:t>
      </w:r>
      <w:r w:rsidRPr="00EE1B0F">
        <w:rPr>
          <w:b/>
        </w:rPr>
        <w:tab/>
        <w:t>Durée de conservation</w:t>
      </w:r>
    </w:p>
    <w:p w14:paraId="490E5995" w14:textId="77777777" w:rsidR="00351710" w:rsidRPr="00EE1B0F" w:rsidRDefault="00351710" w:rsidP="00EF3D3D">
      <w:pPr>
        <w:keepNext/>
      </w:pPr>
    </w:p>
    <w:p w14:paraId="468F7AE0" w14:textId="77777777" w:rsidR="00351710" w:rsidRPr="00EE1B0F" w:rsidRDefault="00351710" w:rsidP="00EF3D3D">
      <w:pPr>
        <w:rPr>
          <w:u w:val="single"/>
        </w:rPr>
      </w:pPr>
      <w:r w:rsidRPr="00EE1B0F">
        <w:rPr>
          <w:u w:val="single"/>
        </w:rPr>
        <w:t>Flacon non ouvert</w:t>
      </w:r>
    </w:p>
    <w:p w14:paraId="0969C3BD" w14:textId="77777777" w:rsidR="003B4987" w:rsidRDefault="003B4987" w:rsidP="00EF3D3D"/>
    <w:p w14:paraId="685741C8" w14:textId="77777777" w:rsidR="00351710" w:rsidRDefault="00351710" w:rsidP="00EF3D3D">
      <w:r w:rsidRPr="00EE1B0F">
        <w:t>3 ans</w:t>
      </w:r>
    </w:p>
    <w:p w14:paraId="36EABA08" w14:textId="77777777" w:rsidR="00C9442B" w:rsidRPr="00CA3A18" w:rsidRDefault="00C9442B" w:rsidP="00C9442B">
      <w:pPr>
        <w:rPr>
          <w:u w:val="single"/>
        </w:rPr>
      </w:pPr>
    </w:p>
    <w:p w14:paraId="5148AE90" w14:textId="18BD72D3" w:rsidR="00C9442B" w:rsidRPr="00C9442B" w:rsidRDefault="00C9442B" w:rsidP="00C9442B">
      <w:r w:rsidRPr="00C9442B">
        <w:rPr>
          <w:u w:val="single"/>
        </w:rPr>
        <w:t>Solution reconstituée</w:t>
      </w:r>
    </w:p>
    <w:p w14:paraId="7683800D" w14:textId="77777777" w:rsidR="00B13CED" w:rsidRPr="00EE1B0F" w:rsidRDefault="00B13CED" w:rsidP="00EF3D3D"/>
    <w:p w14:paraId="2DD4703B" w14:textId="77777777" w:rsidR="00B13CED" w:rsidRPr="0024520E" w:rsidRDefault="00B13CED" w:rsidP="00EF3D3D">
      <w:pPr>
        <w:rPr>
          <w:i/>
          <w:u w:val="single"/>
        </w:rPr>
      </w:pPr>
      <w:r w:rsidRPr="0024520E">
        <w:rPr>
          <w:i/>
          <w:u w:val="single"/>
        </w:rPr>
        <w:t>Administration intraveineuse</w:t>
      </w:r>
    </w:p>
    <w:p w14:paraId="49E24480" w14:textId="77777777" w:rsidR="00B13CED" w:rsidRPr="00EE1B0F" w:rsidRDefault="00B13CED" w:rsidP="00EF3D3D">
      <w:r w:rsidRPr="00EE1B0F">
        <w:t>L</w:t>
      </w:r>
      <w:r w:rsidR="00351710" w:rsidRPr="00EE1B0F">
        <w:t>a stabilité</w:t>
      </w:r>
      <w:r w:rsidR="0041768F" w:rsidRPr="00EE1B0F">
        <w:t xml:space="preserve"> </w:t>
      </w:r>
      <w:r w:rsidR="00351710" w:rsidRPr="00EE1B0F">
        <w:t xml:space="preserve">physico-chimique de la solution reconstituée lors de l'utilisation a été démontrée </w:t>
      </w:r>
      <w:r w:rsidRPr="00EE1B0F">
        <w:t>à la concentration de 1 mg/</w:t>
      </w:r>
      <w:proofErr w:type="spellStart"/>
      <w:r w:rsidR="006760B2">
        <w:t>mL</w:t>
      </w:r>
      <w:proofErr w:type="spellEnd"/>
      <w:r w:rsidR="006760B2">
        <w:t xml:space="preserve"> </w:t>
      </w:r>
      <w:r w:rsidR="00351710" w:rsidRPr="00EE1B0F">
        <w:t xml:space="preserve">pendant </w:t>
      </w:r>
      <w:r w:rsidRPr="00EE1B0F">
        <w:t>3 jours</w:t>
      </w:r>
      <w:r w:rsidR="00351710" w:rsidRPr="00EE1B0F">
        <w:t xml:space="preserve"> </w:t>
      </w:r>
      <w:r w:rsidRPr="00EE1B0F">
        <w:t xml:space="preserve">entre 20°C et </w:t>
      </w:r>
      <w:r w:rsidR="00351710" w:rsidRPr="00EE1B0F">
        <w:t xml:space="preserve">25°C dans le flacon d'origine et/ou dans une seringue. </w:t>
      </w:r>
      <w:r w:rsidR="00371E72" w:rsidRPr="00EE1B0F">
        <w:t>D</w:t>
      </w:r>
      <w:r w:rsidR="004F287B" w:rsidRPr="00EE1B0F">
        <w:t>’</w:t>
      </w:r>
      <w:r w:rsidR="00371E72" w:rsidRPr="00EE1B0F">
        <w:t>u</w:t>
      </w:r>
      <w:r w:rsidR="004F287B" w:rsidRPr="00EE1B0F">
        <w:t>n</w:t>
      </w:r>
      <w:r w:rsidR="00371E72" w:rsidRPr="00EE1B0F">
        <w:t xml:space="preserve"> point de vue microbiologique, sauf si la méthode d’ouverture/reconstitution</w:t>
      </w:r>
      <w:r w:rsidR="00746C1A" w:rsidRPr="00EE1B0F">
        <w:t>/dilution</w:t>
      </w:r>
      <w:r w:rsidR="00371E72" w:rsidRPr="00EE1B0F">
        <w:t xml:space="preserve"> exclut le risque de contamination microbienne, la solution reconstituée doit être utilisée immédiatement après sa préparation. En cas d’utilisation non immédiate, les durées et conditions de conservation avant utilisation relèvent de la seule responsabilité de l’utilisateur.</w:t>
      </w:r>
    </w:p>
    <w:p w14:paraId="086ABDC4" w14:textId="77777777" w:rsidR="00B13CED" w:rsidRPr="00EE1B0F" w:rsidRDefault="00B13CED" w:rsidP="00EF3D3D"/>
    <w:p w14:paraId="01FEC4D3" w14:textId="77777777" w:rsidR="00B13CED" w:rsidRPr="0024520E" w:rsidRDefault="00B13CED" w:rsidP="00EF3D3D">
      <w:pPr>
        <w:rPr>
          <w:i/>
          <w:u w:val="single"/>
        </w:rPr>
      </w:pPr>
      <w:r w:rsidRPr="0024520E">
        <w:rPr>
          <w:i/>
          <w:u w:val="single"/>
        </w:rPr>
        <w:t>Administration sous-cutanée</w:t>
      </w:r>
    </w:p>
    <w:p w14:paraId="25D1841B" w14:textId="77777777" w:rsidR="00351710" w:rsidRPr="00EE1B0F" w:rsidRDefault="00B13CED" w:rsidP="00EF3D3D">
      <w:r w:rsidRPr="00EE1B0F">
        <w:t xml:space="preserve">La stabilité physico-chimique de la solution reconstituée </w:t>
      </w:r>
      <w:r w:rsidR="00371E72" w:rsidRPr="00EE1B0F">
        <w:t>de 2,5 mg/</w:t>
      </w:r>
      <w:proofErr w:type="spellStart"/>
      <w:r w:rsidR="006760B2">
        <w:t>mL</w:t>
      </w:r>
      <w:proofErr w:type="spellEnd"/>
      <w:r w:rsidR="006760B2">
        <w:t xml:space="preserve"> </w:t>
      </w:r>
      <w:r w:rsidRPr="00EE1B0F">
        <w:t xml:space="preserve">lors de l’utilisation a été démontrée pendant 8 heures entre 20°C et 25°C dans le flacon d’origine et/ou dans une seringue. </w:t>
      </w:r>
      <w:r w:rsidR="004F287B" w:rsidRPr="00EE1B0F">
        <w:t xml:space="preserve">D’un </w:t>
      </w:r>
      <w:r w:rsidR="004F287B" w:rsidRPr="00EE1B0F">
        <w:lastRenderedPageBreak/>
        <w:t>point de vue microbiologique, sauf si la méthode d’ouverture/reconstitution</w:t>
      </w:r>
      <w:r w:rsidR="00746C1A" w:rsidRPr="00EE1B0F">
        <w:t>/dilution</w:t>
      </w:r>
      <w:r w:rsidR="004F287B" w:rsidRPr="00EE1B0F">
        <w:t xml:space="preserve"> exclut le risque de contamination microbienne, la solution reconstituée doit être utilisée immédiatement après sa préparation. En cas d’utilisation non immédiate, les durées et conditions de conservation avant utilisation relèvent de la seule responsabilité de l’utilisateur.</w:t>
      </w:r>
    </w:p>
    <w:p w14:paraId="71C5D527" w14:textId="77777777" w:rsidR="00351710" w:rsidRPr="00EE1B0F" w:rsidRDefault="00351710" w:rsidP="00EF3D3D"/>
    <w:p w14:paraId="4D8F25BD" w14:textId="77777777" w:rsidR="00351710" w:rsidRPr="00EE1B0F" w:rsidRDefault="00351710" w:rsidP="00EF3D3D">
      <w:pPr>
        <w:keepNext/>
        <w:ind w:left="567" w:hanging="567"/>
      </w:pPr>
      <w:r w:rsidRPr="00EE1B0F">
        <w:rPr>
          <w:b/>
        </w:rPr>
        <w:t>6.4</w:t>
      </w:r>
      <w:r w:rsidRPr="00EE1B0F">
        <w:rPr>
          <w:b/>
        </w:rPr>
        <w:tab/>
        <w:t>Précautions particulières de conservation</w:t>
      </w:r>
    </w:p>
    <w:p w14:paraId="07A7A525" w14:textId="77777777" w:rsidR="00351710" w:rsidRPr="00EE1B0F" w:rsidRDefault="00351710" w:rsidP="00EF3D3D">
      <w:pPr>
        <w:keepNext/>
      </w:pPr>
    </w:p>
    <w:p w14:paraId="45773BFB" w14:textId="77777777" w:rsidR="0041768F" w:rsidRPr="00EE1B0F" w:rsidRDefault="005221CF" w:rsidP="00EF3D3D">
      <w:r w:rsidRPr="00EE1B0F">
        <w:t xml:space="preserve">Pas de précautions particulières </w:t>
      </w:r>
      <w:r w:rsidR="00D302DD">
        <w:t xml:space="preserve">en termes de la température </w:t>
      </w:r>
      <w:r w:rsidRPr="00EE1B0F">
        <w:t>de conservation</w:t>
      </w:r>
      <w:r w:rsidR="00351710" w:rsidRPr="00EE1B0F">
        <w:t>.</w:t>
      </w:r>
    </w:p>
    <w:p w14:paraId="0A44E73A" w14:textId="77777777" w:rsidR="00351710" w:rsidRPr="00EE1B0F" w:rsidRDefault="00351710" w:rsidP="00EF3D3D"/>
    <w:p w14:paraId="106743C9" w14:textId="77777777" w:rsidR="00351710" w:rsidRPr="00EE1B0F" w:rsidRDefault="00351710" w:rsidP="00EF3D3D">
      <w:r w:rsidRPr="00EE1B0F">
        <w:t>Conserver le flacon dans l'emballage extérieur à l'abri de la lumière.</w:t>
      </w:r>
    </w:p>
    <w:p w14:paraId="64A033D5" w14:textId="77777777" w:rsidR="00351710" w:rsidRPr="00EE1B0F" w:rsidRDefault="00351710" w:rsidP="00EF3D3D"/>
    <w:p w14:paraId="70F16CF5" w14:textId="77777777" w:rsidR="00351710" w:rsidRPr="00EE1B0F" w:rsidRDefault="00351710" w:rsidP="00EF3D3D">
      <w:r w:rsidRPr="00EE1B0F">
        <w:t>Pour les conditions de conservation du médicament après reconstitution</w:t>
      </w:r>
      <w:r w:rsidR="0041768F" w:rsidRPr="00EE1B0F">
        <w:t>,</w:t>
      </w:r>
      <w:r w:rsidRPr="00EE1B0F">
        <w:t xml:space="preserve"> voir rubrique 6.3.</w:t>
      </w:r>
    </w:p>
    <w:p w14:paraId="78EDF97F" w14:textId="77777777" w:rsidR="00351710" w:rsidRPr="00EE1B0F" w:rsidRDefault="00351710" w:rsidP="00EF3D3D"/>
    <w:p w14:paraId="5C897F23" w14:textId="77777777" w:rsidR="00351710" w:rsidRPr="00EE1B0F" w:rsidRDefault="00351710" w:rsidP="00EF3D3D">
      <w:pPr>
        <w:keepNext/>
        <w:ind w:left="567" w:hanging="567"/>
      </w:pPr>
      <w:r w:rsidRPr="00EE1B0F">
        <w:rPr>
          <w:b/>
        </w:rPr>
        <w:t>6.5</w:t>
      </w:r>
      <w:r w:rsidRPr="00EE1B0F">
        <w:rPr>
          <w:b/>
        </w:rPr>
        <w:tab/>
        <w:t>Nature et contenu de l’emballage extérieur</w:t>
      </w:r>
    </w:p>
    <w:p w14:paraId="21DF4140" w14:textId="77777777" w:rsidR="00351710" w:rsidRPr="00EE1B0F" w:rsidRDefault="00351710" w:rsidP="00EF3D3D">
      <w:pPr>
        <w:keepNext/>
      </w:pPr>
    </w:p>
    <w:p w14:paraId="0CD6FE6F" w14:textId="77777777" w:rsidR="00D302DD" w:rsidRPr="00A8354F" w:rsidRDefault="00D302DD" w:rsidP="00EF3D3D">
      <w:pPr>
        <w:rPr>
          <w:u w:val="single"/>
        </w:rPr>
      </w:pPr>
      <w:proofErr w:type="spellStart"/>
      <w:r w:rsidRPr="00A8354F">
        <w:rPr>
          <w:u w:val="single"/>
        </w:rPr>
        <w:t>Bortezomib</w:t>
      </w:r>
      <w:proofErr w:type="spellEnd"/>
      <w:r w:rsidRPr="00A8354F">
        <w:rPr>
          <w:u w:val="single"/>
        </w:rPr>
        <w:t xml:space="preserve"> Accord 1 mg poudre pour solution injectable</w:t>
      </w:r>
    </w:p>
    <w:p w14:paraId="2EEB950F" w14:textId="77777777" w:rsidR="00D302DD" w:rsidRDefault="00D302DD" w:rsidP="00EF3D3D"/>
    <w:p w14:paraId="1EC224C9" w14:textId="77777777" w:rsidR="00D302DD" w:rsidRDefault="00D302DD" w:rsidP="00EF3D3D">
      <w:r>
        <w:t>Flacon en verre de type 1 de 6 </w:t>
      </w:r>
      <w:proofErr w:type="spellStart"/>
      <w:r w:rsidR="006760B2">
        <w:t>mL</w:t>
      </w:r>
      <w:proofErr w:type="spellEnd"/>
      <w:r w:rsidR="006760B2">
        <w:t xml:space="preserve"> </w:t>
      </w:r>
      <w:r>
        <w:t xml:space="preserve">avec un bouchon gris en caoutchouc </w:t>
      </w:r>
      <w:proofErr w:type="spellStart"/>
      <w:r>
        <w:t>chlorobutyle</w:t>
      </w:r>
      <w:proofErr w:type="spellEnd"/>
      <w:r>
        <w:t xml:space="preserve"> et une capsule d’aluminium, avec un capuchon bleu, contenant 1 mg de </w:t>
      </w:r>
      <w:proofErr w:type="spellStart"/>
      <w:r>
        <w:t>bortézomib</w:t>
      </w:r>
      <w:proofErr w:type="spellEnd"/>
      <w:r>
        <w:t>.</w:t>
      </w:r>
    </w:p>
    <w:p w14:paraId="1909FFAD" w14:textId="77777777" w:rsidR="00D302DD" w:rsidRDefault="00D302DD" w:rsidP="00EF3D3D"/>
    <w:p w14:paraId="2FA23C5B" w14:textId="77777777" w:rsidR="00D302DD" w:rsidRPr="00A8354F" w:rsidRDefault="00D302DD" w:rsidP="00EF3D3D">
      <w:pPr>
        <w:rPr>
          <w:u w:val="single"/>
        </w:rPr>
      </w:pPr>
      <w:proofErr w:type="spellStart"/>
      <w:r w:rsidRPr="00A8354F">
        <w:rPr>
          <w:u w:val="single"/>
        </w:rPr>
        <w:t>Bortezomib</w:t>
      </w:r>
      <w:proofErr w:type="spellEnd"/>
      <w:r w:rsidRPr="00A8354F">
        <w:rPr>
          <w:u w:val="single"/>
        </w:rPr>
        <w:t xml:space="preserve"> Accord 3,5 mg poudre pour solution injectable  </w:t>
      </w:r>
    </w:p>
    <w:p w14:paraId="7DF244D9" w14:textId="77777777" w:rsidR="00D302DD" w:rsidRDefault="00D302DD" w:rsidP="00EF3D3D"/>
    <w:p w14:paraId="52483836" w14:textId="77777777" w:rsidR="00351710" w:rsidRPr="00EE1B0F" w:rsidRDefault="00351710" w:rsidP="00EF3D3D">
      <w:r w:rsidRPr="00EE1B0F">
        <w:t>Flacon en verre de type 1 de 10 </w:t>
      </w:r>
      <w:proofErr w:type="spellStart"/>
      <w:r w:rsidR="006760B2">
        <w:t>mL</w:t>
      </w:r>
      <w:proofErr w:type="spellEnd"/>
      <w:r w:rsidR="006760B2">
        <w:t xml:space="preserve"> </w:t>
      </w:r>
      <w:r w:rsidRPr="00EE1B0F">
        <w:t xml:space="preserve">avec un bouchon gris en </w:t>
      </w:r>
      <w:r w:rsidR="00B31B93" w:rsidRPr="00EE1B0F">
        <w:t xml:space="preserve">caoutchouc </w:t>
      </w:r>
      <w:proofErr w:type="spellStart"/>
      <w:r w:rsidR="00B31B93" w:rsidRPr="00EE1B0F">
        <w:t>chlorobutyle</w:t>
      </w:r>
      <w:proofErr w:type="spellEnd"/>
      <w:r w:rsidRPr="00EE1B0F">
        <w:t xml:space="preserve"> et une capsule d'aluminium, avec un capuchon </w:t>
      </w:r>
      <w:r w:rsidR="00B31B93" w:rsidRPr="00EE1B0F">
        <w:t>rouge</w:t>
      </w:r>
      <w:r w:rsidRPr="00EE1B0F">
        <w:t xml:space="preserve"> contenant 3,5 mg de </w:t>
      </w:r>
      <w:proofErr w:type="spellStart"/>
      <w:r w:rsidRPr="00EE1B0F">
        <w:t>bortézomib</w:t>
      </w:r>
      <w:proofErr w:type="spellEnd"/>
      <w:r w:rsidRPr="00EE1B0F">
        <w:t>.</w:t>
      </w:r>
    </w:p>
    <w:p w14:paraId="37A1415D" w14:textId="77777777" w:rsidR="00351710" w:rsidRPr="00EE1B0F" w:rsidRDefault="00351710" w:rsidP="00EF3D3D"/>
    <w:p w14:paraId="40556D25" w14:textId="77777777" w:rsidR="00351710" w:rsidRPr="00EE1B0F" w:rsidRDefault="00351710" w:rsidP="00EF3D3D">
      <w:r w:rsidRPr="00EE1B0F">
        <w:t>Chaque boîte contient 1 flacon à usage unique.</w:t>
      </w:r>
    </w:p>
    <w:p w14:paraId="2848EE8C" w14:textId="77777777" w:rsidR="00351710" w:rsidRPr="00EE1B0F" w:rsidRDefault="00351710" w:rsidP="00EF3D3D"/>
    <w:p w14:paraId="10F43CFD" w14:textId="77777777" w:rsidR="00351710" w:rsidRPr="00EE1B0F" w:rsidRDefault="00351710" w:rsidP="00EF3D3D">
      <w:pPr>
        <w:keepNext/>
        <w:ind w:left="567" w:hanging="567"/>
        <w:rPr>
          <w:b/>
        </w:rPr>
      </w:pPr>
      <w:r w:rsidRPr="00EE1B0F">
        <w:rPr>
          <w:b/>
        </w:rPr>
        <w:t>6.6</w:t>
      </w:r>
      <w:r w:rsidRPr="00EE1B0F">
        <w:rPr>
          <w:b/>
        </w:rPr>
        <w:tab/>
        <w:t>Précautions particulières d’élimination et manipulation</w:t>
      </w:r>
    </w:p>
    <w:p w14:paraId="04D47E5F" w14:textId="77777777" w:rsidR="00351710" w:rsidRPr="00EE1B0F" w:rsidRDefault="00351710" w:rsidP="00EF3D3D">
      <w:pPr>
        <w:keepNext/>
        <w:rPr>
          <w:b/>
          <w:i/>
        </w:rPr>
      </w:pPr>
    </w:p>
    <w:p w14:paraId="6700A86C" w14:textId="77777777" w:rsidR="00351710" w:rsidRPr="00EE1B0F" w:rsidRDefault="00351710" w:rsidP="00EF3D3D">
      <w:pPr>
        <w:keepNext/>
        <w:rPr>
          <w:u w:val="single"/>
        </w:rPr>
      </w:pPr>
      <w:r w:rsidRPr="00EE1B0F">
        <w:rPr>
          <w:u w:val="single"/>
        </w:rPr>
        <w:t>Précautions générales</w:t>
      </w:r>
    </w:p>
    <w:p w14:paraId="1F4A33FE" w14:textId="77777777" w:rsidR="00351710" w:rsidRPr="00EE1B0F" w:rsidRDefault="00351710" w:rsidP="00EF3D3D">
      <w:r w:rsidRPr="00EE1B0F">
        <w:t xml:space="preserve">Le </w:t>
      </w:r>
      <w:proofErr w:type="spellStart"/>
      <w:r w:rsidRPr="00EE1B0F">
        <w:t>bortézomib</w:t>
      </w:r>
      <w:proofErr w:type="spellEnd"/>
      <w:r w:rsidRPr="00EE1B0F">
        <w:t xml:space="preserve"> est un agent cytotoxique. Par conséquent, des précautions doivent être prises au cours de la manipulation et la préparation de </w:t>
      </w:r>
      <w:proofErr w:type="spellStart"/>
      <w:r w:rsidR="003C4CE7" w:rsidRPr="00EE1B0F">
        <w:t>Bortezomib</w:t>
      </w:r>
      <w:proofErr w:type="spellEnd"/>
      <w:r w:rsidR="003C4CE7" w:rsidRPr="00EE1B0F">
        <w:t xml:space="preserve"> Accord</w:t>
      </w:r>
      <w:r w:rsidRPr="00EE1B0F">
        <w:t>. L'utilisation de gants et d’autres vêtements de protection pour prévenir un contact cutané est recommandée.</w:t>
      </w:r>
    </w:p>
    <w:p w14:paraId="7CB95B4E" w14:textId="77777777" w:rsidR="00351710" w:rsidRPr="00EE1B0F" w:rsidRDefault="00351710" w:rsidP="00EF3D3D"/>
    <w:p w14:paraId="6DF0BCD7" w14:textId="77777777" w:rsidR="00351710" w:rsidRPr="00EE1B0F" w:rsidRDefault="00351710" w:rsidP="00EF3D3D">
      <w:r w:rsidRPr="00EE1B0F">
        <w:t xml:space="preserve">Une </w:t>
      </w:r>
      <w:r w:rsidRPr="00EE1B0F">
        <w:rPr>
          <w:b/>
          <w:bCs/>
        </w:rPr>
        <w:t>technique aseptique</w:t>
      </w:r>
      <w:r w:rsidRPr="00EE1B0F">
        <w:t xml:space="preserve"> doit être strictement observée pendant la manipulation de </w:t>
      </w:r>
      <w:proofErr w:type="spellStart"/>
      <w:r w:rsidR="003C4CE7" w:rsidRPr="00EE1B0F">
        <w:t>Bortezomib</w:t>
      </w:r>
      <w:proofErr w:type="spellEnd"/>
      <w:r w:rsidR="003C4CE7" w:rsidRPr="00EE1B0F">
        <w:t xml:space="preserve"> Accord</w:t>
      </w:r>
      <w:r w:rsidRPr="00EE1B0F">
        <w:t xml:space="preserve"> car aucun conservateur n’est présent.</w:t>
      </w:r>
    </w:p>
    <w:p w14:paraId="47896789" w14:textId="77777777" w:rsidR="00351710" w:rsidRPr="00EE1B0F" w:rsidRDefault="00351710" w:rsidP="00EF3D3D"/>
    <w:p w14:paraId="7D55CE1B" w14:textId="77777777" w:rsidR="00351710" w:rsidRPr="00EE1B0F" w:rsidRDefault="00351710" w:rsidP="00EF3D3D">
      <w:pPr>
        <w:rPr>
          <w:b/>
        </w:rPr>
      </w:pPr>
      <w:r w:rsidRPr="00EE1B0F">
        <w:t xml:space="preserve">Des cas mortels ont été rapportés suite à l’administration accidentelle de </w:t>
      </w:r>
      <w:proofErr w:type="spellStart"/>
      <w:r w:rsidR="003C4CE7" w:rsidRPr="00EE1B0F">
        <w:t>bortézomib</w:t>
      </w:r>
      <w:proofErr w:type="spellEnd"/>
      <w:r w:rsidR="003C4CE7" w:rsidRPr="00EE1B0F">
        <w:t xml:space="preserve"> </w:t>
      </w:r>
      <w:r w:rsidRPr="00EE1B0F">
        <w:t xml:space="preserve">par voie intrathécale. </w:t>
      </w:r>
      <w:proofErr w:type="spellStart"/>
      <w:r w:rsidR="003C4CE7" w:rsidRPr="00EE1B0F">
        <w:t>Bortezomib</w:t>
      </w:r>
      <w:proofErr w:type="spellEnd"/>
      <w:r w:rsidR="003C4CE7" w:rsidRPr="00EE1B0F">
        <w:t xml:space="preserve"> Accord</w:t>
      </w:r>
      <w:r w:rsidRPr="00EE1B0F">
        <w:t xml:space="preserve"> </w:t>
      </w:r>
      <w:r w:rsidR="00D302DD">
        <w:t xml:space="preserve">1 mg poudre pour solution injectable peut uniquement être utilisé par voie intraveineuse, tandis que </w:t>
      </w:r>
      <w:proofErr w:type="spellStart"/>
      <w:r w:rsidR="00D302DD">
        <w:t>Bort</w:t>
      </w:r>
      <w:r w:rsidR="004462D8">
        <w:t>e</w:t>
      </w:r>
      <w:r w:rsidR="00D302DD">
        <w:t>zomib</w:t>
      </w:r>
      <w:proofErr w:type="spellEnd"/>
      <w:r w:rsidR="00D302DD">
        <w:t xml:space="preserve"> Accord 3,5 mg poudre pour solution injectable </w:t>
      </w:r>
      <w:r w:rsidRPr="00EE1B0F">
        <w:t xml:space="preserve">peut être utilisé par voie intraveineuse ou sous-cutanée. </w:t>
      </w:r>
      <w:proofErr w:type="spellStart"/>
      <w:r w:rsidR="003C4CE7" w:rsidRPr="00EE1B0F">
        <w:t>Bortezomib</w:t>
      </w:r>
      <w:proofErr w:type="spellEnd"/>
      <w:r w:rsidR="003C4CE7" w:rsidRPr="00EE1B0F">
        <w:t xml:space="preserve"> Accord</w:t>
      </w:r>
      <w:r w:rsidRPr="00EE1B0F">
        <w:t xml:space="preserve"> ne doit pas être administré par voie intrathécale.</w:t>
      </w:r>
    </w:p>
    <w:p w14:paraId="5FD0CBC1" w14:textId="77777777" w:rsidR="00351710" w:rsidRPr="00EE1B0F" w:rsidRDefault="00351710" w:rsidP="00EF3D3D"/>
    <w:p w14:paraId="6825A552" w14:textId="77777777" w:rsidR="00351710" w:rsidRPr="00EE1B0F" w:rsidRDefault="00351710" w:rsidP="00EF3D3D">
      <w:pPr>
        <w:keepNext/>
        <w:rPr>
          <w:u w:val="single"/>
        </w:rPr>
      </w:pPr>
      <w:r w:rsidRPr="00EE1B0F">
        <w:rPr>
          <w:u w:val="single"/>
        </w:rPr>
        <w:t>Instructions pour la reconstitution</w:t>
      </w:r>
    </w:p>
    <w:p w14:paraId="07441E73" w14:textId="77777777" w:rsidR="00351710" w:rsidRPr="00EE1B0F" w:rsidRDefault="003C4CE7" w:rsidP="00EF3D3D">
      <w:proofErr w:type="spellStart"/>
      <w:r w:rsidRPr="00EE1B0F">
        <w:t>Bortezomib</w:t>
      </w:r>
      <w:proofErr w:type="spellEnd"/>
      <w:r w:rsidRPr="00EE1B0F">
        <w:t xml:space="preserve"> Accord</w:t>
      </w:r>
      <w:r w:rsidR="00351710" w:rsidRPr="00EE1B0F">
        <w:t xml:space="preserve"> doit être reconstitué par un professionnel de santé.</w:t>
      </w:r>
    </w:p>
    <w:p w14:paraId="5B50C538" w14:textId="77777777" w:rsidR="00935597" w:rsidRPr="00EE1B0F" w:rsidRDefault="00935597" w:rsidP="00EF3D3D"/>
    <w:p w14:paraId="44AACBF6" w14:textId="77777777" w:rsidR="00351710" w:rsidRPr="0024520E" w:rsidRDefault="00351710" w:rsidP="00EF3D3D">
      <w:pPr>
        <w:rPr>
          <w:i/>
          <w:u w:val="single"/>
        </w:rPr>
      </w:pPr>
      <w:r w:rsidRPr="0024520E">
        <w:rPr>
          <w:i/>
          <w:u w:val="single"/>
        </w:rPr>
        <w:t>Injection intraveineuse</w:t>
      </w:r>
    </w:p>
    <w:p w14:paraId="675F754E" w14:textId="77777777" w:rsidR="00D20DBE" w:rsidRPr="0024520E" w:rsidRDefault="00D20DBE" w:rsidP="00EF3D3D">
      <w:pPr>
        <w:rPr>
          <w:u w:val="single"/>
        </w:rPr>
      </w:pPr>
      <w:proofErr w:type="spellStart"/>
      <w:r w:rsidRPr="0024520E">
        <w:rPr>
          <w:u w:val="single"/>
        </w:rPr>
        <w:t>Bortezomib</w:t>
      </w:r>
      <w:proofErr w:type="spellEnd"/>
      <w:r w:rsidRPr="0024520E">
        <w:rPr>
          <w:u w:val="single"/>
        </w:rPr>
        <w:t xml:space="preserve"> Accord 1 mg poudre pour solution injectable</w:t>
      </w:r>
    </w:p>
    <w:p w14:paraId="5424227A" w14:textId="77777777" w:rsidR="00D245F0" w:rsidRDefault="00D20DBE" w:rsidP="00EF3D3D">
      <w:r>
        <w:t>Chaque flacon de 6 </w:t>
      </w:r>
      <w:proofErr w:type="spellStart"/>
      <w:r w:rsidR="006760B2">
        <w:t>mL</w:t>
      </w:r>
      <w:proofErr w:type="spellEnd"/>
      <w:r w:rsidR="006760B2">
        <w:t xml:space="preserve"> </w:t>
      </w:r>
      <w:r>
        <w:t xml:space="preserve">de </w:t>
      </w:r>
      <w:proofErr w:type="spellStart"/>
      <w:r>
        <w:t>Bortezomib</w:t>
      </w:r>
      <w:proofErr w:type="spellEnd"/>
      <w:r>
        <w:t xml:space="preserve"> Accord doit être reconstitué avec précaution avec 1 </w:t>
      </w:r>
      <w:proofErr w:type="spellStart"/>
      <w:r w:rsidR="006760B2">
        <w:t>mL</w:t>
      </w:r>
      <w:proofErr w:type="spellEnd"/>
      <w:r w:rsidR="006760B2">
        <w:t xml:space="preserve"> </w:t>
      </w:r>
      <w:r>
        <w:t>d’une solution de chlorure de sodium injectable à 9 mg/</w:t>
      </w:r>
      <w:proofErr w:type="spellStart"/>
      <w:r w:rsidR="006760B2">
        <w:t>mL</w:t>
      </w:r>
      <w:proofErr w:type="spellEnd"/>
      <w:r w:rsidR="006760B2">
        <w:t xml:space="preserve"> </w:t>
      </w:r>
      <w:r>
        <w:t xml:space="preserve">(0,9 %), en </w:t>
      </w:r>
      <w:r w:rsidR="004462D8">
        <w:t>utilisant</w:t>
      </w:r>
      <w:r>
        <w:t xml:space="preserve"> une seringue de taille appropriée, sans enlever le bouchon du flacon.</w:t>
      </w:r>
      <w:r w:rsidR="00D245F0">
        <w:t xml:space="preserve"> La dissolution de la poudre lyophilisée est complète en moins de 2 minutes. Après reconstitution, chaque </w:t>
      </w:r>
      <w:proofErr w:type="spellStart"/>
      <w:r w:rsidR="006760B2">
        <w:t>mL</w:t>
      </w:r>
      <w:proofErr w:type="spellEnd"/>
      <w:r w:rsidR="006760B2">
        <w:t xml:space="preserve"> </w:t>
      </w:r>
      <w:r w:rsidR="00D245F0">
        <w:t xml:space="preserve">de solution contient 1 mg de </w:t>
      </w:r>
      <w:proofErr w:type="spellStart"/>
      <w:r w:rsidR="00D245F0">
        <w:t>bortézomib</w:t>
      </w:r>
      <w:proofErr w:type="spellEnd"/>
      <w:r w:rsidR="00D245F0">
        <w:t>. La solution reconstituée est claire et incolore, avec un pH final de 4 à 7.</w:t>
      </w:r>
    </w:p>
    <w:p w14:paraId="094B86CE" w14:textId="77777777" w:rsidR="00D245F0" w:rsidRDefault="00D245F0" w:rsidP="00EF3D3D">
      <w:r>
        <w:t>La solution reconstituée doit être inspectée visuellement pour vérifier l’absence de particules et d’un changement de couleur avant l’administration. Si un changement de couleur ou des particules sont observés, la solution reconstituée doit être éliminée.</w:t>
      </w:r>
    </w:p>
    <w:p w14:paraId="317F3034" w14:textId="77777777" w:rsidR="00D245F0" w:rsidRDefault="00D245F0" w:rsidP="00EF3D3D"/>
    <w:p w14:paraId="77690A89" w14:textId="77777777" w:rsidR="00D20DBE" w:rsidRPr="00A8354F" w:rsidRDefault="00D245F0" w:rsidP="00EF3D3D">
      <w:pPr>
        <w:rPr>
          <w:u w:val="single"/>
        </w:rPr>
      </w:pPr>
      <w:proofErr w:type="spellStart"/>
      <w:r w:rsidRPr="00A8354F">
        <w:rPr>
          <w:u w:val="single"/>
        </w:rPr>
        <w:lastRenderedPageBreak/>
        <w:t>Bortezomib</w:t>
      </w:r>
      <w:proofErr w:type="spellEnd"/>
      <w:r w:rsidRPr="00A8354F">
        <w:rPr>
          <w:u w:val="single"/>
        </w:rPr>
        <w:t xml:space="preserve"> Accord 3,5 mg poudre pour solution injectable</w:t>
      </w:r>
      <w:r w:rsidR="00D20DBE" w:rsidRPr="00A8354F">
        <w:rPr>
          <w:u w:val="single"/>
        </w:rPr>
        <w:t xml:space="preserve"> </w:t>
      </w:r>
    </w:p>
    <w:p w14:paraId="13C62D32" w14:textId="77777777" w:rsidR="00351710" w:rsidRPr="00EE1B0F" w:rsidRDefault="00351710" w:rsidP="00EF3D3D">
      <w:r w:rsidRPr="00EE1B0F">
        <w:t>Chaque flacon de 10 </w:t>
      </w:r>
      <w:proofErr w:type="spellStart"/>
      <w:r w:rsidR="006760B2">
        <w:t>mL</w:t>
      </w:r>
      <w:proofErr w:type="spellEnd"/>
      <w:r w:rsidR="006760B2">
        <w:t xml:space="preserve"> </w:t>
      </w:r>
      <w:r w:rsidRPr="00EE1B0F">
        <w:t xml:space="preserve">de </w:t>
      </w:r>
      <w:proofErr w:type="spellStart"/>
      <w:r w:rsidR="003C4CE7" w:rsidRPr="00EE1B0F">
        <w:t>Bortezomib</w:t>
      </w:r>
      <w:proofErr w:type="spellEnd"/>
      <w:r w:rsidR="003C4CE7" w:rsidRPr="00EE1B0F">
        <w:t xml:space="preserve"> Accord</w:t>
      </w:r>
      <w:r w:rsidRPr="00EE1B0F">
        <w:t xml:space="preserve"> doit être reconstitué</w:t>
      </w:r>
      <w:r w:rsidR="0067610D">
        <w:t xml:space="preserve"> avec précaution</w:t>
      </w:r>
      <w:r w:rsidRPr="00EE1B0F">
        <w:t xml:space="preserve"> avec 3,5 </w:t>
      </w:r>
      <w:proofErr w:type="spellStart"/>
      <w:r w:rsidR="006760B2">
        <w:t>mL</w:t>
      </w:r>
      <w:proofErr w:type="spellEnd"/>
      <w:r w:rsidR="006760B2">
        <w:t xml:space="preserve"> </w:t>
      </w:r>
      <w:r w:rsidRPr="00EE1B0F">
        <w:t>d'une solution de chlorure de sodium injectable à 9 mg/</w:t>
      </w:r>
      <w:proofErr w:type="spellStart"/>
      <w:r w:rsidR="006760B2">
        <w:t>mL</w:t>
      </w:r>
      <w:proofErr w:type="spellEnd"/>
      <w:r w:rsidR="006760B2">
        <w:t xml:space="preserve"> </w:t>
      </w:r>
      <w:r w:rsidRPr="00EE1B0F">
        <w:t>(0,9 %)</w:t>
      </w:r>
      <w:r w:rsidR="0067610D">
        <w:t>,</w:t>
      </w:r>
      <w:r w:rsidR="0067610D" w:rsidRPr="0067610D">
        <w:t xml:space="preserve"> </w:t>
      </w:r>
      <w:r w:rsidR="0067610D">
        <w:t>en utilisant une seringue de taille appropriée, sans enlever le bouchon du flacon</w:t>
      </w:r>
      <w:r w:rsidRPr="00EE1B0F">
        <w:t>. La dissolution de la poudre lyophilisée est complète en moins de 2 minutes.</w:t>
      </w:r>
    </w:p>
    <w:p w14:paraId="34C0A1B8" w14:textId="77777777" w:rsidR="00351710" w:rsidRPr="00EE1B0F" w:rsidRDefault="00351710" w:rsidP="00EF3D3D">
      <w:r w:rsidRPr="00EE1B0F">
        <w:t>Après reconstitution, chaque </w:t>
      </w:r>
      <w:proofErr w:type="spellStart"/>
      <w:r w:rsidR="006760B2">
        <w:t>mL</w:t>
      </w:r>
      <w:proofErr w:type="spellEnd"/>
      <w:r w:rsidR="006760B2">
        <w:t xml:space="preserve"> </w:t>
      </w:r>
      <w:r w:rsidRPr="00EE1B0F">
        <w:t xml:space="preserve">de solution contient 1 mg de </w:t>
      </w:r>
      <w:proofErr w:type="spellStart"/>
      <w:r w:rsidRPr="00EE1B0F">
        <w:t>bortézomib</w:t>
      </w:r>
      <w:proofErr w:type="spellEnd"/>
      <w:r w:rsidRPr="00EE1B0F">
        <w:t>. La solution reconstituée est claire et incolore, avec un pH final de 4 à 7.</w:t>
      </w:r>
    </w:p>
    <w:p w14:paraId="5D08DF6B" w14:textId="77777777" w:rsidR="00351710" w:rsidRPr="00EE1B0F" w:rsidRDefault="00351710" w:rsidP="00EF3D3D">
      <w:r w:rsidRPr="00EE1B0F">
        <w:t>La solution reconstituée doit être inspectée visuellement pour vérifier l'absence de particules et un changement de couleur avant l'administration. Si un changement de couleur ou des particules sont observés, la solution reconstituée doit être éliminée.</w:t>
      </w:r>
    </w:p>
    <w:p w14:paraId="386FE1F7" w14:textId="77777777" w:rsidR="00351710" w:rsidRPr="00EE1B0F" w:rsidRDefault="00351710" w:rsidP="00EF3D3D"/>
    <w:p w14:paraId="373C8F42" w14:textId="77777777" w:rsidR="00351710" w:rsidRPr="0024520E" w:rsidRDefault="00351710" w:rsidP="00EF3D3D">
      <w:pPr>
        <w:rPr>
          <w:i/>
          <w:u w:val="single"/>
        </w:rPr>
      </w:pPr>
      <w:r w:rsidRPr="0024520E">
        <w:rPr>
          <w:i/>
          <w:u w:val="single"/>
        </w:rPr>
        <w:t>Injection sous-cutanée</w:t>
      </w:r>
    </w:p>
    <w:p w14:paraId="2950983E" w14:textId="77777777" w:rsidR="00D245F0" w:rsidRPr="00A8354F" w:rsidRDefault="00D245F0" w:rsidP="00EF3D3D">
      <w:pPr>
        <w:rPr>
          <w:u w:val="single"/>
        </w:rPr>
      </w:pPr>
      <w:proofErr w:type="spellStart"/>
      <w:r w:rsidRPr="00A8354F">
        <w:rPr>
          <w:u w:val="single"/>
        </w:rPr>
        <w:t>Bortezomib</w:t>
      </w:r>
      <w:proofErr w:type="spellEnd"/>
      <w:r w:rsidRPr="00A8354F">
        <w:rPr>
          <w:u w:val="single"/>
        </w:rPr>
        <w:t xml:space="preserve"> Accord 3,5 mg poudre pour solution injectable</w:t>
      </w:r>
    </w:p>
    <w:p w14:paraId="13ED3E05" w14:textId="77777777" w:rsidR="00351710" w:rsidRPr="00EE1B0F" w:rsidRDefault="00351710" w:rsidP="00EF3D3D">
      <w:r w:rsidRPr="00EE1B0F">
        <w:t>Chaque flacon de 10 </w:t>
      </w:r>
      <w:proofErr w:type="spellStart"/>
      <w:r w:rsidR="006760B2">
        <w:t>mL</w:t>
      </w:r>
      <w:proofErr w:type="spellEnd"/>
      <w:r w:rsidR="006760B2">
        <w:t xml:space="preserve"> </w:t>
      </w:r>
      <w:r w:rsidRPr="00EE1B0F">
        <w:t xml:space="preserve">de </w:t>
      </w:r>
      <w:proofErr w:type="spellStart"/>
      <w:r w:rsidR="003C4CE7" w:rsidRPr="00EE1B0F">
        <w:t>Bortezomib</w:t>
      </w:r>
      <w:proofErr w:type="spellEnd"/>
      <w:r w:rsidR="003C4CE7" w:rsidRPr="00EE1B0F">
        <w:t xml:space="preserve"> Accord</w:t>
      </w:r>
      <w:r w:rsidRPr="00EE1B0F">
        <w:t xml:space="preserve"> doit être reconstitué </w:t>
      </w:r>
      <w:r w:rsidR="0067610D">
        <w:t>avec précaution</w:t>
      </w:r>
      <w:r w:rsidR="0067610D" w:rsidRPr="00F62ADE">
        <w:t xml:space="preserve"> </w:t>
      </w:r>
      <w:r w:rsidRPr="00EE1B0F">
        <w:t>avec 1,4 </w:t>
      </w:r>
      <w:proofErr w:type="spellStart"/>
      <w:r w:rsidR="006760B2">
        <w:t>mL</w:t>
      </w:r>
      <w:proofErr w:type="spellEnd"/>
      <w:r w:rsidR="006760B2">
        <w:t xml:space="preserve"> </w:t>
      </w:r>
      <w:r w:rsidRPr="00EE1B0F">
        <w:t>d'une solution de chlorure de sodium injectable à 9 mg/</w:t>
      </w:r>
      <w:proofErr w:type="spellStart"/>
      <w:r w:rsidR="006760B2">
        <w:t>mL</w:t>
      </w:r>
      <w:proofErr w:type="spellEnd"/>
      <w:r w:rsidR="006760B2">
        <w:t xml:space="preserve"> </w:t>
      </w:r>
      <w:r w:rsidRPr="00EE1B0F">
        <w:t>(0,9 %)</w:t>
      </w:r>
      <w:r w:rsidR="0067610D">
        <w:t>,</w:t>
      </w:r>
      <w:r w:rsidR="0067610D" w:rsidRPr="0067610D">
        <w:rPr>
          <w:rFonts w:eastAsia="SimSun"/>
        </w:rPr>
        <w:t xml:space="preserve"> </w:t>
      </w:r>
      <w:r w:rsidR="0067610D" w:rsidRPr="0067610D">
        <w:t>en utilisant une seringue de taille appropriée, sans enlever le bouchon du flacon</w:t>
      </w:r>
      <w:r w:rsidRPr="00EE1B0F">
        <w:t>. La dissolution de la poudre lyophilisée est complète en moins de 2 minutes.</w:t>
      </w:r>
    </w:p>
    <w:p w14:paraId="0F7101D6" w14:textId="77777777" w:rsidR="00351710" w:rsidRPr="00EE1B0F" w:rsidRDefault="00351710" w:rsidP="00EF3D3D">
      <w:r w:rsidRPr="00EE1B0F">
        <w:t>Après reconstitution, chaque </w:t>
      </w:r>
      <w:proofErr w:type="spellStart"/>
      <w:r w:rsidR="006760B2">
        <w:t>mL</w:t>
      </w:r>
      <w:proofErr w:type="spellEnd"/>
      <w:r w:rsidR="006760B2">
        <w:t xml:space="preserve"> </w:t>
      </w:r>
      <w:r w:rsidRPr="00EE1B0F">
        <w:t xml:space="preserve">de solution contient 2,5 mg de </w:t>
      </w:r>
      <w:proofErr w:type="spellStart"/>
      <w:r w:rsidRPr="00EE1B0F">
        <w:t>bortézomib</w:t>
      </w:r>
      <w:proofErr w:type="spellEnd"/>
      <w:r w:rsidRPr="00EE1B0F">
        <w:t xml:space="preserve">. La solution reconstituée est claire et incolore, avec un pH final de 4 à 7. La solution reconstituée doit être inspectée visuellement pour vérifier l'absence de particules et </w:t>
      </w:r>
      <w:r w:rsidR="00BC7E13">
        <w:t>d’</w:t>
      </w:r>
      <w:r w:rsidRPr="00EE1B0F">
        <w:t>un changement de couleur avant l'administration. Si un changement de couleur ou des particules sont observés, la solution reconstituée doit être éliminée.</w:t>
      </w:r>
    </w:p>
    <w:p w14:paraId="7D60352C" w14:textId="77777777" w:rsidR="00351710" w:rsidRPr="00EE1B0F" w:rsidRDefault="00351710" w:rsidP="00EF3D3D"/>
    <w:p w14:paraId="6EE4CF4B" w14:textId="77777777" w:rsidR="00351710" w:rsidRPr="00EE1B0F" w:rsidRDefault="00351710" w:rsidP="00EF3D3D">
      <w:pPr>
        <w:keepNext/>
      </w:pPr>
      <w:r w:rsidRPr="00EE1B0F">
        <w:rPr>
          <w:u w:val="single"/>
        </w:rPr>
        <w:t>Élimination</w:t>
      </w:r>
    </w:p>
    <w:p w14:paraId="5AF16941" w14:textId="77777777" w:rsidR="0041768F" w:rsidRPr="00EE1B0F" w:rsidRDefault="003C4CE7" w:rsidP="00EF3D3D">
      <w:proofErr w:type="spellStart"/>
      <w:r w:rsidRPr="00EE1B0F">
        <w:t>Bortezomib</w:t>
      </w:r>
      <w:proofErr w:type="spellEnd"/>
      <w:r w:rsidRPr="00EE1B0F">
        <w:t xml:space="preserve"> Accord</w:t>
      </w:r>
      <w:r w:rsidR="00351710" w:rsidRPr="00EE1B0F">
        <w:t xml:space="preserve"> est à usage unique exclusivement.</w:t>
      </w:r>
    </w:p>
    <w:p w14:paraId="7A5FC9F0" w14:textId="77777777" w:rsidR="00351710" w:rsidRPr="00EE1B0F" w:rsidRDefault="00351710" w:rsidP="00EF3D3D">
      <w:pPr>
        <w:pStyle w:val="Header"/>
        <w:tabs>
          <w:tab w:val="clear" w:pos="4153"/>
          <w:tab w:val="clear" w:pos="8306"/>
        </w:tabs>
      </w:pPr>
      <w:r w:rsidRPr="00EE1B0F">
        <w:t>Tout médicament non utilisé ou déchet doit être éliminé conformément à la réglementation en vigueur.</w:t>
      </w:r>
    </w:p>
    <w:p w14:paraId="47D2E889" w14:textId="77777777" w:rsidR="00351710" w:rsidRPr="00EE1B0F" w:rsidRDefault="00351710" w:rsidP="00EF3D3D"/>
    <w:p w14:paraId="012F9C6D" w14:textId="77777777" w:rsidR="00351710" w:rsidRPr="00EE1B0F" w:rsidRDefault="00351710" w:rsidP="00EF3D3D"/>
    <w:p w14:paraId="1A90AE1C" w14:textId="77777777" w:rsidR="00351710" w:rsidRPr="00EE1B0F" w:rsidRDefault="00351710" w:rsidP="00EF3D3D">
      <w:pPr>
        <w:keepNext/>
        <w:ind w:left="567" w:hanging="567"/>
        <w:rPr>
          <w:b/>
          <w:bCs/>
        </w:rPr>
      </w:pPr>
      <w:r w:rsidRPr="00EE1B0F">
        <w:rPr>
          <w:b/>
          <w:bCs/>
        </w:rPr>
        <w:t>7.</w:t>
      </w:r>
      <w:r w:rsidRPr="00EE1B0F">
        <w:rPr>
          <w:b/>
          <w:bCs/>
        </w:rPr>
        <w:tab/>
        <w:t>TITULAIRE DE L’AUTORISATION DE MISE SUR LE MARCH</w:t>
      </w:r>
      <w:r w:rsidRPr="00EE1B0F">
        <w:rPr>
          <w:b/>
          <w:szCs w:val="24"/>
        </w:rPr>
        <w:t>É</w:t>
      </w:r>
    </w:p>
    <w:p w14:paraId="3B74179A" w14:textId="77777777" w:rsidR="00351710" w:rsidRPr="00EE1B0F" w:rsidRDefault="00351710" w:rsidP="00EF3D3D">
      <w:pPr>
        <w:keepNext/>
      </w:pPr>
    </w:p>
    <w:p w14:paraId="6FBA5376" w14:textId="77777777" w:rsidR="00F303BA" w:rsidRPr="00E13B6B" w:rsidRDefault="00F303BA" w:rsidP="00F303BA">
      <w:pPr>
        <w:keepNext/>
        <w:rPr>
          <w:color w:val="000000"/>
          <w:szCs w:val="22"/>
          <w:lang w:val="en-US"/>
        </w:rPr>
      </w:pPr>
      <w:r w:rsidRPr="00E13B6B">
        <w:rPr>
          <w:color w:val="000000"/>
          <w:szCs w:val="22"/>
          <w:lang w:val="en-US"/>
        </w:rPr>
        <w:t xml:space="preserve">Accord Healthcare S.L.U. </w:t>
      </w:r>
    </w:p>
    <w:p w14:paraId="5A20B639" w14:textId="77777777" w:rsidR="00F303BA" w:rsidRPr="00AB4D63" w:rsidRDefault="00F303BA" w:rsidP="00F303BA">
      <w:pPr>
        <w:keepNext/>
        <w:rPr>
          <w:color w:val="000000"/>
          <w:szCs w:val="22"/>
          <w:lang w:val="pt-PT"/>
          <w:rPrChange w:id="1" w:author="Caroline De Gres" w:date="2025-09-08T10:05:00Z">
            <w:rPr>
              <w:color w:val="000000"/>
              <w:szCs w:val="22"/>
            </w:rPr>
          </w:rPrChange>
        </w:rPr>
      </w:pPr>
      <w:r w:rsidRPr="00AB4D63">
        <w:rPr>
          <w:color w:val="000000"/>
          <w:szCs w:val="22"/>
          <w:lang w:val="pt-PT"/>
          <w:rPrChange w:id="2" w:author="Caroline De Gres" w:date="2025-09-08T10:05:00Z">
            <w:rPr>
              <w:color w:val="000000"/>
              <w:szCs w:val="22"/>
            </w:rPr>
          </w:rPrChange>
        </w:rPr>
        <w:t>World Trade Center, Moll de Barcelona, s/n, Edifici Est 6ª planta, 08039 Barcelona,</w:t>
      </w:r>
    </w:p>
    <w:p w14:paraId="33FB9953" w14:textId="77777777" w:rsidR="00351710" w:rsidRPr="00F41973" w:rsidRDefault="00F303BA" w:rsidP="00F303BA">
      <w:r w:rsidRPr="00F41973">
        <w:rPr>
          <w:color w:val="000000"/>
          <w:szCs w:val="22"/>
        </w:rPr>
        <w:t>Espagne</w:t>
      </w:r>
    </w:p>
    <w:p w14:paraId="5635DF37" w14:textId="77777777" w:rsidR="00351710" w:rsidRPr="00F41973" w:rsidRDefault="00351710" w:rsidP="00EF3D3D"/>
    <w:p w14:paraId="6BC1278E" w14:textId="77777777" w:rsidR="00351710" w:rsidRPr="00EE1B0F" w:rsidRDefault="00351710" w:rsidP="00EF3D3D">
      <w:pPr>
        <w:keepNext/>
        <w:ind w:left="567" w:hanging="567"/>
        <w:rPr>
          <w:b/>
          <w:bCs/>
        </w:rPr>
      </w:pPr>
      <w:r w:rsidRPr="00EE1B0F">
        <w:rPr>
          <w:b/>
          <w:bCs/>
        </w:rPr>
        <w:t>8.</w:t>
      </w:r>
      <w:r w:rsidRPr="00EE1B0F">
        <w:rPr>
          <w:b/>
          <w:bCs/>
        </w:rPr>
        <w:tab/>
        <w:t>NUM</w:t>
      </w:r>
      <w:r w:rsidRPr="00EE1B0F">
        <w:rPr>
          <w:b/>
          <w:szCs w:val="24"/>
        </w:rPr>
        <w:t>É</w:t>
      </w:r>
      <w:r w:rsidRPr="00EE1B0F">
        <w:rPr>
          <w:b/>
          <w:bCs/>
        </w:rPr>
        <w:t>RO</w:t>
      </w:r>
      <w:r w:rsidR="00937138" w:rsidRPr="00EE1B0F">
        <w:rPr>
          <w:b/>
          <w:bCs/>
        </w:rPr>
        <w:t>(S)</w:t>
      </w:r>
      <w:r w:rsidRPr="00EE1B0F">
        <w:rPr>
          <w:b/>
          <w:bCs/>
        </w:rPr>
        <w:t xml:space="preserve"> D’AUTORISATION DE MISE SUR LE MARCH</w:t>
      </w:r>
      <w:r w:rsidRPr="00EE1B0F">
        <w:rPr>
          <w:b/>
          <w:szCs w:val="24"/>
        </w:rPr>
        <w:t>É</w:t>
      </w:r>
    </w:p>
    <w:p w14:paraId="6C1765F9" w14:textId="77777777" w:rsidR="00351710" w:rsidRPr="00EE1B0F" w:rsidRDefault="00351710" w:rsidP="00EF3D3D">
      <w:pPr>
        <w:keepNext/>
      </w:pPr>
    </w:p>
    <w:p w14:paraId="58AFF72B" w14:textId="77777777" w:rsidR="00351710" w:rsidRDefault="00937138" w:rsidP="00EF3D3D">
      <w:r w:rsidRPr="00EE1B0F">
        <w:t>EU/1/15/1019/</w:t>
      </w:r>
      <w:r w:rsidR="00D245F0" w:rsidRPr="00EE1B0F">
        <w:t>00</w:t>
      </w:r>
      <w:r w:rsidR="00D245F0">
        <w:t>2</w:t>
      </w:r>
    </w:p>
    <w:p w14:paraId="71AA143F" w14:textId="77777777" w:rsidR="00D245F0" w:rsidRPr="00EE1B0F" w:rsidRDefault="00D245F0" w:rsidP="00EF3D3D">
      <w:r>
        <w:t>EU/1/15/1019/001</w:t>
      </w:r>
    </w:p>
    <w:p w14:paraId="24D796BF" w14:textId="77777777" w:rsidR="00351710" w:rsidRPr="00EE1B0F" w:rsidRDefault="00351710" w:rsidP="00EF3D3D"/>
    <w:p w14:paraId="7DBED98D" w14:textId="77777777" w:rsidR="00351710" w:rsidRPr="00EE1B0F" w:rsidRDefault="00351710" w:rsidP="00EF3D3D"/>
    <w:p w14:paraId="1DACF0F5" w14:textId="77777777" w:rsidR="00351710" w:rsidRPr="00EE1B0F" w:rsidRDefault="00351710" w:rsidP="00EF3D3D">
      <w:pPr>
        <w:keepNext/>
        <w:ind w:left="567" w:hanging="567"/>
        <w:rPr>
          <w:b/>
          <w:bCs/>
        </w:rPr>
      </w:pPr>
      <w:r w:rsidRPr="00EE1B0F">
        <w:rPr>
          <w:b/>
          <w:bCs/>
        </w:rPr>
        <w:t>9.</w:t>
      </w:r>
      <w:r w:rsidRPr="00EE1B0F">
        <w:rPr>
          <w:b/>
          <w:bCs/>
        </w:rPr>
        <w:tab/>
        <w:t>DATE DE PREMI</w:t>
      </w:r>
      <w:r w:rsidRPr="00EE1B0F">
        <w:rPr>
          <w:b/>
          <w:szCs w:val="24"/>
        </w:rPr>
        <w:t>È</w:t>
      </w:r>
      <w:r w:rsidRPr="00EE1B0F">
        <w:rPr>
          <w:b/>
          <w:bCs/>
        </w:rPr>
        <w:t>RE AUTORISATION/DE RENOUVELLEMENT DE L’AUTORISATION</w:t>
      </w:r>
    </w:p>
    <w:p w14:paraId="0EA4AEDD" w14:textId="77777777" w:rsidR="00351710" w:rsidRPr="00EE1B0F" w:rsidRDefault="00351710" w:rsidP="00EF3D3D">
      <w:pPr>
        <w:keepNext/>
      </w:pPr>
    </w:p>
    <w:p w14:paraId="5ED50F2D" w14:textId="77777777" w:rsidR="00351710" w:rsidRDefault="00351710" w:rsidP="00197905">
      <w:r w:rsidRPr="00EE1B0F">
        <w:t>Date de la première autorisation</w:t>
      </w:r>
      <w:r w:rsidR="00937138" w:rsidRPr="00EE1B0F">
        <w:t> </w:t>
      </w:r>
      <w:r w:rsidRPr="00EE1B0F">
        <w:t xml:space="preserve">: </w:t>
      </w:r>
      <w:r w:rsidR="00D00741">
        <w:t>20</w:t>
      </w:r>
      <w:r w:rsidR="00D245F0">
        <w:t xml:space="preserve"> juillet </w:t>
      </w:r>
      <w:r w:rsidR="00D00741">
        <w:t>2015</w:t>
      </w:r>
    </w:p>
    <w:p w14:paraId="2EB428B6" w14:textId="77777777" w:rsidR="003B4987" w:rsidRPr="00EE1B0F" w:rsidRDefault="003B4987" w:rsidP="00197905">
      <w:r>
        <w:t>Date de dernier renouvellement :</w:t>
      </w:r>
      <w:r w:rsidR="00742725">
        <w:t xml:space="preserve"> 04 Mai 2020</w:t>
      </w:r>
    </w:p>
    <w:p w14:paraId="508A8F27" w14:textId="77777777" w:rsidR="00351710" w:rsidRPr="00EE1B0F" w:rsidRDefault="00351710" w:rsidP="00EF3D3D"/>
    <w:p w14:paraId="6EA2BE7B" w14:textId="77777777" w:rsidR="00351710" w:rsidRPr="00EE1B0F" w:rsidRDefault="00351710" w:rsidP="00EF3D3D"/>
    <w:p w14:paraId="7472636D" w14:textId="77777777" w:rsidR="00351710" w:rsidRPr="00EE1B0F" w:rsidRDefault="00351710" w:rsidP="00EF3D3D">
      <w:pPr>
        <w:keepNext/>
        <w:ind w:left="567" w:hanging="567"/>
        <w:rPr>
          <w:b/>
          <w:bCs/>
        </w:rPr>
      </w:pPr>
      <w:r w:rsidRPr="00EE1B0F">
        <w:rPr>
          <w:b/>
          <w:bCs/>
        </w:rPr>
        <w:t>10.</w:t>
      </w:r>
      <w:r w:rsidRPr="00EE1B0F">
        <w:rPr>
          <w:b/>
          <w:bCs/>
        </w:rPr>
        <w:tab/>
        <w:t xml:space="preserve">DATE DE MISE </w:t>
      </w:r>
      <w:r w:rsidRPr="00EE1B0F">
        <w:rPr>
          <w:b/>
          <w:szCs w:val="24"/>
        </w:rPr>
        <w:t>À</w:t>
      </w:r>
      <w:r w:rsidRPr="00EE1B0F">
        <w:rPr>
          <w:b/>
          <w:bCs/>
        </w:rPr>
        <w:t xml:space="preserve"> JOUR DU TEXTE</w:t>
      </w:r>
    </w:p>
    <w:p w14:paraId="635D386B" w14:textId="77777777" w:rsidR="00351710" w:rsidRPr="00EE1B0F" w:rsidRDefault="00351710" w:rsidP="00EF3D3D"/>
    <w:p w14:paraId="0A4A4966" w14:textId="548F5ABE" w:rsidR="00351710" w:rsidRPr="00EE1B0F" w:rsidRDefault="00351710" w:rsidP="00EF3D3D">
      <w:r w:rsidRPr="00EE1B0F">
        <w:t xml:space="preserve">Des informations détaillées sur ce médicament sont disponibles sur le site internet de l’Agence européenne des médicaments </w:t>
      </w:r>
      <w:r w:rsidR="0041768F" w:rsidRPr="00147440">
        <w:rPr>
          <w:bCs/>
        </w:rPr>
        <w:t>http</w:t>
      </w:r>
      <w:r w:rsidR="00C9442B">
        <w:rPr>
          <w:bCs/>
        </w:rPr>
        <w:t>s</w:t>
      </w:r>
      <w:r w:rsidR="0041768F" w:rsidRPr="00147440">
        <w:rPr>
          <w:bCs/>
        </w:rPr>
        <w:t>://www.ema.europa.eu.</w:t>
      </w:r>
    </w:p>
    <w:p w14:paraId="5EEE9071" w14:textId="77777777" w:rsidR="0041768F" w:rsidRPr="00EE1B0F" w:rsidRDefault="0041768F" w:rsidP="00EF3D3D"/>
    <w:bookmarkEnd w:id="0"/>
    <w:p w14:paraId="01281659" w14:textId="77777777" w:rsidR="00351710" w:rsidRPr="00EE1B0F" w:rsidRDefault="00C47A88" w:rsidP="00EF3D3D">
      <w:pPr>
        <w:jc w:val="center"/>
        <w:rPr>
          <w:b/>
          <w:bCs/>
        </w:rPr>
      </w:pPr>
      <w:r w:rsidRPr="00EE1B0F">
        <w:rPr>
          <w:b/>
          <w:bCs/>
        </w:rPr>
        <w:br w:type="page"/>
      </w:r>
    </w:p>
    <w:p w14:paraId="79EDF8E5" w14:textId="77777777" w:rsidR="00351710" w:rsidRPr="00EE1B0F" w:rsidRDefault="00351710" w:rsidP="00EF3D3D">
      <w:pPr>
        <w:jc w:val="center"/>
        <w:rPr>
          <w:b/>
          <w:bCs/>
        </w:rPr>
      </w:pPr>
    </w:p>
    <w:p w14:paraId="39725B9C" w14:textId="77777777" w:rsidR="00351710" w:rsidRPr="00EE1B0F" w:rsidRDefault="00351710" w:rsidP="00EF3D3D">
      <w:pPr>
        <w:jc w:val="center"/>
        <w:rPr>
          <w:b/>
          <w:bCs/>
        </w:rPr>
      </w:pPr>
    </w:p>
    <w:p w14:paraId="73313CC5" w14:textId="77777777" w:rsidR="00351710" w:rsidRPr="00EE1B0F" w:rsidRDefault="00351710" w:rsidP="00EF3D3D">
      <w:pPr>
        <w:jc w:val="center"/>
        <w:rPr>
          <w:b/>
          <w:bCs/>
        </w:rPr>
      </w:pPr>
    </w:p>
    <w:p w14:paraId="42F54E3F" w14:textId="77777777" w:rsidR="00351710" w:rsidRPr="00EE1B0F" w:rsidRDefault="00351710" w:rsidP="00EF3D3D">
      <w:pPr>
        <w:jc w:val="center"/>
        <w:rPr>
          <w:b/>
          <w:bCs/>
        </w:rPr>
      </w:pPr>
    </w:p>
    <w:p w14:paraId="57C7AA51" w14:textId="77777777" w:rsidR="00351710" w:rsidRPr="00EE1B0F" w:rsidRDefault="00351710" w:rsidP="00EF3D3D">
      <w:pPr>
        <w:jc w:val="center"/>
        <w:rPr>
          <w:b/>
          <w:bCs/>
        </w:rPr>
      </w:pPr>
    </w:p>
    <w:p w14:paraId="21DDC0B1" w14:textId="77777777" w:rsidR="00351710" w:rsidRPr="00EE1B0F" w:rsidRDefault="00351710" w:rsidP="00EF3D3D">
      <w:pPr>
        <w:jc w:val="center"/>
        <w:rPr>
          <w:b/>
          <w:bCs/>
        </w:rPr>
      </w:pPr>
    </w:p>
    <w:p w14:paraId="533602EB" w14:textId="77777777" w:rsidR="00351710" w:rsidRPr="00EE1B0F" w:rsidRDefault="00351710" w:rsidP="00EF3D3D">
      <w:pPr>
        <w:jc w:val="center"/>
        <w:rPr>
          <w:b/>
          <w:bCs/>
        </w:rPr>
      </w:pPr>
    </w:p>
    <w:p w14:paraId="5A1AC930" w14:textId="77777777" w:rsidR="00351710" w:rsidRPr="00EE1B0F" w:rsidRDefault="00351710" w:rsidP="00EF3D3D">
      <w:pPr>
        <w:jc w:val="center"/>
        <w:rPr>
          <w:b/>
          <w:bCs/>
        </w:rPr>
      </w:pPr>
    </w:p>
    <w:p w14:paraId="50A50BC8" w14:textId="77777777" w:rsidR="00351710" w:rsidRPr="00EE1B0F" w:rsidRDefault="00351710" w:rsidP="00EF3D3D">
      <w:pPr>
        <w:jc w:val="center"/>
        <w:rPr>
          <w:b/>
          <w:bCs/>
        </w:rPr>
      </w:pPr>
    </w:p>
    <w:p w14:paraId="66C1CD39" w14:textId="77777777" w:rsidR="00351710" w:rsidRPr="00EE1B0F" w:rsidRDefault="00351710" w:rsidP="00EF3D3D">
      <w:pPr>
        <w:jc w:val="center"/>
        <w:rPr>
          <w:b/>
          <w:bCs/>
        </w:rPr>
      </w:pPr>
    </w:p>
    <w:p w14:paraId="33EAEE2E" w14:textId="77777777" w:rsidR="00351710" w:rsidRPr="00EE1B0F" w:rsidRDefault="00351710" w:rsidP="00EF3D3D">
      <w:pPr>
        <w:jc w:val="center"/>
        <w:rPr>
          <w:b/>
          <w:bCs/>
        </w:rPr>
      </w:pPr>
    </w:p>
    <w:p w14:paraId="56C038D2" w14:textId="77777777" w:rsidR="00351710" w:rsidRPr="00EE1B0F" w:rsidRDefault="00351710" w:rsidP="00EF3D3D">
      <w:pPr>
        <w:jc w:val="center"/>
        <w:rPr>
          <w:b/>
          <w:bCs/>
        </w:rPr>
      </w:pPr>
    </w:p>
    <w:p w14:paraId="2750AF86" w14:textId="77777777" w:rsidR="00351710" w:rsidRPr="00EE1B0F" w:rsidRDefault="00351710" w:rsidP="00EF3D3D">
      <w:pPr>
        <w:jc w:val="center"/>
        <w:rPr>
          <w:b/>
          <w:bCs/>
        </w:rPr>
      </w:pPr>
    </w:p>
    <w:p w14:paraId="5D6A7C59" w14:textId="77777777" w:rsidR="00351710" w:rsidRPr="00EE1B0F" w:rsidRDefault="00351710" w:rsidP="00EF3D3D">
      <w:pPr>
        <w:jc w:val="center"/>
        <w:rPr>
          <w:b/>
          <w:bCs/>
        </w:rPr>
      </w:pPr>
    </w:p>
    <w:p w14:paraId="593145E9" w14:textId="77777777" w:rsidR="00351710" w:rsidRPr="00EE1B0F" w:rsidRDefault="00351710" w:rsidP="00EF3D3D">
      <w:pPr>
        <w:jc w:val="center"/>
        <w:rPr>
          <w:b/>
          <w:bCs/>
        </w:rPr>
      </w:pPr>
    </w:p>
    <w:p w14:paraId="5253E4D8" w14:textId="77777777" w:rsidR="00351710" w:rsidRPr="00EE1B0F" w:rsidRDefault="00351710" w:rsidP="00EF3D3D">
      <w:pPr>
        <w:jc w:val="center"/>
        <w:rPr>
          <w:b/>
          <w:bCs/>
        </w:rPr>
      </w:pPr>
    </w:p>
    <w:p w14:paraId="777F0D34" w14:textId="77777777" w:rsidR="00351710" w:rsidRPr="00EE1B0F" w:rsidRDefault="00351710" w:rsidP="00EF3D3D">
      <w:pPr>
        <w:jc w:val="center"/>
        <w:rPr>
          <w:b/>
          <w:bCs/>
        </w:rPr>
      </w:pPr>
    </w:p>
    <w:p w14:paraId="602A82D1" w14:textId="77777777" w:rsidR="00351710" w:rsidRPr="00EE1B0F" w:rsidRDefault="00351710" w:rsidP="00EF3D3D">
      <w:pPr>
        <w:jc w:val="center"/>
        <w:rPr>
          <w:b/>
          <w:bCs/>
        </w:rPr>
      </w:pPr>
    </w:p>
    <w:p w14:paraId="59E980BD" w14:textId="77777777" w:rsidR="00351710" w:rsidRPr="00EE1B0F" w:rsidRDefault="00351710" w:rsidP="00EF3D3D">
      <w:pPr>
        <w:jc w:val="center"/>
        <w:rPr>
          <w:b/>
          <w:bCs/>
        </w:rPr>
      </w:pPr>
    </w:p>
    <w:p w14:paraId="6DFCB351" w14:textId="77777777" w:rsidR="00351710" w:rsidRPr="00EE1B0F" w:rsidRDefault="00351710" w:rsidP="00EF3D3D">
      <w:pPr>
        <w:jc w:val="center"/>
        <w:rPr>
          <w:b/>
          <w:bCs/>
        </w:rPr>
      </w:pPr>
    </w:p>
    <w:p w14:paraId="12781068" w14:textId="77777777" w:rsidR="00351710" w:rsidRPr="00EE1B0F" w:rsidRDefault="00351710" w:rsidP="00EF3D3D">
      <w:pPr>
        <w:jc w:val="center"/>
        <w:rPr>
          <w:b/>
          <w:bCs/>
        </w:rPr>
      </w:pPr>
    </w:p>
    <w:p w14:paraId="231A2180" w14:textId="77777777" w:rsidR="00351710" w:rsidRPr="00EE1B0F" w:rsidRDefault="00351710" w:rsidP="00EF3D3D">
      <w:pPr>
        <w:jc w:val="center"/>
        <w:rPr>
          <w:b/>
          <w:bCs/>
        </w:rPr>
      </w:pPr>
    </w:p>
    <w:p w14:paraId="3C83FC6C" w14:textId="77777777" w:rsidR="00351710" w:rsidRPr="00EE1B0F" w:rsidRDefault="00351710" w:rsidP="00EF3D3D">
      <w:pPr>
        <w:jc w:val="center"/>
        <w:rPr>
          <w:b/>
          <w:bCs/>
        </w:rPr>
      </w:pPr>
      <w:r w:rsidRPr="00EE1B0F">
        <w:rPr>
          <w:b/>
          <w:bCs/>
        </w:rPr>
        <w:t>ANNEXE II</w:t>
      </w:r>
    </w:p>
    <w:p w14:paraId="2E779BAB" w14:textId="77777777" w:rsidR="00351710" w:rsidRPr="00EE1B0F" w:rsidRDefault="00351710" w:rsidP="00EF3D3D">
      <w:pPr>
        <w:ind w:left="1620" w:right="1664" w:hanging="540"/>
      </w:pPr>
    </w:p>
    <w:p w14:paraId="3D9BC032" w14:textId="77777777" w:rsidR="00351710" w:rsidRPr="00EE1B0F" w:rsidRDefault="00351710" w:rsidP="00EF3D3D">
      <w:pPr>
        <w:pStyle w:val="BlockText"/>
        <w:tabs>
          <w:tab w:val="clear" w:pos="540"/>
          <w:tab w:val="clear" w:pos="567"/>
          <w:tab w:val="left" w:pos="1701"/>
        </w:tabs>
        <w:ind w:left="1701" w:right="0" w:hanging="567"/>
      </w:pPr>
      <w:r w:rsidRPr="00EE1B0F">
        <w:t>A.</w:t>
      </w:r>
      <w:r w:rsidRPr="00EE1B0F">
        <w:tab/>
        <w:t>FABRICANT</w:t>
      </w:r>
      <w:r w:rsidR="00937138" w:rsidRPr="00EE1B0F">
        <w:t>S</w:t>
      </w:r>
      <w:r w:rsidRPr="00EE1B0F">
        <w:t xml:space="preserve"> RESPONSABLE</w:t>
      </w:r>
      <w:r w:rsidR="00937138" w:rsidRPr="00EE1B0F">
        <w:t>S</w:t>
      </w:r>
      <w:r w:rsidRPr="00EE1B0F">
        <w:t xml:space="preserve"> DE LA LIB</w:t>
      </w:r>
      <w:r w:rsidRPr="00EE1B0F">
        <w:rPr>
          <w:szCs w:val="24"/>
        </w:rPr>
        <w:t>É</w:t>
      </w:r>
      <w:r w:rsidRPr="00EE1B0F">
        <w:t>RATION DES LOTS</w:t>
      </w:r>
    </w:p>
    <w:p w14:paraId="1B29062C" w14:textId="77777777" w:rsidR="00351710" w:rsidRPr="00EE1B0F" w:rsidRDefault="00351710" w:rsidP="00EF3D3D">
      <w:pPr>
        <w:tabs>
          <w:tab w:val="clear" w:pos="567"/>
          <w:tab w:val="left" w:pos="1701"/>
        </w:tabs>
        <w:ind w:left="1701" w:hanging="567"/>
        <w:rPr>
          <w:b/>
          <w:bCs/>
        </w:rPr>
      </w:pPr>
    </w:p>
    <w:p w14:paraId="0FDE8ED1" w14:textId="77777777" w:rsidR="0041768F" w:rsidRPr="00EE1B0F" w:rsidRDefault="00351710" w:rsidP="00EF3D3D">
      <w:pPr>
        <w:tabs>
          <w:tab w:val="clear" w:pos="567"/>
          <w:tab w:val="left" w:pos="1701"/>
        </w:tabs>
        <w:ind w:left="1701" w:hanging="567"/>
        <w:rPr>
          <w:b/>
          <w:bCs/>
        </w:rPr>
      </w:pPr>
      <w:r w:rsidRPr="00EE1B0F">
        <w:rPr>
          <w:b/>
          <w:bCs/>
        </w:rPr>
        <w:t>B.</w:t>
      </w:r>
      <w:r w:rsidRPr="00EE1B0F">
        <w:rPr>
          <w:b/>
          <w:bCs/>
        </w:rPr>
        <w:tab/>
        <w:t>CONDITIONS OU RESTRICTIONS DE D</w:t>
      </w:r>
      <w:r w:rsidRPr="00EE1B0F">
        <w:rPr>
          <w:b/>
          <w:szCs w:val="24"/>
        </w:rPr>
        <w:t>É</w:t>
      </w:r>
      <w:r w:rsidRPr="00EE1B0F">
        <w:rPr>
          <w:b/>
          <w:bCs/>
        </w:rPr>
        <w:t>LIVRANCE ET D’UTILISATION</w:t>
      </w:r>
    </w:p>
    <w:p w14:paraId="6819B0AE" w14:textId="77777777" w:rsidR="00351710" w:rsidRPr="00EE1B0F" w:rsidRDefault="00351710" w:rsidP="00EF3D3D">
      <w:pPr>
        <w:tabs>
          <w:tab w:val="clear" w:pos="567"/>
          <w:tab w:val="left" w:pos="1701"/>
        </w:tabs>
        <w:ind w:left="1701" w:hanging="567"/>
        <w:rPr>
          <w:b/>
          <w:bCs/>
        </w:rPr>
      </w:pPr>
    </w:p>
    <w:p w14:paraId="3C9BEB5D" w14:textId="77777777" w:rsidR="00351710" w:rsidRPr="00EE1B0F" w:rsidRDefault="00351710" w:rsidP="00EF3D3D">
      <w:pPr>
        <w:tabs>
          <w:tab w:val="clear" w:pos="567"/>
          <w:tab w:val="left" w:pos="1701"/>
        </w:tabs>
        <w:ind w:left="1701" w:hanging="567"/>
        <w:rPr>
          <w:b/>
          <w:bCs/>
        </w:rPr>
      </w:pPr>
      <w:r w:rsidRPr="00EE1B0F">
        <w:rPr>
          <w:b/>
          <w:bCs/>
        </w:rPr>
        <w:t>C.</w:t>
      </w:r>
      <w:r w:rsidRPr="00EE1B0F">
        <w:rPr>
          <w:b/>
          <w:bCs/>
        </w:rPr>
        <w:tab/>
        <w:t>AUTRES CONDITIONS ET OBLIGATIONS DE L'AUTORISATION DE MISE SUR LE MARCH</w:t>
      </w:r>
      <w:r w:rsidRPr="00EE1B0F">
        <w:rPr>
          <w:b/>
          <w:szCs w:val="24"/>
        </w:rPr>
        <w:t>É</w:t>
      </w:r>
    </w:p>
    <w:p w14:paraId="44A114B1" w14:textId="77777777" w:rsidR="00351710" w:rsidRPr="00EE1B0F" w:rsidRDefault="00351710" w:rsidP="00EF3D3D">
      <w:pPr>
        <w:tabs>
          <w:tab w:val="clear" w:pos="567"/>
          <w:tab w:val="left" w:pos="1701"/>
        </w:tabs>
        <w:ind w:left="1701" w:hanging="567"/>
        <w:rPr>
          <w:b/>
          <w:bCs/>
        </w:rPr>
      </w:pPr>
    </w:p>
    <w:p w14:paraId="72A3B632" w14:textId="77777777" w:rsidR="00351710" w:rsidRPr="00EE1B0F" w:rsidRDefault="00351710" w:rsidP="00EF3D3D">
      <w:pPr>
        <w:tabs>
          <w:tab w:val="clear" w:pos="567"/>
          <w:tab w:val="left" w:pos="1701"/>
        </w:tabs>
        <w:ind w:left="1701" w:hanging="567"/>
        <w:rPr>
          <w:b/>
          <w:bCs/>
        </w:rPr>
      </w:pPr>
      <w:r w:rsidRPr="00EE1B0F">
        <w:rPr>
          <w:b/>
          <w:bCs/>
        </w:rPr>
        <w:t>D.</w:t>
      </w:r>
      <w:r w:rsidRPr="00EE1B0F">
        <w:rPr>
          <w:b/>
          <w:bCs/>
        </w:rPr>
        <w:tab/>
        <w:t xml:space="preserve">CONDITIONS OU RESTRICTIONS EN VUE D’UNE UTILISATION </w:t>
      </w:r>
      <w:r w:rsidRPr="00EE1B0F">
        <w:rPr>
          <w:b/>
          <w:szCs w:val="24"/>
        </w:rPr>
        <w:t>SÛRE ET EFFICACE DU MÉDICAMENT</w:t>
      </w:r>
    </w:p>
    <w:p w14:paraId="0D918B96" w14:textId="77777777" w:rsidR="00357C09" w:rsidRPr="00770408" w:rsidRDefault="00351710" w:rsidP="00357C09">
      <w:pPr>
        <w:pStyle w:val="2"/>
        <w:rPr>
          <w:lang w:val="fr-BE"/>
        </w:rPr>
      </w:pPr>
      <w:r w:rsidRPr="00EE1B0F">
        <w:br w:type="page"/>
      </w:r>
      <w:r w:rsidR="00357C09" w:rsidRPr="00770408">
        <w:rPr>
          <w:lang w:val="fr-BE"/>
        </w:rPr>
        <w:lastRenderedPageBreak/>
        <w:t>A.</w:t>
      </w:r>
      <w:r w:rsidR="00357C09" w:rsidRPr="00770408">
        <w:rPr>
          <w:lang w:val="fr-BE"/>
        </w:rPr>
        <w:tab/>
        <w:t>FABRICANTS RESPONSABLES DE LA LIB</w:t>
      </w:r>
      <w:r w:rsidR="00357C09" w:rsidRPr="00770408">
        <w:rPr>
          <w:szCs w:val="24"/>
          <w:lang w:val="fr-BE"/>
        </w:rPr>
        <w:t>É</w:t>
      </w:r>
      <w:r w:rsidR="00357C09" w:rsidRPr="00770408">
        <w:rPr>
          <w:lang w:val="fr-BE"/>
        </w:rPr>
        <w:t>RATION DES LOTS</w:t>
      </w:r>
    </w:p>
    <w:p w14:paraId="23A4B0DE" w14:textId="77777777" w:rsidR="00357C09" w:rsidRPr="00770408" w:rsidRDefault="00357C09" w:rsidP="00357C09">
      <w:pPr>
        <w:rPr>
          <w:lang w:val="fr-BE"/>
        </w:rPr>
      </w:pPr>
    </w:p>
    <w:p w14:paraId="0021F10B" w14:textId="77777777" w:rsidR="00357C09" w:rsidRPr="00770408" w:rsidRDefault="00357C09" w:rsidP="00357C09">
      <w:pPr>
        <w:rPr>
          <w:lang w:val="fr-BE"/>
        </w:rPr>
      </w:pPr>
      <w:r w:rsidRPr="00770408">
        <w:rPr>
          <w:u w:val="single"/>
          <w:lang w:val="fr-BE"/>
        </w:rPr>
        <w:t>Nom et adresse du fabricant responsable de la libération des lots</w:t>
      </w:r>
    </w:p>
    <w:p w14:paraId="3128F5E9" w14:textId="77777777" w:rsidR="00357C09" w:rsidRPr="00825F2D" w:rsidRDefault="00357C09" w:rsidP="00357C09">
      <w:pPr>
        <w:rPr>
          <w:lang w:val="en-US"/>
        </w:rPr>
      </w:pPr>
      <w:r w:rsidRPr="00825F2D">
        <w:rPr>
          <w:lang w:val="en-US"/>
        </w:rPr>
        <w:t xml:space="preserve">Accord Healthcare Polska </w:t>
      </w:r>
      <w:proofErr w:type="spellStart"/>
      <w:proofErr w:type="gramStart"/>
      <w:r w:rsidRPr="00825F2D">
        <w:rPr>
          <w:lang w:val="en-US"/>
        </w:rPr>
        <w:t>Sp.z</w:t>
      </w:r>
      <w:proofErr w:type="spellEnd"/>
      <w:proofErr w:type="gramEnd"/>
      <w:r w:rsidRPr="00825F2D">
        <w:rPr>
          <w:lang w:val="en-US"/>
        </w:rPr>
        <w:t xml:space="preserve"> </w:t>
      </w:r>
      <w:proofErr w:type="spellStart"/>
      <w:r w:rsidRPr="00825F2D">
        <w:rPr>
          <w:lang w:val="en-US"/>
        </w:rPr>
        <w:t>o.o.</w:t>
      </w:r>
      <w:proofErr w:type="spellEnd"/>
      <w:r w:rsidRPr="00825F2D">
        <w:rPr>
          <w:lang w:val="en-US"/>
        </w:rPr>
        <w:t>,</w:t>
      </w:r>
    </w:p>
    <w:p w14:paraId="0B6EA6FE" w14:textId="77777777" w:rsidR="00357C09" w:rsidRPr="00770408" w:rsidRDefault="00357C09" w:rsidP="00357C09">
      <w:pPr>
        <w:rPr>
          <w:lang w:val="fr-BE"/>
        </w:rPr>
      </w:pPr>
      <w:proofErr w:type="spellStart"/>
      <w:proofErr w:type="gramStart"/>
      <w:r w:rsidRPr="00770408">
        <w:rPr>
          <w:lang w:val="fr-BE"/>
        </w:rPr>
        <w:t>ul</w:t>
      </w:r>
      <w:proofErr w:type="spellEnd"/>
      <w:proofErr w:type="gramEnd"/>
      <w:r w:rsidRPr="00770408">
        <w:rPr>
          <w:lang w:val="fr-BE"/>
        </w:rPr>
        <w:t xml:space="preserve">. </w:t>
      </w:r>
      <w:proofErr w:type="spellStart"/>
      <w:r w:rsidRPr="00770408">
        <w:rPr>
          <w:lang w:val="fr-BE"/>
        </w:rPr>
        <w:t>Lutomierska</w:t>
      </w:r>
      <w:proofErr w:type="spellEnd"/>
      <w:r w:rsidRPr="00770408">
        <w:rPr>
          <w:lang w:val="fr-BE"/>
        </w:rPr>
        <w:t xml:space="preserve"> 50,95-200 Pabianice, Pologne</w:t>
      </w:r>
    </w:p>
    <w:p w14:paraId="2F091ABE" w14:textId="77777777" w:rsidR="00357C09" w:rsidRPr="00770408" w:rsidRDefault="00357C09" w:rsidP="00357C09">
      <w:pPr>
        <w:rPr>
          <w:lang w:val="fr-BE"/>
        </w:rPr>
      </w:pPr>
    </w:p>
    <w:p w14:paraId="0B53B4E8" w14:textId="129EE2A7" w:rsidR="00357C09" w:rsidRPr="00770408" w:rsidDel="00AB4D63" w:rsidRDefault="00357C09" w:rsidP="00357C09">
      <w:pPr>
        <w:rPr>
          <w:del w:id="3" w:author="Caroline De Gres" w:date="2025-09-08T10:05:00Z"/>
          <w:szCs w:val="22"/>
          <w:lang w:val="fr-BE"/>
        </w:rPr>
      </w:pPr>
      <w:del w:id="4" w:author="Caroline De Gres" w:date="2025-09-08T10:05:00Z">
        <w:r w:rsidRPr="00770408" w:rsidDel="00AB4D63">
          <w:rPr>
            <w:szCs w:val="22"/>
            <w:lang w:val="fr-BE"/>
          </w:rPr>
          <w:delText xml:space="preserve">Accord Healthcare B.V., </w:delText>
        </w:r>
      </w:del>
    </w:p>
    <w:p w14:paraId="254FDF81" w14:textId="1A21EAF2" w:rsidR="00357C09" w:rsidRPr="00770408" w:rsidDel="00AB4D63" w:rsidRDefault="00357C09" w:rsidP="00357C09">
      <w:pPr>
        <w:keepNext/>
        <w:rPr>
          <w:del w:id="5" w:author="Caroline De Gres" w:date="2025-09-08T10:05:00Z"/>
          <w:szCs w:val="22"/>
          <w:lang w:val="fr-BE"/>
        </w:rPr>
      </w:pPr>
      <w:del w:id="6" w:author="Caroline De Gres" w:date="2025-09-08T10:05:00Z">
        <w:r w:rsidRPr="00770408" w:rsidDel="00AB4D63">
          <w:rPr>
            <w:szCs w:val="22"/>
            <w:lang w:val="fr-BE"/>
          </w:rPr>
          <w:delText xml:space="preserve">Winthontlaan 200, </w:delText>
        </w:r>
      </w:del>
    </w:p>
    <w:p w14:paraId="043E2CB0" w14:textId="65D838A7" w:rsidR="00357C09" w:rsidRPr="00770408" w:rsidDel="00AB4D63" w:rsidRDefault="00357C09" w:rsidP="00357C09">
      <w:pPr>
        <w:keepNext/>
        <w:rPr>
          <w:del w:id="7" w:author="Caroline De Gres" w:date="2025-09-08T10:05:00Z"/>
          <w:szCs w:val="22"/>
          <w:lang w:val="fr-BE"/>
        </w:rPr>
      </w:pPr>
      <w:del w:id="8" w:author="Caroline De Gres" w:date="2025-09-08T10:05:00Z">
        <w:r w:rsidRPr="00770408" w:rsidDel="00AB4D63">
          <w:rPr>
            <w:szCs w:val="22"/>
            <w:lang w:val="fr-BE"/>
          </w:rPr>
          <w:delText>3526KV Utrecht,</w:delText>
        </w:r>
      </w:del>
    </w:p>
    <w:p w14:paraId="604500BA" w14:textId="3CD872DC" w:rsidR="00357C09" w:rsidRPr="00770408" w:rsidDel="00AB4D63" w:rsidRDefault="00357C09" w:rsidP="00357C09">
      <w:pPr>
        <w:rPr>
          <w:del w:id="9" w:author="Caroline De Gres" w:date="2025-09-08T10:05:00Z"/>
          <w:lang w:val="fr-BE"/>
        </w:rPr>
      </w:pPr>
      <w:del w:id="10" w:author="Caroline De Gres" w:date="2025-09-08T10:05:00Z">
        <w:r w:rsidRPr="00770408" w:rsidDel="00AB4D63">
          <w:rPr>
            <w:color w:val="000000"/>
            <w:szCs w:val="22"/>
            <w:lang w:val="fr-BE"/>
          </w:rPr>
          <w:delText>Pays-Bas</w:delText>
        </w:r>
        <w:r w:rsidRPr="00770408" w:rsidDel="00AB4D63">
          <w:rPr>
            <w:lang w:val="fr-BE"/>
          </w:rPr>
          <w:delText xml:space="preserve"> </w:delText>
        </w:r>
      </w:del>
    </w:p>
    <w:p w14:paraId="5239C087" w14:textId="56BB2F2C" w:rsidR="00357C09" w:rsidRPr="00770408" w:rsidDel="00AB4D63" w:rsidRDefault="00357C09" w:rsidP="00357C09">
      <w:pPr>
        <w:rPr>
          <w:del w:id="11" w:author="Caroline De Gres" w:date="2025-09-08T10:05:00Z"/>
          <w:lang w:val="fr-BE"/>
        </w:rPr>
      </w:pPr>
    </w:p>
    <w:p w14:paraId="5181F0ED" w14:textId="77777777" w:rsidR="00357C09" w:rsidRPr="00770408" w:rsidRDefault="00357C09" w:rsidP="00357C09">
      <w:pPr>
        <w:rPr>
          <w:lang w:val="fr-BE"/>
        </w:rPr>
      </w:pPr>
    </w:p>
    <w:p w14:paraId="0104A5EB" w14:textId="77777777" w:rsidR="00357C09" w:rsidRPr="00770408" w:rsidRDefault="00357C09" w:rsidP="00357C09">
      <w:pPr>
        <w:pStyle w:val="3"/>
        <w:rPr>
          <w:lang w:val="fr-BE"/>
        </w:rPr>
      </w:pPr>
      <w:r w:rsidRPr="00770408">
        <w:rPr>
          <w:lang w:val="fr-BE"/>
        </w:rPr>
        <w:t>B.</w:t>
      </w:r>
      <w:r w:rsidRPr="00770408">
        <w:rPr>
          <w:lang w:val="fr-BE"/>
        </w:rPr>
        <w:tab/>
        <w:t>CONDITIONS OU RESTRICTIONS DE D</w:t>
      </w:r>
      <w:r w:rsidRPr="00770408">
        <w:rPr>
          <w:szCs w:val="24"/>
          <w:lang w:val="fr-BE"/>
        </w:rPr>
        <w:t>É</w:t>
      </w:r>
      <w:r w:rsidRPr="00770408">
        <w:rPr>
          <w:lang w:val="fr-BE"/>
        </w:rPr>
        <w:t>LIVRANCE ET D’UTILISATION</w:t>
      </w:r>
    </w:p>
    <w:p w14:paraId="2A5DD87A" w14:textId="77777777" w:rsidR="00357C09" w:rsidRPr="00770408" w:rsidRDefault="00357C09" w:rsidP="00357C09">
      <w:pPr>
        <w:rPr>
          <w:lang w:val="fr-BE"/>
        </w:rPr>
      </w:pPr>
    </w:p>
    <w:p w14:paraId="6D468B53" w14:textId="77777777" w:rsidR="00357C09" w:rsidRPr="00770408" w:rsidRDefault="00357C09" w:rsidP="00357C09">
      <w:pPr>
        <w:rPr>
          <w:lang w:val="fr-BE"/>
        </w:rPr>
      </w:pPr>
      <w:r w:rsidRPr="00770408">
        <w:rPr>
          <w:lang w:val="fr-BE"/>
        </w:rPr>
        <w:t>Médicament soumis à prescription médicale restreinte (voir Annexe I : résumé des caractéristiques du produit, rubrique 4.2).</w:t>
      </w:r>
    </w:p>
    <w:p w14:paraId="465BCDAD" w14:textId="77777777" w:rsidR="00357C09" w:rsidRPr="00770408" w:rsidRDefault="00357C09" w:rsidP="00357C09">
      <w:pPr>
        <w:rPr>
          <w:lang w:val="fr-BE"/>
        </w:rPr>
      </w:pPr>
    </w:p>
    <w:p w14:paraId="4AEE31E6" w14:textId="77777777" w:rsidR="00357C09" w:rsidRPr="00770408" w:rsidRDefault="00357C09" w:rsidP="00357C09">
      <w:pPr>
        <w:rPr>
          <w:lang w:val="fr-BE"/>
        </w:rPr>
      </w:pPr>
    </w:p>
    <w:p w14:paraId="2EFD2C68" w14:textId="77777777" w:rsidR="00357C09" w:rsidRPr="00770408" w:rsidRDefault="00357C09" w:rsidP="00357C09">
      <w:pPr>
        <w:pStyle w:val="4"/>
        <w:rPr>
          <w:lang w:val="fr-BE"/>
        </w:rPr>
      </w:pPr>
      <w:r w:rsidRPr="00770408">
        <w:rPr>
          <w:lang w:val="fr-BE"/>
        </w:rPr>
        <w:t>C.</w:t>
      </w:r>
      <w:r w:rsidRPr="00770408">
        <w:rPr>
          <w:lang w:val="fr-BE"/>
        </w:rPr>
        <w:tab/>
        <w:t>AUTRES CONDITIONS ET OBLIGATIONS DE L’AUTORISATION DE MISE SUR LE MARCH</w:t>
      </w:r>
      <w:r w:rsidRPr="00770408">
        <w:rPr>
          <w:szCs w:val="24"/>
          <w:lang w:val="fr-BE"/>
        </w:rPr>
        <w:t>É</w:t>
      </w:r>
    </w:p>
    <w:p w14:paraId="419D622E" w14:textId="77777777" w:rsidR="00357C09" w:rsidRPr="00770408" w:rsidRDefault="00357C09" w:rsidP="00357C09">
      <w:pPr>
        <w:rPr>
          <w:bCs/>
          <w:i/>
          <w:iCs/>
          <w:lang w:val="fr-BE"/>
        </w:rPr>
      </w:pPr>
    </w:p>
    <w:p w14:paraId="4DCC54BA" w14:textId="77777777" w:rsidR="00357C09" w:rsidRPr="00770408" w:rsidRDefault="00357C09" w:rsidP="00357C09">
      <w:pPr>
        <w:numPr>
          <w:ilvl w:val="0"/>
          <w:numId w:val="40"/>
        </w:numPr>
        <w:ind w:hanging="766"/>
        <w:rPr>
          <w:b/>
          <w:szCs w:val="24"/>
          <w:lang w:val="fr-BE"/>
        </w:rPr>
      </w:pPr>
      <w:r w:rsidRPr="00770408">
        <w:rPr>
          <w:b/>
          <w:szCs w:val="24"/>
          <w:lang w:val="fr-BE"/>
        </w:rPr>
        <w:t>Rapports périodiques actualisés de sécurité (</w:t>
      </w:r>
      <w:proofErr w:type="spellStart"/>
      <w:r w:rsidRPr="00770408">
        <w:rPr>
          <w:b/>
          <w:szCs w:val="24"/>
          <w:lang w:val="fr-BE"/>
        </w:rPr>
        <w:t>PSUR</w:t>
      </w:r>
      <w:r w:rsidR="00232495">
        <w:rPr>
          <w:b/>
          <w:szCs w:val="24"/>
          <w:lang w:val="fr-BE"/>
        </w:rPr>
        <w:t>s</w:t>
      </w:r>
      <w:proofErr w:type="spellEnd"/>
      <w:r w:rsidRPr="00770408">
        <w:rPr>
          <w:b/>
          <w:szCs w:val="24"/>
          <w:lang w:val="fr-BE"/>
        </w:rPr>
        <w:t>)</w:t>
      </w:r>
    </w:p>
    <w:p w14:paraId="32DB517E" w14:textId="77777777" w:rsidR="00357C09" w:rsidRPr="00770408" w:rsidRDefault="00357C09" w:rsidP="00357C09">
      <w:pPr>
        <w:rPr>
          <w:b/>
          <w:szCs w:val="24"/>
          <w:lang w:val="fr-BE"/>
        </w:rPr>
      </w:pPr>
    </w:p>
    <w:p w14:paraId="22D21429" w14:textId="77777777" w:rsidR="00357C09" w:rsidRPr="00770408" w:rsidRDefault="00357C09" w:rsidP="00357C09">
      <w:pPr>
        <w:pStyle w:val="Default"/>
        <w:rPr>
          <w:rFonts w:ascii="Times New Roman" w:hAnsi="Times New Roman" w:cs="Times New Roman"/>
          <w:sz w:val="22"/>
          <w:lang w:val="fr-BE"/>
        </w:rPr>
      </w:pPr>
      <w:r w:rsidRPr="00770408">
        <w:rPr>
          <w:rFonts w:ascii="Times New Roman" w:hAnsi="Times New Roman"/>
          <w:sz w:val="22"/>
          <w:lang w:val="fr-BE"/>
        </w:rPr>
        <w:t xml:space="preserve">Les exigences relatives à la soumission des </w:t>
      </w:r>
      <w:proofErr w:type="spellStart"/>
      <w:r w:rsidR="00232495">
        <w:rPr>
          <w:rFonts w:ascii="Times New Roman" w:hAnsi="Times New Roman"/>
          <w:sz w:val="22"/>
          <w:lang w:val="fr-BE"/>
        </w:rPr>
        <w:t>PSURs</w:t>
      </w:r>
      <w:proofErr w:type="spellEnd"/>
      <w:r w:rsidRPr="00770408">
        <w:rPr>
          <w:rFonts w:ascii="Times New Roman" w:hAnsi="Times New Roman"/>
          <w:sz w:val="22"/>
          <w:lang w:val="fr-BE"/>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705C2403" w14:textId="77777777" w:rsidR="00357C09" w:rsidRPr="00770408" w:rsidRDefault="00357C09" w:rsidP="00357C09">
      <w:pPr>
        <w:pStyle w:val="Default"/>
        <w:rPr>
          <w:rFonts w:ascii="Times New Roman" w:hAnsi="Times New Roman"/>
          <w:sz w:val="22"/>
          <w:lang w:val="fr-BE"/>
        </w:rPr>
      </w:pPr>
    </w:p>
    <w:p w14:paraId="19DE6CFF" w14:textId="77777777" w:rsidR="00357C09" w:rsidRPr="00770408" w:rsidRDefault="00357C09" w:rsidP="00357C09">
      <w:pPr>
        <w:rPr>
          <w:bCs/>
          <w:iCs/>
          <w:u w:val="single"/>
          <w:lang w:val="fr-BE"/>
        </w:rPr>
      </w:pPr>
    </w:p>
    <w:p w14:paraId="05082751" w14:textId="77777777" w:rsidR="00357C09" w:rsidRPr="00770408" w:rsidRDefault="00357C09" w:rsidP="00357C09">
      <w:pPr>
        <w:pStyle w:val="5"/>
        <w:rPr>
          <w:i/>
          <w:lang w:val="fr-BE"/>
        </w:rPr>
      </w:pPr>
      <w:r w:rsidRPr="00770408">
        <w:rPr>
          <w:lang w:val="fr-BE"/>
        </w:rPr>
        <w:t>D.</w:t>
      </w:r>
      <w:r w:rsidRPr="00770408">
        <w:rPr>
          <w:lang w:val="fr-BE"/>
        </w:rPr>
        <w:tab/>
        <w:t>CONDITIONS OU RESTRICTIONS EN VUE D’UNE UTILISATION SÛRE ET EFFICACE DU MÉDICAMENT</w:t>
      </w:r>
    </w:p>
    <w:p w14:paraId="24D8F624" w14:textId="77777777" w:rsidR="00357C09" w:rsidRPr="00770408" w:rsidRDefault="00357C09" w:rsidP="00357C09">
      <w:pPr>
        <w:rPr>
          <w:bCs/>
          <w:iCs/>
          <w:u w:val="single"/>
          <w:lang w:val="fr-BE"/>
        </w:rPr>
      </w:pPr>
    </w:p>
    <w:p w14:paraId="326780E5" w14:textId="77777777" w:rsidR="00357C09" w:rsidRPr="00770408" w:rsidRDefault="00357C09" w:rsidP="00357C09">
      <w:pPr>
        <w:numPr>
          <w:ilvl w:val="0"/>
          <w:numId w:val="41"/>
        </w:numPr>
        <w:ind w:left="567" w:hanging="567"/>
        <w:rPr>
          <w:b/>
          <w:szCs w:val="24"/>
          <w:lang w:val="fr-BE"/>
        </w:rPr>
      </w:pPr>
      <w:r w:rsidRPr="00770408">
        <w:rPr>
          <w:b/>
          <w:bCs/>
          <w:iCs/>
          <w:lang w:val="fr-BE"/>
        </w:rPr>
        <w:t>Plan de Gestion des Risques (PGR)</w:t>
      </w:r>
    </w:p>
    <w:p w14:paraId="47C8A569" w14:textId="77777777" w:rsidR="00357C09" w:rsidRPr="00770408" w:rsidRDefault="00357C09" w:rsidP="00357C09">
      <w:pPr>
        <w:ind w:left="567"/>
        <w:rPr>
          <w:b/>
          <w:szCs w:val="24"/>
          <w:lang w:val="fr-BE"/>
        </w:rPr>
      </w:pPr>
    </w:p>
    <w:p w14:paraId="777E8D46" w14:textId="77777777" w:rsidR="00357C09" w:rsidRPr="00770408" w:rsidRDefault="00357C09" w:rsidP="00357C09">
      <w:pPr>
        <w:ind w:right="113"/>
        <w:rPr>
          <w:szCs w:val="24"/>
          <w:lang w:val="fr-BE"/>
        </w:rPr>
      </w:pPr>
      <w:r w:rsidRPr="00770408">
        <w:rPr>
          <w:lang w:val="fr-BE"/>
        </w:rPr>
        <w:t xml:space="preserve">Le titulaire de l’autorisation de mise sur le marché réalisera les activités et interventions requises décrites dans le PGR adopté et présenté dans le Module 1.8.2 de </w:t>
      </w:r>
      <w:r w:rsidRPr="00770408">
        <w:rPr>
          <w:szCs w:val="24"/>
          <w:lang w:val="fr-BE"/>
        </w:rPr>
        <w:t>l’Autorisation</w:t>
      </w:r>
      <w:r w:rsidRPr="00770408">
        <w:rPr>
          <w:lang w:val="fr-BE"/>
        </w:rPr>
        <w:t xml:space="preserve"> de Mise sur le Marché, ainsi que toutes actualisations ultérieures adoptées du PGR</w:t>
      </w:r>
      <w:r w:rsidRPr="00770408">
        <w:rPr>
          <w:szCs w:val="24"/>
          <w:lang w:val="fr-BE"/>
        </w:rPr>
        <w:t>.</w:t>
      </w:r>
    </w:p>
    <w:p w14:paraId="4CFEB85B" w14:textId="77777777" w:rsidR="00357C09" w:rsidRPr="00770408" w:rsidRDefault="00357C09" w:rsidP="00357C09">
      <w:pPr>
        <w:ind w:right="113"/>
        <w:rPr>
          <w:bCs/>
          <w:lang w:val="fr-BE"/>
        </w:rPr>
      </w:pPr>
    </w:p>
    <w:p w14:paraId="62F353B2" w14:textId="77777777" w:rsidR="00357C09" w:rsidRPr="00770408" w:rsidRDefault="00357C09" w:rsidP="00357C09">
      <w:pPr>
        <w:ind w:right="113"/>
        <w:rPr>
          <w:bCs/>
          <w:lang w:val="fr-BE"/>
        </w:rPr>
      </w:pPr>
      <w:r w:rsidRPr="00770408">
        <w:rPr>
          <w:bCs/>
          <w:lang w:val="fr-BE"/>
        </w:rPr>
        <w:t>Un PGR actualisé doit être soumis:</w:t>
      </w:r>
    </w:p>
    <w:p w14:paraId="2BDECF4C" w14:textId="77777777" w:rsidR="00357C09" w:rsidRPr="00770408" w:rsidRDefault="00357C09" w:rsidP="00357C09">
      <w:pPr>
        <w:ind w:left="567" w:hanging="567"/>
        <w:rPr>
          <w:szCs w:val="22"/>
          <w:lang w:val="fr-BE"/>
        </w:rPr>
      </w:pPr>
      <w:r w:rsidRPr="00770408">
        <w:rPr>
          <w:szCs w:val="22"/>
          <w:lang w:val="fr-BE"/>
        </w:rPr>
        <w:t>•</w:t>
      </w:r>
      <w:r w:rsidRPr="00770408">
        <w:rPr>
          <w:szCs w:val="22"/>
          <w:lang w:val="fr-BE"/>
        </w:rPr>
        <w:tab/>
        <w:t>à la demande de l’Agence européenne des médicaments ;</w:t>
      </w:r>
    </w:p>
    <w:p w14:paraId="1DC36536" w14:textId="77777777" w:rsidR="00357C09" w:rsidRPr="00770408" w:rsidRDefault="00357C09" w:rsidP="00357C09">
      <w:pPr>
        <w:ind w:left="567" w:hanging="567"/>
        <w:rPr>
          <w:szCs w:val="22"/>
          <w:lang w:val="fr-BE"/>
        </w:rPr>
      </w:pPr>
      <w:r w:rsidRPr="00770408">
        <w:rPr>
          <w:szCs w:val="22"/>
          <w:lang w:val="fr-BE"/>
        </w:rPr>
        <w:t>•</w:t>
      </w:r>
      <w:r w:rsidRPr="00770408">
        <w:rPr>
          <w:szCs w:val="22"/>
          <w:lang w:val="fr-BE"/>
        </w:rPr>
        <w:tab/>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6C0E90D8" w14:textId="77777777" w:rsidR="00351710" w:rsidRPr="00147440" w:rsidRDefault="00351710" w:rsidP="00357C09">
      <w:pPr>
        <w:pStyle w:val="2"/>
        <w:rPr>
          <w:sz w:val="8"/>
        </w:rPr>
      </w:pPr>
    </w:p>
    <w:p w14:paraId="05D7B292" w14:textId="77777777" w:rsidR="00351710" w:rsidRPr="003B7CC2" w:rsidRDefault="003B7CC2" w:rsidP="003B7CC2">
      <w:pPr>
        <w:jc w:val="center"/>
        <w:rPr>
          <w:szCs w:val="22"/>
        </w:rPr>
      </w:pPr>
      <w:r>
        <w:rPr>
          <w:sz w:val="10"/>
        </w:rPr>
        <w:br w:type="page"/>
      </w:r>
    </w:p>
    <w:p w14:paraId="3EEA4782" w14:textId="77777777" w:rsidR="0033702D" w:rsidRDefault="0033702D" w:rsidP="00EF3D3D">
      <w:pPr>
        <w:jc w:val="center"/>
        <w:rPr>
          <w:b/>
        </w:rPr>
      </w:pPr>
    </w:p>
    <w:p w14:paraId="3CC6101B" w14:textId="77777777" w:rsidR="0033702D" w:rsidRDefault="0033702D" w:rsidP="00EF3D3D">
      <w:pPr>
        <w:jc w:val="center"/>
        <w:rPr>
          <w:b/>
        </w:rPr>
      </w:pPr>
    </w:p>
    <w:p w14:paraId="1564B966" w14:textId="77777777" w:rsidR="0033702D" w:rsidRDefault="0033702D" w:rsidP="00EF3D3D">
      <w:pPr>
        <w:jc w:val="center"/>
        <w:rPr>
          <w:b/>
        </w:rPr>
      </w:pPr>
    </w:p>
    <w:p w14:paraId="54292C82" w14:textId="77777777" w:rsidR="0033702D" w:rsidRDefault="0033702D" w:rsidP="00EF3D3D">
      <w:pPr>
        <w:jc w:val="center"/>
        <w:rPr>
          <w:b/>
        </w:rPr>
      </w:pPr>
    </w:p>
    <w:p w14:paraId="4A9D68BE" w14:textId="77777777" w:rsidR="0033702D" w:rsidRDefault="0033702D" w:rsidP="00EF3D3D">
      <w:pPr>
        <w:jc w:val="center"/>
        <w:rPr>
          <w:b/>
        </w:rPr>
      </w:pPr>
    </w:p>
    <w:p w14:paraId="13C821FC" w14:textId="77777777" w:rsidR="0033702D" w:rsidRDefault="0033702D" w:rsidP="00EF3D3D">
      <w:pPr>
        <w:jc w:val="center"/>
        <w:rPr>
          <w:b/>
        </w:rPr>
      </w:pPr>
    </w:p>
    <w:p w14:paraId="7FCC75AB" w14:textId="77777777" w:rsidR="0033702D" w:rsidRDefault="0033702D" w:rsidP="00EF3D3D">
      <w:pPr>
        <w:jc w:val="center"/>
        <w:rPr>
          <w:b/>
        </w:rPr>
      </w:pPr>
    </w:p>
    <w:p w14:paraId="61CB1901" w14:textId="77777777" w:rsidR="0033702D" w:rsidRDefault="0033702D" w:rsidP="00EF3D3D">
      <w:pPr>
        <w:jc w:val="center"/>
        <w:rPr>
          <w:b/>
        </w:rPr>
      </w:pPr>
    </w:p>
    <w:p w14:paraId="478B2D2E" w14:textId="77777777" w:rsidR="0033702D" w:rsidRDefault="0033702D" w:rsidP="00EF3D3D">
      <w:pPr>
        <w:jc w:val="center"/>
        <w:rPr>
          <w:b/>
        </w:rPr>
      </w:pPr>
    </w:p>
    <w:p w14:paraId="4151142E" w14:textId="77777777" w:rsidR="0033702D" w:rsidRDefault="0033702D" w:rsidP="00EF3D3D">
      <w:pPr>
        <w:jc w:val="center"/>
        <w:rPr>
          <w:b/>
        </w:rPr>
      </w:pPr>
    </w:p>
    <w:p w14:paraId="5E7FF3B6" w14:textId="77777777" w:rsidR="0033702D" w:rsidRDefault="0033702D" w:rsidP="00EF3D3D">
      <w:pPr>
        <w:jc w:val="center"/>
        <w:rPr>
          <w:b/>
        </w:rPr>
      </w:pPr>
    </w:p>
    <w:p w14:paraId="6DB58680" w14:textId="77777777" w:rsidR="0033702D" w:rsidRDefault="0033702D" w:rsidP="00EF3D3D">
      <w:pPr>
        <w:jc w:val="center"/>
        <w:rPr>
          <w:b/>
        </w:rPr>
      </w:pPr>
    </w:p>
    <w:p w14:paraId="67F5C03A" w14:textId="77777777" w:rsidR="0033702D" w:rsidRDefault="0033702D" w:rsidP="00EF3D3D">
      <w:pPr>
        <w:jc w:val="center"/>
        <w:rPr>
          <w:b/>
        </w:rPr>
      </w:pPr>
    </w:p>
    <w:p w14:paraId="59DC6848" w14:textId="77777777" w:rsidR="0033702D" w:rsidRDefault="0033702D" w:rsidP="00EF3D3D">
      <w:pPr>
        <w:jc w:val="center"/>
        <w:rPr>
          <w:b/>
        </w:rPr>
      </w:pPr>
    </w:p>
    <w:p w14:paraId="77996B9E" w14:textId="77777777" w:rsidR="00F869BB" w:rsidRDefault="00F869BB" w:rsidP="00EF3D3D">
      <w:pPr>
        <w:jc w:val="center"/>
        <w:rPr>
          <w:b/>
        </w:rPr>
      </w:pPr>
    </w:p>
    <w:p w14:paraId="53C287F4" w14:textId="77777777" w:rsidR="00F869BB" w:rsidRDefault="00F869BB" w:rsidP="00EF3D3D">
      <w:pPr>
        <w:jc w:val="center"/>
        <w:rPr>
          <w:b/>
        </w:rPr>
      </w:pPr>
    </w:p>
    <w:p w14:paraId="68E689B5" w14:textId="77777777" w:rsidR="00F869BB" w:rsidRDefault="00F869BB" w:rsidP="00EF3D3D">
      <w:pPr>
        <w:jc w:val="center"/>
        <w:rPr>
          <w:b/>
        </w:rPr>
      </w:pPr>
    </w:p>
    <w:p w14:paraId="6F3DDE6F" w14:textId="77777777" w:rsidR="00F869BB" w:rsidRDefault="00F869BB" w:rsidP="00EF3D3D">
      <w:pPr>
        <w:jc w:val="center"/>
        <w:rPr>
          <w:b/>
        </w:rPr>
      </w:pPr>
    </w:p>
    <w:p w14:paraId="338B47EE" w14:textId="77777777" w:rsidR="00F869BB" w:rsidRDefault="00F869BB" w:rsidP="00EF3D3D">
      <w:pPr>
        <w:jc w:val="center"/>
        <w:rPr>
          <w:b/>
        </w:rPr>
      </w:pPr>
    </w:p>
    <w:p w14:paraId="015335D4" w14:textId="77777777" w:rsidR="00F869BB" w:rsidRDefault="00F869BB" w:rsidP="00EF3D3D">
      <w:pPr>
        <w:jc w:val="center"/>
        <w:rPr>
          <w:b/>
        </w:rPr>
      </w:pPr>
    </w:p>
    <w:p w14:paraId="7044BA9D" w14:textId="77777777" w:rsidR="00F869BB" w:rsidRDefault="00F869BB" w:rsidP="00EF3D3D">
      <w:pPr>
        <w:jc w:val="center"/>
        <w:rPr>
          <w:b/>
        </w:rPr>
      </w:pPr>
    </w:p>
    <w:p w14:paraId="17B80682" w14:textId="77777777" w:rsidR="00F869BB" w:rsidRDefault="00F869BB" w:rsidP="00EF3D3D">
      <w:pPr>
        <w:jc w:val="center"/>
        <w:rPr>
          <w:b/>
        </w:rPr>
      </w:pPr>
    </w:p>
    <w:p w14:paraId="09DE76C8" w14:textId="77777777" w:rsidR="00351710" w:rsidRPr="00EE1B0F" w:rsidRDefault="00351710" w:rsidP="00EF3D3D">
      <w:pPr>
        <w:jc w:val="center"/>
        <w:rPr>
          <w:b/>
        </w:rPr>
      </w:pPr>
      <w:r w:rsidRPr="00EE1B0F">
        <w:rPr>
          <w:b/>
        </w:rPr>
        <w:t>ANNEXE III</w:t>
      </w:r>
    </w:p>
    <w:p w14:paraId="367F8A0F" w14:textId="77777777" w:rsidR="00351710" w:rsidRPr="00EE1B0F" w:rsidRDefault="00351710" w:rsidP="00EF3D3D">
      <w:pPr>
        <w:jc w:val="center"/>
        <w:rPr>
          <w:b/>
        </w:rPr>
      </w:pPr>
    </w:p>
    <w:p w14:paraId="55E02C27" w14:textId="77777777" w:rsidR="00351710" w:rsidRPr="00EE1B0F" w:rsidRDefault="00351710" w:rsidP="00EF3D3D">
      <w:pPr>
        <w:jc w:val="center"/>
      </w:pPr>
      <w:r w:rsidRPr="00EE1B0F">
        <w:rPr>
          <w:b/>
          <w:szCs w:val="24"/>
        </w:rPr>
        <w:t>É</w:t>
      </w:r>
      <w:r w:rsidRPr="00EE1B0F">
        <w:rPr>
          <w:b/>
        </w:rPr>
        <w:t>TIQUETAGE ET NOTICE</w:t>
      </w:r>
    </w:p>
    <w:p w14:paraId="140AB1AE" w14:textId="77777777" w:rsidR="00351710" w:rsidRPr="00EE1B0F" w:rsidRDefault="00351710" w:rsidP="00EF3D3D">
      <w:pPr>
        <w:jc w:val="center"/>
        <w:rPr>
          <w:b/>
        </w:rPr>
      </w:pPr>
      <w:r w:rsidRPr="00EE1B0F">
        <w:rPr>
          <w:b/>
        </w:rPr>
        <w:br w:type="page"/>
      </w:r>
    </w:p>
    <w:p w14:paraId="794F2E0F" w14:textId="77777777" w:rsidR="00351710" w:rsidRPr="00EE1B0F" w:rsidRDefault="00351710" w:rsidP="00EF3D3D">
      <w:pPr>
        <w:jc w:val="center"/>
        <w:rPr>
          <w:b/>
        </w:rPr>
      </w:pPr>
    </w:p>
    <w:p w14:paraId="6DA6EB16" w14:textId="77777777" w:rsidR="00351710" w:rsidRPr="00EE1B0F" w:rsidRDefault="00351710" w:rsidP="00EF3D3D">
      <w:pPr>
        <w:jc w:val="center"/>
        <w:rPr>
          <w:b/>
        </w:rPr>
      </w:pPr>
    </w:p>
    <w:p w14:paraId="37958BBA" w14:textId="77777777" w:rsidR="00351710" w:rsidRPr="00EE1B0F" w:rsidRDefault="00351710" w:rsidP="00EF3D3D">
      <w:pPr>
        <w:jc w:val="center"/>
        <w:rPr>
          <w:b/>
        </w:rPr>
      </w:pPr>
    </w:p>
    <w:p w14:paraId="7F1E2539" w14:textId="77777777" w:rsidR="00351710" w:rsidRPr="00EE1B0F" w:rsidRDefault="00351710" w:rsidP="00EF3D3D">
      <w:pPr>
        <w:jc w:val="center"/>
        <w:rPr>
          <w:b/>
        </w:rPr>
      </w:pPr>
    </w:p>
    <w:p w14:paraId="428706ED" w14:textId="77777777" w:rsidR="00351710" w:rsidRPr="00EE1B0F" w:rsidRDefault="00351710" w:rsidP="00EF3D3D">
      <w:pPr>
        <w:jc w:val="center"/>
        <w:rPr>
          <w:b/>
        </w:rPr>
      </w:pPr>
    </w:p>
    <w:p w14:paraId="51217874" w14:textId="77777777" w:rsidR="00351710" w:rsidRPr="00EE1B0F" w:rsidRDefault="00351710" w:rsidP="00EF3D3D">
      <w:pPr>
        <w:jc w:val="center"/>
        <w:rPr>
          <w:b/>
        </w:rPr>
      </w:pPr>
    </w:p>
    <w:p w14:paraId="0C16E97D" w14:textId="77777777" w:rsidR="00351710" w:rsidRPr="00EE1B0F" w:rsidRDefault="00351710" w:rsidP="00EF3D3D">
      <w:pPr>
        <w:jc w:val="center"/>
        <w:rPr>
          <w:b/>
        </w:rPr>
      </w:pPr>
    </w:p>
    <w:p w14:paraId="660810BD" w14:textId="77777777" w:rsidR="00351710" w:rsidRPr="00EE1B0F" w:rsidRDefault="00351710" w:rsidP="00EF3D3D">
      <w:pPr>
        <w:jc w:val="center"/>
        <w:rPr>
          <w:b/>
        </w:rPr>
      </w:pPr>
    </w:p>
    <w:p w14:paraId="5E770291" w14:textId="77777777" w:rsidR="00351710" w:rsidRPr="00EE1B0F" w:rsidRDefault="00351710" w:rsidP="00EF3D3D">
      <w:pPr>
        <w:jc w:val="center"/>
        <w:rPr>
          <w:b/>
        </w:rPr>
      </w:pPr>
    </w:p>
    <w:p w14:paraId="16AA61B3" w14:textId="77777777" w:rsidR="00351710" w:rsidRPr="00EE1B0F" w:rsidRDefault="00351710" w:rsidP="00EF3D3D">
      <w:pPr>
        <w:jc w:val="center"/>
        <w:rPr>
          <w:b/>
        </w:rPr>
      </w:pPr>
    </w:p>
    <w:p w14:paraId="2172CE85" w14:textId="77777777" w:rsidR="00351710" w:rsidRPr="00EE1B0F" w:rsidRDefault="00351710" w:rsidP="00EF3D3D">
      <w:pPr>
        <w:jc w:val="center"/>
        <w:rPr>
          <w:b/>
        </w:rPr>
      </w:pPr>
    </w:p>
    <w:p w14:paraId="4C698A86" w14:textId="77777777" w:rsidR="00351710" w:rsidRPr="00EE1B0F" w:rsidRDefault="00351710" w:rsidP="00EF3D3D">
      <w:pPr>
        <w:jc w:val="center"/>
        <w:rPr>
          <w:b/>
        </w:rPr>
      </w:pPr>
    </w:p>
    <w:p w14:paraId="07F41817" w14:textId="77777777" w:rsidR="00351710" w:rsidRPr="00EE1B0F" w:rsidRDefault="00351710" w:rsidP="00EF3D3D">
      <w:pPr>
        <w:jc w:val="center"/>
        <w:rPr>
          <w:b/>
        </w:rPr>
      </w:pPr>
    </w:p>
    <w:p w14:paraId="3A4CE2ED" w14:textId="77777777" w:rsidR="00351710" w:rsidRPr="00EE1B0F" w:rsidRDefault="00351710" w:rsidP="00EF3D3D">
      <w:pPr>
        <w:jc w:val="center"/>
        <w:rPr>
          <w:b/>
        </w:rPr>
      </w:pPr>
    </w:p>
    <w:p w14:paraId="32AA7D42" w14:textId="77777777" w:rsidR="00351710" w:rsidRPr="00EE1B0F" w:rsidRDefault="00351710" w:rsidP="00EF3D3D">
      <w:pPr>
        <w:jc w:val="center"/>
        <w:rPr>
          <w:b/>
        </w:rPr>
      </w:pPr>
    </w:p>
    <w:p w14:paraId="51941AAD" w14:textId="77777777" w:rsidR="00351710" w:rsidRPr="00EE1B0F" w:rsidRDefault="00351710" w:rsidP="00EF3D3D">
      <w:pPr>
        <w:jc w:val="center"/>
        <w:rPr>
          <w:b/>
        </w:rPr>
      </w:pPr>
    </w:p>
    <w:p w14:paraId="39D0468D" w14:textId="77777777" w:rsidR="00351710" w:rsidRPr="00EE1B0F" w:rsidRDefault="00351710" w:rsidP="00EF3D3D">
      <w:pPr>
        <w:jc w:val="center"/>
        <w:rPr>
          <w:b/>
        </w:rPr>
      </w:pPr>
    </w:p>
    <w:p w14:paraId="062F51B0" w14:textId="77777777" w:rsidR="00351710" w:rsidRPr="00EE1B0F" w:rsidRDefault="00351710" w:rsidP="00EF3D3D">
      <w:pPr>
        <w:jc w:val="center"/>
        <w:rPr>
          <w:b/>
        </w:rPr>
      </w:pPr>
    </w:p>
    <w:p w14:paraId="605D84D5" w14:textId="77777777" w:rsidR="00351710" w:rsidRPr="00EE1B0F" w:rsidRDefault="00351710" w:rsidP="00EF3D3D">
      <w:pPr>
        <w:jc w:val="center"/>
        <w:rPr>
          <w:b/>
        </w:rPr>
      </w:pPr>
    </w:p>
    <w:p w14:paraId="7EBDCC8C" w14:textId="77777777" w:rsidR="00351710" w:rsidRPr="00EE1B0F" w:rsidRDefault="00351710" w:rsidP="00EF3D3D">
      <w:pPr>
        <w:jc w:val="center"/>
        <w:rPr>
          <w:b/>
        </w:rPr>
      </w:pPr>
    </w:p>
    <w:p w14:paraId="525D09A6" w14:textId="77777777" w:rsidR="00351710" w:rsidRPr="00EE1B0F" w:rsidRDefault="00351710" w:rsidP="00EF3D3D">
      <w:pPr>
        <w:jc w:val="center"/>
        <w:rPr>
          <w:b/>
        </w:rPr>
      </w:pPr>
    </w:p>
    <w:p w14:paraId="564809A2" w14:textId="77777777" w:rsidR="00351710" w:rsidRPr="00EE1B0F" w:rsidRDefault="00351710" w:rsidP="00EF3D3D">
      <w:pPr>
        <w:jc w:val="center"/>
        <w:rPr>
          <w:b/>
        </w:rPr>
      </w:pPr>
    </w:p>
    <w:p w14:paraId="24A66E02" w14:textId="77777777" w:rsidR="00A654D9" w:rsidRDefault="00351710" w:rsidP="00075F11">
      <w:pPr>
        <w:pStyle w:val="6"/>
      </w:pPr>
      <w:r w:rsidRPr="00EE1B0F">
        <w:t xml:space="preserve">A. </w:t>
      </w:r>
      <w:r w:rsidRPr="00EE1B0F">
        <w:rPr>
          <w:szCs w:val="24"/>
        </w:rPr>
        <w:t>É</w:t>
      </w:r>
      <w:r w:rsidRPr="00EE1B0F">
        <w:t>TIQUETAGE</w:t>
      </w:r>
    </w:p>
    <w:p w14:paraId="1FD71A9F"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rPr>
          <w:b/>
          <w:lang w:val="fr-BE"/>
        </w:rPr>
      </w:pPr>
      <w:r>
        <w:br w:type="page"/>
      </w:r>
      <w:r w:rsidRPr="00770408">
        <w:rPr>
          <w:b/>
          <w:lang w:val="fr-BE"/>
        </w:rPr>
        <w:lastRenderedPageBreak/>
        <w:t>MENTIONS DEVANT FIGURER SUR L’EMBALLAGE EXT</w:t>
      </w:r>
      <w:r w:rsidRPr="00770408">
        <w:rPr>
          <w:b/>
          <w:szCs w:val="24"/>
          <w:lang w:val="fr-BE"/>
        </w:rPr>
        <w:t>É</w:t>
      </w:r>
      <w:r w:rsidRPr="00770408">
        <w:rPr>
          <w:b/>
          <w:lang w:val="fr-BE"/>
        </w:rPr>
        <w:t>RIEUR</w:t>
      </w:r>
    </w:p>
    <w:p w14:paraId="1A24FBB6"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rPr>
          <w:b/>
          <w:lang w:val="fr-BE"/>
        </w:rPr>
      </w:pPr>
    </w:p>
    <w:p w14:paraId="17D94691"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rPr>
          <w:b/>
          <w:lang w:val="fr-BE"/>
        </w:rPr>
      </w:pPr>
      <w:r w:rsidRPr="00770408">
        <w:rPr>
          <w:b/>
          <w:lang w:val="fr-BE"/>
        </w:rPr>
        <w:t>EMBALLAGE EXT</w:t>
      </w:r>
      <w:r w:rsidRPr="00770408">
        <w:rPr>
          <w:b/>
          <w:szCs w:val="24"/>
          <w:lang w:val="fr-BE"/>
        </w:rPr>
        <w:t>É</w:t>
      </w:r>
      <w:r w:rsidRPr="00770408">
        <w:rPr>
          <w:b/>
          <w:lang w:val="fr-BE"/>
        </w:rPr>
        <w:t>RIEUR</w:t>
      </w:r>
    </w:p>
    <w:p w14:paraId="0574ED2A" w14:textId="77777777" w:rsidR="00A654D9" w:rsidRPr="00770408" w:rsidRDefault="00A654D9" w:rsidP="00A654D9">
      <w:pPr>
        <w:rPr>
          <w:b/>
          <w:lang w:val="fr-BE"/>
        </w:rPr>
      </w:pPr>
    </w:p>
    <w:p w14:paraId="71BB187B" w14:textId="77777777" w:rsidR="00A654D9" w:rsidRPr="00770408" w:rsidRDefault="00A654D9" w:rsidP="00A654D9">
      <w:pPr>
        <w:rPr>
          <w:lang w:val="fr-BE"/>
        </w:rPr>
      </w:pPr>
    </w:p>
    <w:p w14:paraId="31A717AD"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w:t>
      </w:r>
      <w:r w:rsidRPr="00770408">
        <w:rPr>
          <w:b/>
          <w:lang w:val="fr-BE"/>
        </w:rPr>
        <w:tab/>
        <w:t>DÉNOMINATION DU MÉDICAMENT</w:t>
      </w:r>
    </w:p>
    <w:p w14:paraId="72441E63" w14:textId="77777777" w:rsidR="00A654D9" w:rsidRPr="00770408" w:rsidRDefault="00A654D9" w:rsidP="00A654D9">
      <w:pPr>
        <w:rPr>
          <w:lang w:val="fr-BE"/>
        </w:rPr>
      </w:pPr>
    </w:p>
    <w:p w14:paraId="3A4EB44D"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2,5 </w:t>
      </w:r>
      <w:r w:rsidR="00EB190E">
        <w:rPr>
          <w:lang w:val="fr-BE"/>
        </w:rPr>
        <w:t>mg/</w:t>
      </w:r>
      <w:proofErr w:type="spellStart"/>
      <w:r w:rsidRPr="00770408">
        <w:rPr>
          <w:lang w:val="fr-BE"/>
        </w:rPr>
        <w:t>mL</w:t>
      </w:r>
      <w:proofErr w:type="spellEnd"/>
      <w:r w:rsidRPr="00770408">
        <w:rPr>
          <w:lang w:val="fr-BE"/>
        </w:rPr>
        <w:t>, solution injectable</w:t>
      </w:r>
    </w:p>
    <w:p w14:paraId="7867BD05" w14:textId="77777777" w:rsidR="00A654D9" w:rsidRPr="00770408" w:rsidRDefault="00A654D9" w:rsidP="00A654D9">
      <w:pPr>
        <w:rPr>
          <w:lang w:val="fr-BE"/>
        </w:rPr>
      </w:pPr>
      <w:proofErr w:type="spellStart"/>
      <w:proofErr w:type="gramStart"/>
      <w:r w:rsidRPr="00770408">
        <w:rPr>
          <w:lang w:val="fr-BE"/>
        </w:rPr>
        <w:t>bortézomib</w:t>
      </w:r>
      <w:proofErr w:type="spellEnd"/>
      <w:proofErr w:type="gramEnd"/>
    </w:p>
    <w:p w14:paraId="3ECB5ADC" w14:textId="77777777" w:rsidR="00A654D9" w:rsidRPr="00770408" w:rsidRDefault="00A654D9" w:rsidP="00A654D9">
      <w:pPr>
        <w:rPr>
          <w:lang w:val="fr-BE"/>
        </w:rPr>
      </w:pPr>
    </w:p>
    <w:p w14:paraId="1A696F15" w14:textId="77777777" w:rsidR="00A654D9" w:rsidRPr="00770408" w:rsidRDefault="00A654D9" w:rsidP="00A654D9">
      <w:pPr>
        <w:rPr>
          <w:lang w:val="fr-BE"/>
        </w:rPr>
      </w:pPr>
    </w:p>
    <w:p w14:paraId="59D74534"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2.</w:t>
      </w:r>
      <w:r w:rsidRPr="00770408">
        <w:rPr>
          <w:b/>
          <w:lang w:val="fr-BE"/>
        </w:rPr>
        <w:tab/>
        <w:t>COMPOSITION EN PRINCIPE(S) ACTIF(S)</w:t>
      </w:r>
    </w:p>
    <w:p w14:paraId="3286CE28" w14:textId="77777777" w:rsidR="00A654D9" w:rsidRPr="00770408" w:rsidRDefault="00A654D9" w:rsidP="00A654D9">
      <w:pPr>
        <w:rPr>
          <w:lang w:val="fr-BE"/>
        </w:rPr>
      </w:pPr>
    </w:p>
    <w:p w14:paraId="789FAE71" w14:textId="77777777" w:rsidR="00A654D9" w:rsidRPr="00770408" w:rsidRDefault="00A654D9" w:rsidP="00A654D9">
      <w:pPr>
        <w:rPr>
          <w:lang w:val="fr-BE"/>
        </w:rPr>
      </w:pPr>
      <w:r w:rsidRPr="00770408">
        <w:rPr>
          <w:lang w:val="fr-BE"/>
        </w:rPr>
        <w:t xml:space="preserve">Chaque </w:t>
      </w:r>
      <w:proofErr w:type="spellStart"/>
      <w:r w:rsidRPr="00770408">
        <w:rPr>
          <w:lang w:val="fr-BE"/>
        </w:rPr>
        <w:t>mL</w:t>
      </w:r>
      <w:proofErr w:type="spellEnd"/>
      <w:r w:rsidRPr="00770408">
        <w:rPr>
          <w:lang w:val="fr-BE"/>
        </w:rPr>
        <w:t xml:space="preserve"> de solution contient 2,5 mg de </w:t>
      </w:r>
      <w:proofErr w:type="spellStart"/>
      <w:r w:rsidRPr="00770408">
        <w:rPr>
          <w:lang w:val="fr-BE"/>
        </w:rPr>
        <w:t>bortézomib</w:t>
      </w:r>
      <w:proofErr w:type="spellEnd"/>
      <w:r w:rsidRPr="00770408">
        <w:rPr>
          <w:lang w:val="fr-BE"/>
        </w:rPr>
        <w:t xml:space="preserve"> (sous forme d'ester </w:t>
      </w:r>
      <w:proofErr w:type="spellStart"/>
      <w:r w:rsidRPr="00770408">
        <w:rPr>
          <w:lang w:val="fr-BE"/>
        </w:rPr>
        <w:t>boronique</w:t>
      </w:r>
      <w:proofErr w:type="spellEnd"/>
      <w:r w:rsidRPr="00770408">
        <w:rPr>
          <w:lang w:val="fr-BE"/>
        </w:rPr>
        <w:t xml:space="preserve"> de mannitol).</w:t>
      </w:r>
    </w:p>
    <w:p w14:paraId="20F4240E" w14:textId="77777777" w:rsidR="00A654D9" w:rsidRPr="00770408" w:rsidRDefault="00A654D9" w:rsidP="00A654D9">
      <w:pPr>
        <w:rPr>
          <w:lang w:val="fr-BE"/>
        </w:rPr>
      </w:pPr>
    </w:p>
    <w:p w14:paraId="5118026E" w14:textId="77777777" w:rsidR="00A654D9" w:rsidRPr="00770408" w:rsidRDefault="00A654D9" w:rsidP="00A654D9">
      <w:pPr>
        <w:rPr>
          <w:lang w:val="fr-BE"/>
        </w:rPr>
      </w:pPr>
    </w:p>
    <w:p w14:paraId="21220B88"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3.</w:t>
      </w:r>
      <w:r w:rsidRPr="00770408">
        <w:rPr>
          <w:b/>
          <w:lang w:val="fr-BE"/>
        </w:rPr>
        <w:tab/>
        <w:t>LISTE DES EXCIPIENTS</w:t>
      </w:r>
    </w:p>
    <w:p w14:paraId="32212484" w14:textId="77777777" w:rsidR="00A654D9" w:rsidRPr="00770408" w:rsidRDefault="00A654D9" w:rsidP="00A654D9">
      <w:pPr>
        <w:rPr>
          <w:lang w:val="fr-BE"/>
        </w:rPr>
      </w:pPr>
    </w:p>
    <w:p w14:paraId="3C82BA10" w14:textId="77777777" w:rsidR="00A654D9" w:rsidRPr="00770408" w:rsidRDefault="00A654D9" w:rsidP="00A654D9">
      <w:pPr>
        <w:rPr>
          <w:lang w:val="fr-BE"/>
        </w:rPr>
      </w:pPr>
      <w:r w:rsidRPr="00770408">
        <w:rPr>
          <w:lang w:val="fr-BE"/>
        </w:rPr>
        <w:t>Mannitol (E 421) et eau pour préparations injectables</w:t>
      </w:r>
    </w:p>
    <w:p w14:paraId="7E28D70B" w14:textId="77777777" w:rsidR="00A654D9" w:rsidRPr="00770408" w:rsidRDefault="00A654D9" w:rsidP="00A654D9">
      <w:pPr>
        <w:rPr>
          <w:lang w:val="fr-BE"/>
        </w:rPr>
      </w:pPr>
    </w:p>
    <w:p w14:paraId="7FCEBC06" w14:textId="77777777" w:rsidR="00A654D9" w:rsidRPr="00770408" w:rsidRDefault="00A654D9" w:rsidP="00A654D9">
      <w:pPr>
        <w:rPr>
          <w:lang w:val="fr-BE"/>
        </w:rPr>
      </w:pPr>
    </w:p>
    <w:p w14:paraId="39103C46"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4.</w:t>
      </w:r>
      <w:r w:rsidRPr="00770408">
        <w:rPr>
          <w:b/>
          <w:lang w:val="fr-BE"/>
        </w:rPr>
        <w:tab/>
        <w:t>FORME PHARMACEUTIQUE ET CONTENU</w:t>
      </w:r>
    </w:p>
    <w:p w14:paraId="3EE51A47" w14:textId="77777777" w:rsidR="00A654D9" w:rsidRPr="00770408" w:rsidRDefault="00A654D9" w:rsidP="00A654D9">
      <w:pPr>
        <w:rPr>
          <w:lang w:val="fr-BE"/>
        </w:rPr>
      </w:pPr>
    </w:p>
    <w:p w14:paraId="762DEF41" w14:textId="77777777" w:rsidR="00A654D9" w:rsidRPr="00770408" w:rsidRDefault="00A654D9" w:rsidP="00A654D9">
      <w:pPr>
        <w:rPr>
          <w:lang w:val="fr-BE"/>
        </w:rPr>
      </w:pPr>
      <w:r w:rsidRPr="00243C82">
        <w:rPr>
          <w:highlight w:val="lightGray"/>
          <w:lang w:val="fr-BE"/>
        </w:rPr>
        <w:t>Solution injectable</w:t>
      </w:r>
    </w:p>
    <w:p w14:paraId="5B408C2B" w14:textId="77777777" w:rsidR="00A654D9" w:rsidRPr="00770408" w:rsidRDefault="00A654D9" w:rsidP="00A654D9">
      <w:pPr>
        <w:rPr>
          <w:lang w:val="fr-BE"/>
        </w:rPr>
      </w:pPr>
    </w:p>
    <w:p w14:paraId="564E3BB1" w14:textId="77777777" w:rsidR="00A654D9" w:rsidRPr="00770408" w:rsidRDefault="00A654D9" w:rsidP="00A654D9">
      <w:pPr>
        <w:rPr>
          <w:lang w:val="fr-BE"/>
        </w:rPr>
      </w:pPr>
      <w:r w:rsidRPr="00770408">
        <w:rPr>
          <w:lang w:val="fr-BE"/>
        </w:rPr>
        <w:t>1 flacon de 1 </w:t>
      </w:r>
      <w:proofErr w:type="spellStart"/>
      <w:r w:rsidRPr="00770408">
        <w:rPr>
          <w:lang w:val="fr-BE"/>
        </w:rPr>
        <w:t>mL</w:t>
      </w:r>
      <w:proofErr w:type="spellEnd"/>
    </w:p>
    <w:p w14:paraId="1254C8A0" w14:textId="77777777" w:rsidR="00A654D9" w:rsidRPr="00243C82" w:rsidRDefault="00A654D9" w:rsidP="00A654D9">
      <w:pPr>
        <w:rPr>
          <w:highlight w:val="lightGray"/>
          <w:lang w:val="fr-BE"/>
        </w:rPr>
      </w:pPr>
      <w:r w:rsidRPr="00243C82">
        <w:rPr>
          <w:highlight w:val="lightGray"/>
          <w:lang w:val="fr-BE"/>
        </w:rPr>
        <w:t>4 flacons de 1 </w:t>
      </w:r>
      <w:proofErr w:type="spellStart"/>
      <w:r w:rsidRPr="00243C82">
        <w:rPr>
          <w:highlight w:val="lightGray"/>
          <w:lang w:val="fr-BE"/>
        </w:rPr>
        <w:t>mL</w:t>
      </w:r>
      <w:proofErr w:type="spellEnd"/>
    </w:p>
    <w:p w14:paraId="59A15500" w14:textId="77777777" w:rsidR="00A654D9" w:rsidRPr="00243C82" w:rsidRDefault="00A654D9" w:rsidP="00A654D9">
      <w:pPr>
        <w:rPr>
          <w:highlight w:val="lightGray"/>
          <w:lang w:val="fr-BE"/>
        </w:rPr>
      </w:pPr>
      <w:r w:rsidRPr="00243C82">
        <w:rPr>
          <w:highlight w:val="lightGray"/>
          <w:lang w:val="fr-BE"/>
        </w:rPr>
        <w:t>1 flacon de 1,4 </w:t>
      </w:r>
      <w:proofErr w:type="spellStart"/>
      <w:r w:rsidRPr="00243C82">
        <w:rPr>
          <w:highlight w:val="lightGray"/>
          <w:lang w:val="fr-BE"/>
        </w:rPr>
        <w:t>mL</w:t>
      </w:r>
      <w:proofErr w:type="spellEnd"/>
    </w:p>
    <w:p w14:paraId="1D46C7A7" w14:textId="77777777" w:rsidR="00A654D9" w:rsidRPr="00770408" w:rsidRDefault="00A654D9" w:rsidP="00A654D9">
      <w:pPr>
        <w:rPr>
          <w:lang w:val="fr-BE"/>
        </w:rPr>
      </w:pPr>
      <w:r w:rsidRPr="00243C82">
        <w:rPr>
          <w:highlight w:val="lightGray"/>
          <w:lang w:val="fr-BE"/>
        </w:rPr>
        <w:t>4 flacons de 1,4 </w:t>
      </w:r>
      <w:proofErr w:type="spellStart"/>
      <w:r w:rsidRPr="00243C82">
        <w:rPr>
          <w:highlight w:val="lightGray"/>
          <w:lang w:val="fr-BE"/>
        </w:rPr>
        <w:t>mL</w:t>
      </w:r>
      <w:proofErr w:type="spellEnd"/>
    </w:p>
    <w:p w14:paraId="3F6625AA" w14:textId="77777777" w:rsidR="00A654D9" w:rsidRPr="00770408" w:rsidRDefault="00A654D9" w:rsidP="00A654D9">
      <w:pPr>
        <w:rPr>
          <w:lang w:val="fr-BE"/>
        </w:rPr>
      </w:pPr>
    </w:p>
    <w:p w14:paraId="4CBFB5FC" w14:textId="77777777" w:rsidR="00A654D9" w:rsidRPr="00770408" w:rsidRDefault="00A654D9" w:rsidP="00A654D9">
      <w:pPr>
        <w:rPr>
          <w:lang w:val="fr-BE"/>
        </w:rPr>
      </w:pPr>
      <w:r w:rsidRPr="00770408">
        <w:rPr>
          <w:lang w:val="fr-BE"/>
        </w:rPr>
        <w:t>2,5 mg/1 </w:t>
      </w:r>
      <w:proofErr w:type="spellStart"/>
      <w:r w:rsidRPr="00770408">
        <w:rPr>
          <w:lang w:val="fr-BE"/>
        </w:rPr>
        <w:t>mL</w:t>
      </w:r>
      <w:proofErr w:type="spellEnd"/>
    </w:p>
    <w:p w14:paraId="71B56C78" w14:textId="77777777" w:rsidR="00A654D9" w:rsidRPr="00770408" w:rsidRDefault="00A654D9" w:rsidP="00A654D9">
      <w:pPr>
        <w:rPr>
          <w:lang w:val="fr-BE"/>
        </w:rPr>
      </w:pPr>
      <w:r w:rsidRPr="00243C82">
        <w:rPr>
          <w:highlight w:val="lightGray"/>
          <w:lang w:val="fr-BE"/>
        </w:rPr>
        <w:t>3,5 mg/1,4 </w:t>
      </w:r>
      <w:proofErr w:type="spellStart"/>
      <w:r w:rsidRPr="00243C82">
        <w:rPr>
          <w:highlight w:val="lightGray"/>
          <w:lang w:val="fr-BE"/>
        </w:rPr>
        <w:t>mL</w:t>
      </w:r>
      <w:proofErr w:type="spellEnd"/>
    </w:p>
    <w:p w14:paraId="580F3553" w14:textId="77777777" w:rsidR="00A654D9" w:rsidRPr="00770408" w:rsidRDefault="00A654D9" w:rsidP="00A654D9">
      <w:pPr>
        <w:rPr>
          <w:lang w:val="fr-BE"/>
        </w:rPr>
      </w:pPr>
    </w:p>
    <w:p w14:paraId="5A7D8333" w14:textId="77777777" w:rsidR="00A654D9" w:rsidRPr="00770408" w:rsidRDefault="00A654D9" w:rsidP="00A654D9">
      <w:pPr>
        <w:rPr>
          <w:lang w:val="fr-BE"/>
        </w:rPr>
      </w:pPr>
    </w:p>
    <w:p w14:paraId="1C1F1166"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5.</w:t>
      </w:r>
      <w:r w:rsidRPr="00770408">
        <w:rPr>
          <w:b/>
          <w:lang w:val="fr-BE"/>
        </w:rPr>
        <w:tab/>
        <w:t>MODE ET VOIE(S) D‘ADMINISTRATION</w:t>
      </w:r>
    </w:p>
    <w:p w14:paraId="6EEB2FAC" w14:textId="77777777" w:rsidR="00A654D9" w:rsidRPr="00770408" w:rsidRDefault="00A654D9" w:rsidP="00A654D9">
      <w:pPr>
        <w:rPr>
          <w:lang w:val="fr-BE"/>
        </w:rPr>
      </w:pPr>
    </w:p>
    <w:p w14:paraId="4F90CD79" w14:textId="77777777" w:rsidR="00A654D9" w:rsidRPr="00770408" w:rsidRDefault="00A654D9" w:rsidP="00A654D9">
      <w:pPr>
        <w:rPr>
          <w:lang w:val="fr-BE"/>
        </w:rPr>
      </w:pPr>
      <w:r w:rsidRPr="00770408">
        <w:rPr>
          <w:lang w:val="fr-BE"/>
        </w:rPr>
        <w:t>Lire la notice avant utilisation.</w:t>
      </w:r>
    </w:p>
    <w:p w14:paraId="01277BB2" w14:textId="77777777" w:rsidR="00A654D9" w:rsidRPr="00770408" w:rsidRDefault="00A654D9" w:rsidP="00A654D9">
      <w:pPr>
        <w:rPr>
          <w:lang w:val="fr-BE"/>
        </w:rPr>
      </w:pPr>
      <w:r w:rsidRPr="00770408">
        <w:rPr>
          <w:lang w:val="fr-BE"/>
        </w:rPr>
        <w:t>Voie sous-cutanée : aucune dilution n’est nécessaire.</w:t>
      </w:r>
    </w:p>
    <w:p w14:paraId="62C0FBE2" w14:textId="77777777" w:rsidR="00A654D9" w:rsidRPr="00770408" w:rsidRDefault="00A654D9" w:rsidP="00A654D9">
      <w:pPr>
        <w:rPr>
          <w:lang w:val="fr-BE"/>
        </w:rPr>
      </w:pPr>
      <w:r w:rsidRPr="00770408">
        <w:rPr>
          <w:lang w:val="fr-BE"/>
        </w:rPr>
        <w:t>Voie intraveineuse uniquement après dilution.</w:t>
      </w:r>
    </w:p>
    <w:p w14:paraId="208BEAFD" w14:textId="77777777" w:rsidR="00A654D9" w:rsidRPr="00770408" w:rsidRDefault="00A654D9" w:rsidP="00A654D9">
      <w:pPr>
        <w:rPr>
          <w:lang w:val="fr-BE"/>
        </w:rPr>
      </w:pPr>
      <w:r w:rsidRPr="00770408">
        <w:rPr>
          <w:lang w:val="fr-BE"/>
        </w:rPr>
        <w:t>L’administration par d’autres voies peut être fatale.</w:t>
      </w:r>
    </w:p>
    <w:p w14:paraId="32C2C1B4" w14:textId="77777777" w:rsidR="00A654D9" w:rsidRPr="00770408" w:rsidRDefault="00A654D9" w:rsidP="00A654D9">
      <w:pPr>
        <w:rPr>
          <w:lang w:val="fr-BE"/>
        </w:rPr>
      </w:pPr>
      <w:r w:rsidRPr="00770408">
        <w:rPr>
          <w:lang w:val="fr-BE"/>
        </w:rPr>
        <w:t>À usage unique exclusivement.</w:t>
      </w:r>
    </w:p>
    <w:p w14:paraId="748DEF67" w14:textId="77777777" w:rsidR="00A654D9" w:rsidRPr="00770408" w:rsidRDefault="00A654D9" w:rsidP="00A654D9">
      <w:pPr>
        <w:rPr>
          <w:lang w:val="fr-BE"/>
        </w:rPr>
      </w:pPr>
    </w:p>
    <w:p w14:paraId="04263A88" w14:textId="77777777" w:rsidR="00A654D9" w:rsidRPr="00770408" w:rsidRDefault="00A654D9" w:rsidP="00A654D9">
      <w:pPr>
        <w:rPr>
          <w:lang w:val="fr-BE"/>
        </w:rPr>
      </w:pPr>
    </w:p>
    <w:p w14:paraId="49A02D7A"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6.</w:t>
      </w:r>
      <w:r w:rsidRPr="00770408">
        <w:rPr>
          <w:b/>
          <w:lang w:val="fr-BE"/>
        </w:rPr>
        <w:tab/>
        <w:t>MISE EN GARDE SP</w:t>
      </w:r>
      <w:r w:rsidRPr="00770408">
        <w:rPr>
          <w:b/>
          <w:szCs w:val="24"/>
          <w:lang w:val="fr-BE"/>
        </w:rPr>
        <w:t>É</w:t>
      </w:r>
      <w:r w:rsidRPr="00770408">
        <w:rPr>
          <w:b/>
          <w:lang w:val="fr-BE"/>
        </w:rPr>
        <w:t>CIALE INDIQUANT QUE LE M</w:t>
      </w:r>
      <w:r w:rsidRPr="00770408">
        <w:rPr>
          <w:b/>
          <w:szCs w:val="24"/>
          <w:lang w:val="fr-BE"/>
        </w:rPr>
        <w:t>É</w:t>
      </w:r>
      <w:r w:rsidRPr="00770408">
        <w:rPr>
          <w:b/>
          <w:lang w:val="fr-BE"/>
        </w:rPr>
        <w:t xml:space="preserve">DICAMENT DOIT </w:t>
      </w:r>
      <w:r w:rsidRPr="00770408">
        <w:rPr>
          <w:b/>
          <w:szCs w:val="22"/>
          <w:lang w:val="fr-BE"/>
        </w:rPr>
        <w:t>Ê</w:t>
      </w:r>
      <w:r w:rsidRPr="00770408">
        <w:rPr>
          <w:b/>
          <w:lang w:val="fr-BE"/>
        </w:rPr>
        <w:t>TRE CONSERV</w:t>
      </w:r>
      <w:r w:rsidRPr="00770408">
        <w:rPr>
          <w:b/>
          <w:szCs w:val="24"/>
          <w:lang w:val="fr-BE"/>
        </w:rPr>
        <w:t>É</w:t>
      </w:r>
      <w:r w:rsidRPr="00770408">
        <w:rPr>
          <w:b/>
          <w:lang w:val="fr-BE"/>
        </w:rPr>
        <w:t xml:space="preserve"> HORS DE LA VUE ET DE LA PORT</w:t>
      </w:r>
      <w:r w:rsidRPr="00770408">
        <w:rPr>
          <w:b/>
          <w:szCs w:val="24"/>
          <w:lang w:val="fr-BE"/>
        </w:rPr>
        <w:t>É</w:t>
      </w:r>
      <w:r w:rsidRPr="00770408">
        <w:rPr>
          <w:b/>
          <w:lang w:val="fr-BE"/>
        </w:rPr>
        <w:t>E DES ENFANTS</w:t>
      </w:r>
    </w:p>
    <w:p w14:paraId="20FD7265" w14:textId="77777777" w:rsidR="00A654D9" w:rsidRPr="00770408" w:rsidRDefault="00A654D9" w:rsidP="00A654D9">
      <w:pPr>
        <w:rPr>
          <w:lang w:val="fr-BE"/>
        </w:rPr>
      </w:pPr>
    </w:p>
    <w:p w14:paraId="361A54B3" w14:textId="77777777" w:rsidR="00A654D9" w:rsidRPr="00770408" w:rsidRDefault="00A654D9" w:rsidP="00A654D9">
      <w:pPr>
        <w:rPr>
          <w:lang w:val="fr-BE"/>
        </w:rPr>
      </w:pPr>
      <w:r w:rsidRPr="00770408">
        <w:rPr>
          <w:lang w:val="fr-BE"/>
        </w:rPr>
        <w:t>Tenir hors de la vue et de la portée des enfants.</w:t>
      </w:r>
    </w:p>
    <w:p w14:paraId="2B301FDC" w14:textId="77777777" w:rsidR="00A654D9" w:rsidRPr="00770408" w:rsidRDefault="00A654D9" w:rsidP="00A654D9">
      <w:pPr>
        <w:rPr>
          <w:lang w:val="fr-BE"/>
        </w:rPr>
      </w:pPr>
    </w:p>
    <w:p w14:paraId="704303AD" w14:textId="77777777" w:rsidR="00A654D9" w:rsidRPr="00770408" w:rsidRDefault="00A654D9" w:rsidP="00A654D9">
      <w:pPr>
        <w:rPr>
          <w:lang w:val="fr-BE"/>
        </w:rPr>
      </w:pPr>
    </w:p>
    <w:p w14:paraId="55F0EBFF"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7.</w:t>
      </w:r>
      <w:r w:rsidRPr="00770408">
        <w:rPr>
          <w:b/>
          <w:lang w:val="fr-BE"/>
        </w:rPr>
        <w:tab/>
        <w:t>AUTRE(S) MISE(S) EN GARDE SP</w:t>
      </w:r>
      <w:r w:rsidRPr="00770408">
        <w:rPr>
          <w:b/>
          <w:szCs w:val="24"/>
          <w:lang w:val="fr-BE"/>
        </w:rPr>
        <w:t>É</w:t>
      </w:r>
      <w:r w:rsidRPr="00770408">
        <w:rPr>
          <w:b/>
          <w:lang w:val="fr-BE"/>
        </w:rPr>
        <w:t>CIALE(S), SI N</w:t>
      </w:r>
      <w:r w:rsidRPr="00770408">
        <w:rPr>
          <w:b/>
          <w:szCs w:val="24"/>
          <w:lang w:val="fr-BE"/>
        </w:rPr>
        <w:t>E</w:t>
      </w:r>
      <w:r w:rsidRPr="00770408">
        <w:rPr>
          <w:b/>
          <w:lang w:val="fr-BE"/>
        </w:rPr>
        <w:t>C</w:t>
      </w:r>
      <w:r w:rsidRPr="00770408">
        <w:rPr>
          <w:b/>
          <w:szCs w:val="24"/>
          <w:lang w:val="fr-BE"/>
        </w:rPr>
        <w:t>E</w:t>
      </w:r>
      <w:r w:rsidRPr="00770408">
        <w:rPr>
          <w:b/>
          <w:lang w:val="fr-BE"/>
        </w:rPr>
        <w:t>SSAIRE</w:t>
      </w:r>
    </w:p>
    <w:p w14:paraId="169A8210" w14:textId="77777777" w:rsidR="00A654D9" w:rsidRPr="00770408" w:rsidRDefault="00A654D9" w:rsidP="00A654D9">
      <w:pPr>
        <w:rPr>
          <w:lang w:val="fr-BE"/>
        </w:rPr>
      </w:pPr>
    </w:p>
    <w:p w14:paraId="407C4CEB" w14:textId="77777777" w:rsidR="00A654D9" w:rsidRPr="00770408" w:rsidRDefault="00A654D9" w:rsidP="00A654D9">
      <w:pPr>
        <w:rPr>
          <w:lang w:val="fr-BE"/>
        </w:rPr>
      </w:pPr>
      <w:r w:rsidRPr="00770408">
        <w:rPr>
          <w:lang w:val="fr-BE"/>
        </w:rPr>
        <w:t xml:space="preserve">CYTOTOXIQUE. </w:t>
      </w:r>
    </w:p>
    <w:p w14:paraId="7B9FBA8B" w14:textId="77777777" w:rsidR="00A654D9" w:rsidRPr="00770408" w:rsidRDefault="00A654D9" w:rsidP="00A654D9">
      <w:pPr>
        <w:rPr>
          <w:lang w:val="fr-BE"/>
        </w:rPr>
      </w:pPr>
    </w:p>
    <w:p w14:paraId="39C46B45" w14:textId="77777777" w:rsidR="00A654D9" w:rsidRPr="00770408" w:rsidRDefault="00A654D9" w:rsidP="00A654D9">
      <w:pPr>
        <w:rPr>
          <w:lang w:val="fr-BE"/>
        </w:rPr>
      </w:pPr>
    </w:p>
    <w:p w14:paraId="3F540AD0"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8.</w:t>
      </w:r>
      <w:r w:rsidRPr="00770408">
        <w:rPr>
          <w:b/>
          <w:lang w:val="fr-BE"/>
        </w:rPr>
        <w:tab/>
        <w:t>DATE DE PÉREMPTION</w:t>
      </w:r>
    </w:p>
    <w:p w14:paraId="162F91C0" w14:textId="77777777" w:rsidR="00A654D9" w:rsidRPr="00770408" w:rsidRDefault="00A654D9" w:rsidP="00A654D9">
      <w:pPr>
        <w:rPr>
          <w:lang w:val="fr-BE"/>
        </w:rPr>
      </w:pPr>
    </w:p>
    <w:p w14:paraId="39F73177" w14:textId="77777777" w:rsidR="00A654D9" w:rsidRPr="00770408" w:rsidRDefault="00A654D9" w:rsidP="00A654D9">
      <w:pPr>
        <w:rPr>
          <w:lang w:val="fr-BE"/>
        </w:rPr>
      </w:pPr>
      <w:r w:rsidRPr="00770408">
        <w:rPr>
          <w:lang w:val="fr-BE"/>
        </w:rPr>
        <w:t>EXP :</w:t>
      </w:r>
    </w:p>
    <w:p w14:paraId="5B317D58" w14:textId="77777777" w:rsidR="00A654D9" w:rsidRPr="00770408" w:rsidRDefault="00A654D9" w:rsidP="00A654D9">
      <w:pPr>
        <w:rPr>
          <w:sz w:val="4"/>
          <w:lang w:val="fr-BE"/>
        </w:rPr>
      </w:pPr>
    </w:p>
    <w:p w14:paraId="14A26E04" w14:textId="77777777" w:rsidR="00A654D9" w:rsidRPr="00770408" w:rsidRDefault="00A654D9" w:rsidP="00A654D9">
      <w:pPr>
        <w:rPr>
          <w:lang w:val="fr-BE"/>
        </w:rPr>
      </w:pPr>
    </w:p>
    <w:p w14:paraId="36634926"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9.</w:t>
      </w:r>
      <w:r w:rsidRPr="00770408">
        <w:rPr>
          <w:b/>
          <w:lang w:val="fr-BE"/>
        </w:rPr>
        <w:tab/>
        <w:t>PR</w:t>
      </w:r>
      <w:r w:rsidRPr="00770408">
        <w:rPr>
          <w:b/>
          <w:szCs w:val="24"/>
          <w:lang w:val="fr-BE"/>
        </w:rPr>
        <w:t>É</w:t>
      </w:r>
      <w:r w:rsidRPr="00770408">
        <w:rPr>
          <w:b/>
          <w:lang w:val="fr-BE"/>
        </w:rPr>
        <w:t>CAUTIONS PARTICULIÈRES DE CONSERVATION</w:t>
      </w:r>
    </w:p>
    <w:p w14:paraId="19FA0B67" w14:textId="77777777" w:rsidR="00A654D9" w:rsidRPr="00770408" w:rsidRDefault="00A654D9" w:rsidP="00A654D9">
      <w:pPr>
        <w:rPr>
          <w:lang w:val="fr-BE"/>
        </w:rPr>
      </w:pPr>
    </w:p>
    <w:p w14:paraId="289424AB" w14:textId="77777777" w:rsidR="00A654D9" w:rsidRPr="00770408" w:rsidRDefault="00A654D9" w:rsidP="00A654D9">
      <w:pPr>
        <w:rPr>
          <w:sz w:val="4"/>
          <w:lang w:val="fr-BE"/>
        </w:rPr>
      </w:pPr>
    </w:p>
    <w:p w14:paraId="564F7B14" w14:textId="77777777" w:rsidR="00A654D9" w:rsidRPr="00770408" w:rsidRDefault="00A654D9" w:rsidP="00A654D9">
      <w:pPr>
        <w:rPr>
          <w:lang w:val="fr-BE"/>
        </w:rPr>
      </w:pPr>
      <w:r w:rsidRPr="00770408">
        <w:rPr>
          <w:lang w:val="fr-BE"/>
        </w:rPr>
        <w:t>À conserver au réfrigérateur.</w:t>
      </w:r>
    </w:p>
    <w:p w14:paraId="423188A1" w14:textId="77777777" w:rsidR="00A654D9" w:rsidRPr="00770408" w:rsidRDefault="00A654D9" w:rsidP="00A654D9">
      <w:pPr>
        <w:rPr>
          <w:lang w:val="fr-BE"/>
        </w:rPr>
      </w:pPr>
      <w:r w:rsidRPr="00770408">
        <w:rPr>
          <w:lang w:val="fr-BE"/>
        </w:rPr>
        <w:t>Conserver le flacon dans l’emballage extérieur à l'abri de la lumière.</w:t>
      </w:r>
    </w:p>
    <w:p w14:paraId="01536494" w14:textId="77777777" w:rsidR="00A654D9" w:rsidRDefault="00A654D9" w:rsidP="00A654D9">
      <w:pPr>
        <w:rPr>
          <w:lang w:val="fr-BE"/>
        </w:rPr>
      </w:pPr>
    </w:p>
    <w:p w14:paraId="77463E4E" w14:textId="77777777" w:rsidR="0033702D" w:rsidRPr="00770408" w:rsidRDefault="0033702D" w:rsidP="00A654D9">
      <w:pPr>
        <w:rPr>
          <w:lang w:val="fr-BE"/>
        </w:rPr>
      </w:pPr>
    </w:p>
    <w:p w14:paraId="5CD12D8C" w14:textId="77777777" w:rsidR="00A654D9" w:rsidRPr="00770408" w:rsidRDefault="00A654D9" w:rsidP="00A654D9">
      <w:pPr>
        <w:rPr>
          <w:sz w:val="8"/>
          <w:lang w:val="fr-BE"/>
        </w:rPr>
      </w:pPr>
    </w:p>
    <w:p w14:paraId="5FCD38F0"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10.</w:t>
      </w:r>
      <w:r w:rsidRPr="00770408">
        <w:rPr>
          <w:b/>
          <w:lang w:val="fr-BE"/>
        </w:rPr>
        <w:tab/>
        <w:t>PR</w:t>
      </w:r>
      <w:r w:rsidRPr="00770408">
        <w:rPr>
          <w:b/>
          <w:szCs w:val="24"/>
          <w:lang w:val="fr-BE"/>
        </w:rPr>
        <w:t>É</w:t>
      </w:r>
      <w:r w:rsidRPr="00770408">
        <w:rPr>
          <w:b/>
          <w:lang w:val="fr-BE"/>
        </w:rPr>
        <w:t>CAUTIONS PARTICULIÈRES D’</w:t>
      </w:r>
      <w:r w:rsidRPr="00770408">
        <w:rPr>
          <w:b/>
          <w:szCs w:val="24"/>
          <w:lang w:val="fr-BE"/>
        </w:rPr>
        <w:t>É</w:t>
      </w:r>
      <w:r w:rsidRPr="00770408">
        <w:rPr>
          <w:b/>
          <w:lang w:val="fr-BE"/>
        </w:rPr>
        <w:t>LIMINATION DES M</w:t>
      </w:r>
      <w:r w:rsidRPr="00770408">
        <w:rPr>
          <w:b/>
          <w:szCs w:val="24"/>
          <w:lang w:val="fr-BE"/>
        </w:rPr>
        <w:t>É</w:t>
      </w:r>
      <w:r w:rsidRPr="00770408">
        <w:rPr>
          <w:b/>
          <w:lang w:val="fr-BE"/>
        </w:rPr>
        <w:t>DICAMENTS NON UTILIS</w:t>
      </w:r>
      <w:r w:rsidRPr="00770408">
        <w:rPr>
          <w:b/>
          <w:szCs w:val="24"/>
          <w:lang w:val="fr-BE"/>
        </w:rPr>
        <w:t>É</w:t>
      </w:r>
      <w:r w:rsidRPr="00770408">
        <w:rPr>
          <w:b/>
          <w:lang w:val="fr-BE"/>
        </w:rPr>
        <w:t>S OU DES D</w:t>
      </w:r>
      <w:r w:rsidRPr="00770408">
        <w:rPr>
          <w:b/>
          <w:szCs w:val="24"/>
          <w:lang w:val="fr-BE"/>
        </w:rPr>
        <w:t>É</w:t>
      </w:r>
      <w:r w:rsidRPr="00770408">
        <w:rPr>
          <w:b/>
          <w:lang w:val="fr-BE"/>
        </w:rPr>
        <w:t>CHETS PROVENANT DE CES M</w:t>
      </w:r>
      <w:r w:rsidRPr="00770408">
        <w:rPr>
          <w:b/>
          <w:szCs w:val="24"/>
          <w:lang w:val="fr-BE"/>
        </w:rPr>
        <w:t>É</w:t>
      </w:r>
      <w:r w:rsidRPr="00770408">
        <w:rPr>
          <w:b/>
          <w:lang w:val="fr-BE"/>
        </w:rPr>
        <w:t>DICAMENTS S’IL Y A LIEU</w:t>
      </w:r>
    </w:p>
    <w:p w14:paraId="5F0E2A4C" w14:textId="77777777" w:rsidR="00A654D9" w:rsidRPr="00770408" w:rsidRDefault="00A654D9" w:rsidP="00A654D9">
      <w:pPr>
        <w:rPr>
          <w:bCs/>
          <w:lang w:val="fr-BE"/>
        </w:rPr>
      </w:pPr>
    </w:p>
    <w:p w14:paraId="3D79A104" w14:textId="77777777" w:rsidR="00A654D9" w:rsidRPr="00770408" w:rsidRDefault="00A654D9" w:rsidP="00A654D9">
      <w:pPr>
        <w:rPr>
          <w:lang w:val="fr-BE"/>
        </w:rPr>
      </w:pPr>
    </w:p>
    <w:p w14:paraId="7E22F682"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11.</w:t>
      </w:r>
      <w:r w:rsidRPr="00770408">
        <w:rPr>
          <w:b/>
          <w:lang w:val="fr-BE"/>
        </w:rPr>
        <w:tab/>
        <w:t>NOM ET ADRESSE DU TITULAIRE DE L’AUTORISATION DE MISE SUR LE MARCH</w:t>
      </w:r>
      <w:r w:rsidRPr="00770408">
        <w:rPr>
          <w:b/>
          <w:szCs w:val="24"/>
          <w:lang w:val="fr-BE"/>
        </w:rPr>
        <w:t>É</w:t>
      </w:r>
    </w:p>
    <w:p w14:paraId="1E57D430" w14:textId="77777777" w:rsidR="00A654D9" w:rsidRPr="00770408" w:rsidRDefault="00A654D9" w:rsidP="00A654D9">
      <w:pPr>
        <w:rPr>
          <w:lang w:val="fr-BE"/>
        </w:rPr>
      </w:pPr>
    </w:p>
    <w:p w14:paraId="2A73EBC3" w14:textId="77777777" w:rsidR="00A654D9" w:rsidRPr="00F67ABF" w:rsidRDefault="00A654D9" w:rsidP="00A654D9">
      <w:pPr>
        <w:keepNext/>
        <w:rPr>
          <w:color w:val="000000"/>
          <w:szCs w:val="22"/>
          <w:lang w:val="en-GB"/>
        </w:rPr>
      </w:pPr>
      <w:r w:rsidRPr="00F67ABF">
        <w:rPr>
          <w:color w:val="000000"/>
          <w:szCs w:val="22"/>
          <w:lang w:val="en-GB"/>
        </w:rPr>
        <w:t xml:space="preserve">Accord Healthcare S.L.U. </w:t>
      </w:r>
    </w:p>
    <w:p w14:paraId="3C2865C4" w14:textId="77777777" w:rsidR="00AD12EE" w:rsidRPr="00825F2D" w:rsidRDefault="00A654D9" w:rsidP="00A654D9">
      <w:pPr>
        <w:keepNext/>
        <w:rPr>
          <w:color w:val="000000"/>
          <w:szCs w:val="22"/>
          <w:lang w:val="en-US"/>
        </w:rPr>
      </w:pPr>
      <w:r w:rsidRPr="00825F2D">
        <w:rPr>
          <w:color w:val="000000"/>
          <w:szCs w:val="22"/>
          <w:lang w:val="en-US"/>
        </w:rPr>
        <w:t xml:space="preserve">World Trade Center, Moll de Barcelona, s/n, </w:t>
      </w:r>
    </w:p>
    <w:p w14:paraId="74D4E671" w14:textId="77777777" w:rsidR="00A654D9" w:rsidRPr="00770408" w:rsidRDefault="00A654D9" w:rsidP="00A654D9">
      <w:pPr>
        <w:keepNext/>
        <w:rPr>
          <w:color w:val="000000"/>
          <w:szCs w:val="22"/>
          <w:lang w:val="fr-BE"/>
        </w:rPr>
      </w:pPr>
      <w:proofErr w:type="spellStart"/>
      <w:r w:rsidRPr="00770408">
        <w:rPr>
          <w:color w:val="000000"/>
          <w:szCs w:val="22"/>
          <w:lang w:val="fr-BE"/>
        </w:rPr>
        <w:t>Edifici</w:t>
      </w:r>
      <w:proofErr w:type="spellEnd"/>
      <w:r w:rsidRPr="00770408">
        <w:rPr>
          <w:color w:val="000000"/>
          <w:szCs w:val="22"/>
          <w:lang w:val="fr-BE"/>
        </w:rPr>
        <w:t xml:space="preserve"> Est 6ª planta, 08039 Barcelona,</w:t>
      </w:r>
    </w:p>
    <w:p w14:paraId="26997FE1" w14:textId="77777777" w:rsidR="00A654D9" w:rsidRPr="00770408" w:rsidRDefault="00A654D9" w:rsidP="00A654D9">
      <w:pPr>
        <w:rPr>
          <w:lang w:val="fr-BE"/>
        </w:rPr>
      </w:pPr>
      <w:r w:rsidRPr="00770408">
        <w:rPr>
          <w:color w:val="000000"/>
          <w:szCs w:val="22"/>
          <w:lang w:val="fr-BE"/>
        </w:rPr>
        <w:t>Espagne</w:t>
      </w:r>
    </w:p>
    <w:p w14:paraId="69CB93E8" w14:textId="77777777" w:rsidR="00A654D9" w:rsidRPr="00770408" w:rsidRDefault="00A654D9" w:rsidP="00A654D9">
      <w:pPr>
        <w:rPr>
          <w:sz w:val="8"/>
          <w:lang w:val="fr-BE"/>
        </w:rPr>
      </w:pPr>
    </w:p>
    <w:p w14:paraId="41F61BD3" w14:textId="77777777" w:rsidR="00A654D9" w:rsidRDefault="00A654D9" w:rsidP="00A654D9">
      <w:pPr>
        <w:rPr>
          <w:lang w:val="fr-BE"/>
        </w:rPr>
      </w:pPr>
    </w:p>
    <w:p w14:paraId="199640C0" w14:textId="77777777" w:rsidR="0033702D" w:rsidRPr="00770408" w:rsidRDefault="0033702D" w:rsidP="00A654D9">
      <w:pPr>
        <w:rPr>
          <w:lang w:val="fr-BE"/>
        </w:rPr>
      </w:pPr>
    </w:p>
    <w:p w14:paraId="343ECA16"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12.</w:t>
      </w:r>
      <w:r w:rsidRPr="00770408">
        <w:rPr>
          <w:b/>
          <w:lang w:val="fr-BE"/>
        </w:rPr>
        <w:tab/>
        <w:t>NUM</w:t>
      </w:r>
      <w:r w:rsidRPr="00770408">
        <w:rPr>
          <w:b/>
          <w:szCs w:val="24"/>
          <w:lang w:val="fr-BE"/>
        </w:rPr>
        <w:t>É</w:t>
      </w:r>
      <w:r w:rsidRPr="00770408">
        <w:rPr>
          <w:b/>
          <w:lang w:val="fr-BE"/>
        </w:rPr>
        <w:t>RO(S) D’AUTORISATION DE MISE SUR LE MARCH</w:t>
      </w:r>
      <w:r w:rsidRPr="00770408">
        <w:rPr>
          <w:b/>
          <w:szCs w:val="24"/>
          <w:lang w:val="fr-BE"/>
        </w:rPr>
        <w:t>É</w:t>
      </w:r>
    </w:p>
    <w:p w14:paraId="67DB7AA4" w14:textId="77777777" w:rsidR="00A654D9" w:rsidRPr="009F6B2A" w:rsidRDefault="00A654D9" w:rsidP="00A654D9">
      <w:pPr>
        <w:rPr>
          <w:szCs w:val="22"/>
          <w:lang w:val="fr-BE"/>
        </w:rPr>
      </w:pPr>
    </w:p>
    <w:p w14:paraId="69FCDECF" w14:textId="77777777" w:rsidR="00A654D9" w:rsidRPr="009F6B2A" w:rsidRDefault="00A654D9" w:rsidP="00A654D9">
      <w:pPr>
        <w:rPr>
          <w:szCs w:val="22"/>
          <w:lang w:val="fr-BE"/>
        </w:rPr>
      </w:pPr>
      <w:r w:rsidRPr="009F6B2A">
        <w:rPr>
          <w:szCs w:val="22"/>
          <w:highlight w:val="lightGray"/>
          <w:lang w:val="fr-BE"/>
        </w:rPr>
        <w:t>2,5 mg/1 </w:t>
      </w:r>
      <w:proofErr w:type="spellStart"/>
      <w:r w:rsidRPr="009F6B2A">
        <w:rPr>
          <w:szCs w:val="22"/>
          <w:highlight w:val="lightGray"/>
          <w:lang w:val="fr-BE"/>
        </w:rPr>
        <w:t>mL</w:t>
      </w:r>
      <w:proofErr w:type="spellEnd"/>
    </w:p>
    <w:p w14:paraId="24FCA75B" w14:textId="77777777" w:rsidR="00A654D9" w:rsidRPr="009F6B2A" w:rsidRDefault="00A654D9" w:rsidP="00A654D9">
      <w:pPr>
        <w:rPr>
          <w:szCs w:val="22"/>
          <w:lang w:val="fr-BE"/>
        </w:rPr>
      </w:pPr>
      <w:r w:rsidRPr="009F6B2A">
        <w:rPr>
          <w:szCs w:val="22"/>
          <w:lang w:val="fr-BE"/>
        </w:rPr>
        <w:t>EU/1/15/1019/003-004</w:t>
      </w:r>
    </w:p>
    <w:p w14:paraId="0BAD2714" w14:textId="77777777" w:rsidR="00A654D9" w:rsidRPr="009F6B2A" w:rsidRDefault="00A654D9" w:rsidP="00A654D9">
      <w:pPr>
        <w:rPr>
          <w:szCs w:val="22"/>
          <w:lang w:val="fr-BE"/>
        </w:rPr>
      </w:pPr>
    </w:p>
    <w:p w14:paraId="0CC0D5A7" w14:textId="77777777" w:rsidR="00A654D9" w:rsidRPr="009F6B2A" w:rsidRDefault="00A654D9" w:rsidP="00A654D9">
      <w:pPr>
        <w:rPr>
          <w:szCs w:val="22"/>
          <w:lang w:val="fr-BE"/>
        </w:rPr>
      </w:pPr>
      <w:r w:rsidRPr="00F67ABF">
        <w:rPr>
          <w:szCs w:val="22"/>
          <w:highlight w:val="lightGray"/>
          <w:lang w:val="fr-BE"/>
        </w:rPr>
        <w:t>3,5 mg/1,4 </w:t>
      </w:r>
      <w:proofErr w:type="spellStart"/>
      <w:r w:rsidRPr="00F67ABF">
        <w:rPr>
          <w:szCs w:val="22"/>
          <w:highlight w:val="lightGray"/>
          <w:lang w:val="fr-BE"/>
        </w:rPr>
        <w:t>mL</w:t>
      </w:r>
      <w:proofErr w:type="spellEnd"/>
    </w:p>
    <w:p w14:paraId="5CD121A9" w14:textId="77777777" w:rsidR="00A654D9" w:rsidRPr="009F6B2A" w:rsidRDefault="00A654D9" w:rsidP="00A654D9">
      <w:pPr>
        <w:rPr>
          <w:szCs w:val="22"/>
          <w:lang w:val="fr-BE"/>
        </w:rPr>
      </w:pPr>
      <w:r w:rsidRPr="009F6B2A">
        <w:rPr>
          <w:szCs w:val="22"/>
          <w:lang w:val="fr-BE"/>
        </w:rPr>
        <w:t>EU/1/15/1019/005-006</w:t>
      </w:r>
    </w:p>
    <w:p w14:paraId="5E0540DC" w14:textId="77777777" w:rsidR="00A654D9" w:rsidRPr="009F6B2A" w:rsidRDefault="00A654D9" w:rsidP="00A654D9">
      <w:pPr>
        <w:rPr>
          <w:szCs w:val="22"/>
          <w:lang w:val="fr-BE"/>
        </w:rPr>
      </w:pPr>
    </w:p>
    <w:p w14:paraId="0A962A6A" w14:textId="77777777" w:rsidR="00A654D9" w:rsidRPr="009F6B2A" w:rsidRDefault="00A654D9" w:rsidP="00A654D9">
      <w:pPr>
        <w:rPr>
          <w:szCs w:val="22"/>
          <w:lang w:val="fr-BE"/>
        </w:rPr>
      </w:pPr>
    </w:p>
    <w:p w14:paraId="3DE5ECF7"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13.</w:t>
      </w:r>
      <w:r w:rsidRPr="00770408">
        <w:rPr>
          <w:b/>
          <w:lang w:val="fr-BE"/>
        </w:rPr>
        <w:tab/>
        <w:t>NUM</w:t>
      </w:r>
      <w:r w:rsidRPr="00770408">
        <w:rPr>
          <w:b/>
          <w:szCs w:val="24"/>
          <w:lang w:val="fr-BE"/>
        </w:rPr>
        <w:t>É</w:t>
      </w:r>
      <w:r w:rsidRPr="00770408">
        <w:rPr>
          <w:b/>
          <w:lang w:val="fr-BE"/>
        </w:rPr>
        <w:t>RO DU LOT</w:t>
      </w:r>
    </w:p>
    <w:p w14:paraId="38C08C02" w14:textId="77777777" w:rsidR="00A654D9" w:rsidRPr="009F6B2A" w:rsidRDefault="00A654D9" w:rsidP="00A654D9">
      <w:pPr>
        <w:rPr>
          <w:szCs w:val="22"/>
          <w:lang w:val="fr-BE"/>
        </w:rPr>
      </w:pPr>
    </w:p>
    <w:p w14:paraId="4DC7FF1E" w14:textId="77777777" w:rsidR="00A654D9" w:rsidRPr="009F6B2A" w:rsidRDefault="00A654D9" w:rsidP="00A654D9">
      <w:pPr>
        <w:rPr>
          <w:szCs w:val="22"/>
          <w:lang w:val="fr-BE"/>
        </w:rPr>
      </w:pPr>
      <w:r w:rsidRPr="009F6B2A">
        <w:rPr>
          <w:szCs w:val="22"/>
          <w:lang w:val="fr-BE"/>
        </w:rPr>
        <w:t>Lot :</w:t>
      </w:r>
    </w:p>
    <w:p w14:paraId="0C930C4D" w14:textId="77777777" w:rsidR="00A654D9" w:rsidRPr="009F6B2A" w:rsidRDefault="00A654D9" w:rsidP="00A654D9">
      <w:pPr>
        <w:rPr>
          <w:szCs w:val="22"/>
          <w:lang w:val="fr-BE"/>
        </w:rPr>
      </w:pPr>
    </w:p>
    <w:p w14:paraId="004B96C1" w14:textId="77777777" w:rsidR="00A654D9" w:rsidRPr="009F6B2A" w:rsidRDefault="00A654D9" w:rsidP="00A654D9">
      <w:pPr>
        <w:rPr>
          <w:szCs w:val="22"/>
          <w:lang w:val="fr-BE"/>
        </w:rPr>
      </w:pPr>
    </w:p>
    <w:p w14:paraId="6EE3271A"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14.</w:t>
      </w:r>
      <w:r w:rsidRPr="00770408">
        <w:rPr>
          <w:b/>
          <w:lang w:val="fr-BE"/>
        </w:rPr>
        <w:tab/>
        <w:t>CONDITIONS DE PRESCRIPTION ET DE D</w:t>
      </w:r>
      <w:r w:rsidRPr="00770408">
        <w:rPr>
          <w:b/>
          <w:szCs w:val="24"/>
          <w:lang w:val="fr-BE"/>
        </w:rPr>
        <w:t>É</w:t>
      </w:r>
      <w:r w:rsidRPr="00770408">
        <w:rPr>
          <w:b/>
          <w:lang w:val="fr-BE"/>
        </w:rPr>
        <w:t>LIVRANCE</w:t>
      </w:r>
    </w:p>
    <w:p w14:paraId="1B600B1B" w14:textId="77777777" w:rsidR="00A654D9" w:rsidRPr="00770408" w:rsidRDefault="00A654D9" w:rsidP="00A654D9">
      <w:pPr>
        <w:rPr>
          <w:lang w:val="fr-BE"/>
        </w:rPr>
      </w:pPr>
    </w:p>
    <w:p w14:paraId="4E96DA02" w14:textId="77777777" w:rsidR="00A654D9" w:rsidRPr="00770408" w:rsidRDefault="00A654D9" w:rsidP="00A654D9">
      <w:pPr>
        <w:rPr>
          <w:sz w:val="14"/>
          <w:lang w:val="fr-BE"/>
        </w:rPr>
      </w:pPr>
    </w:p>
    <w:p w14:paraId="0C365858" w14:textId="77777777" w:rsidR="00A654D9" w:rsidRPr="00770408" w:rsidRDefault="00A654D9" w:rsidP="00A654D9">
      <w:pPr>
        <w:rPr>
          <w:lang w:val="fr-BE"/>
        </w:rPr>
      </w:pPr>
    </w:p>
    <w:p w14:paraId="1BE7E4BD"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15.</w:t>
      </w:r>
      <w:r w:rsidRPr="00770408">
        <w:rPr>
          <w:b/>
          <w:lang w:val="fr-BE"/>
        </w:rPr>
        <w:tab/>
        <w:t>INDICATIONS D’UTILISATION</w:t>
      </w:r>
    </w:p>
    <w:p w14:paraId="2A3EE60D" w14:textId="77777777" w:rsidR="00A654D9" w:rsidRPr="00770408" w:rsidRDefault="00A654D9" w:rsidP="00A654D9">
      <w:pPr>
        <w:rPr>
          <w:lang w:val="fr-BE"/>
        </w:rPr>
      </w:pPr>
    </w:p>
    <w:p w14:paraId="4A0C4DD3" w14:textId="77777777" w:rsidR="00A654D9" w:rsidRPr="00770408" w:rsidRDefault="00A654D9" w:rsidP="00A654D9">
      <w:pPr>
        <w:rPr>
          <w:lang w:val="fr-BE"/>
        </w:rPr>
      </w:pPr>
    </w:p>
    <w:p w14:paraId="55126DF8"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16.</w:t>
      </w:r>
      <w:r w:rsidRPr="00770408">
        <w:rPr>
          <w:b/>
          <w:lang w:val="fr-BE"/>
        </w:rPr>
        <w:tab/>
        <w:t>INFORMATIONS EN BRAILLE</w:t>
      </w:r>
    </w:p>
    <w:p w14:paraId="3F11A686" w14:textId="77777777" w:rsidR="00A654D9" w:rsidRPr="00770408" w:rsidRDefault="00A654D9" w:rsidP="00A654D9">
      <w:pPr>
        <w:rPr>
          <w:lang w:val="fr-BE"/>
        </w:rPr>
      </w:pPr>
    </w:p>
    <w:p w14:paraId="232E3DF2" w14:textId="77777777" w:rsidR="00A654D9" w:rsidRPr="00770408" w:rsidRDefault="00A654D9" w:rsidP="00A654D9">
      <w:pPr>
        <w:rPr>
          <w:rFonts w:eastAsia="SimSun"/>
          <w:shd w:val="clear" w:color="auto" w:fill="CCCCCC"/>
          <w:lang w:val="fr-BE" w:eastAsia="en-US"/>
        </w:rPr>
      </w:pPr>
      <w:r w:rsidRPr="00770408">
        <w:rPr>
          <w:rFonts w:eastAsia="SimSun"/>
          <w:shd w:val="clear" w:color="auto" w:fill="CCCCCC"/>
          <w:lang w:val="fr-BE" w:eastAsia="en-US"/>
        </w:rPr>
        <w:t>Justification de ne pas inclure l’information en Braille acceptée</w:t>
      </w:r>
    </w:p>
    <w:p w14:paraId="400B2988" w14:textId="77777777" w:rsidR="00A654D9" w:rsidRPr="00770408" w:rsidRDefault="00A654D9" w:rsidP="00A654D9">
      <w:pPr>
        <w:rPr>
          <w:rFonts w:eastAsia="SimSun"/>
          <w:shd w:val="clear" w:color="auto" w:fill="CCCCCC"/>
          <w:lang w:val="fr-BE" w:eastAsia="en-US"/>
        </w:rPr>
      </w:pPr>
    </w:p>
    <w:p w14:paraId="07451E3A" w14:textId="77777777" w:rsidR="00A654D9" w:rsidRPr="00770408" w:rsidRDefault="00A654D9" w:rsidP="00A654D9">
      <w:pPr>
        <w:rPr>
          <w:rFonts w:eastAsia="SimSun"/>
          <w:shd w:val="clear" w:color="auto" w:fill="CCCCCC"/>
          <w:lang w:val="fr-BE" w:eastAsia="en-US"/>
        </w:rPr>
      </w:pPr>
    </w:p>
    <w:p w14:paraId="01A5460E" w14:textId="77777777" w:rsidR="00A654D9" w:rsidRPr="00770408" w:rsidRDefault="00A654D9" w:rsidP="00A654D9">
      <w:pPr>
        <w:keepNext/>
        <w:pBdr>
          <w:top w:val="single" w:sz="4" w:space="1" w:color="auto"/>
          <w:left w:val="single" w:sz="4" w:space="4" w:color="auto"/>
          <w:bottom w:val="single" w:sz="4" w:space="1" w:color="auto"/>
          <w:right w:val="single" w:sz="4" w:space="4" w:color="auto"/>
        </w:pBdr>
        <w:ind w:left="567" w:hanging="567"/>
        <w:rPr>
          <w:b/>
          <w:lang w:val="fr-BE"/>
        </w:rPr>
      </w:pPr>
      <w:r w:rsidRPr="00770408">
        <w:rPr>
          <w:b/>
          <w:lang w:val="fr-BE"/>
        </w:rPr>
        <w:t>17.</w:t>
      </w:r>
      <w:r w:rsidRPr="00770408">
        <w:rPr>
          <w:b/>
          <w:lang w:val="fr-BE"/>
        </w:rPr>
        <w:tab/>
        <w:t>IDENTIFIANT UNIQUE - CODE-BARRES 2D</w:t>
      </w:r>
    </w:p>
    <w:p w14:paraId="3C7D364B" w14:textId="77777777" w:rsidR="00A654D9" w:rsidRPr="00770408" w:rsidRDefault="00A654D9" w:rsidP="00A654D9">
      <w:pPr>
        <w:tabs>
          <w:tab w:val="clear" w:pos="567"/>
        </w:tabs>
        <w:rPr>
          <w:lang w:val="fr-BE"/>
        </w:rPr>
      </w:pPr>
    </w:p>
    <w:p w14:paraId="2A989F5C" w14:textId="77777777" w:rsidR="00A654D9" w:rsidRPr="00770408" w:rsidRDefault="00A654D9" w:rsidP="00A654D9">
      <w:pPr>
        <w:rPr>
          <w:lang w:val="fr-BE"/>
        </w:rPr>
      </w:pPr>
      <w:proofErr w:type="gramStart"/>
      <w:r w:rsidRPr="00243C82">
        <w:rPr>
          <w:highlight w:val="lightGray"/>
          <w:lang w:val="fr-BE"/>
        </w:rPr>
        <w:t>code</w:t>
      </w:r>
      <w:proofErr w:type="gramEnd"/>
      <w:r w:rsidRPr="00243C82">
        <w:rPr>
          <w:highlight w:val="lightGray"/>
          <w:lang w:val="fr-BE"/>
        </w:rPr>
        <w:t>-barres 2D portant l'identifiant unique inclus.</w:t>
      </w:r>
    </w:p>
    <w:p w14:paraId="3C264FA2" w14:textId="77777777" w:rsidR="00A654D9" w:rsidRPr="00770408" w:rsidRDefault="00A654D9" w:rsidP="00A654D9">
      <w:pPr>
        <w:rPr>
          <w:lang w:val="fr-BE"/>
        </w:rPr>
      </w:pPr>
    </w:p>
    <w:p w14:paraId="24C9D112" w14:textId="77777777" w:rsidR="00A654D9" w:rsidRPr="00770408" w:rsidRDefault="00A654D9" w:rsidP="00A654D9">
      <w:pPr>
        <w:tabs>
          <w:tab w:val="clear" w:pos="567"/>
        </w:tabs>
        <w:rPr>
          <w:lang w:val="fr-BE"/>
        </w:rPr>
      </w:pPr>
    </w:p>
    <w:p w14:paraId="6D66637F" w14:textId="77777777" w:rsidR="00A654D9" w:rsidRPr="00770408" w:rsidRDefault="00A654D9" w:rsidP="00A654D9">
      <w:pPr>
        <w:keepNext/>
        <w:pBdr>
          <w:top w:val="single" w:sz="4" w:space="1" w:color="auto"/>
          <w:left w:val="single" w:sz="4" w:space="4" w:color="auto"/>
          <w:bottom w:val="single" w:sz="4" w:space="1" w:color="auto"/>
          <w:right w:val="single" w:sz="4" w:space="4" w:color="auto"/>
        </w:pBdr>
        <w:ind w:left="567" w:hanging="567"/>
        <w:rPr>
          <w:b/>
          <w:lang w:val="fr-BE"/>
        </w:rPr>
      </w:pPr>
      <w:r w:rsidRPr="00770408">
        <w:rPr>
          <w:b/>
          <w:lang w:val="fr-BE"/>
        </w:rPr>
        <w:lastRenderedPageBreak/>
        <w:t>18.</w:t>
      </w:r>
      <w:r w:rsidRPr="00770408">
        <w:rPr>
          <w:b/>
          <w:lang w:val="fr-BE"/>
        </w:rPr>
        <w:tab/>
        <w:t>IDENTIFIANT UNIQUE - DONNÉES LISIBLES PAR LES HUMAINS</w:t>
      </w:r>
    </w:p>
    <w:p w14:paraId="0C03F5AD" w14:textId="77777777" w:rsidR="00A654D9" w:rsidRPr="00770408" w:rsidRDefault="00A654D9" w:rsidP="00A654D9">
      <w:pPr>
        <w:keepNext/>
        <w:tabs>
          <w:tab w:val="clear" w:pos="567"/>
        </w:tabs>
        <w:rPr>
          <w:lang w:val="fr-BE"/>
        </w:rPr>
      </w:pPr>
    </w:p>
    <w:p w14:paraId="0EF4AF1D" w14:textId="77777777" w:rsidR="00A654D9" w:rsidRPr="00770408" w:rsidRDefault="00A654D9" w:rsidP="00A654D9">
      <w:pPr>
        <w:keepNext/>
        <w:rPr>
          <w:lang w:val="fr-BE"/>
        </w:rPr>
      </w:pPr>
      <w:r w:rsidRPr="00770408">
        <w:rPr>
          <w:lang w:val="fr-BE"/>
        </w:rPr>
        <w:t xml:space="preserve">PC {numéro} </w:t>
      </w:r>
    </w:p>
    <w:p w14:paraId="5BEEA707" w14:textId="77777777" w:rsidR="00A654D9" w:rsidRPr="00770408" w:rsidRDefault="00A654D9" w:rsidP="00A654D9">
      <w:pPr>
        <w:keepNext/>
        <w:rPr>
          <w:szCs w:val="22"/>
          <w:lang w:val="fr-BE"/>
        </w:rPr>
      </w:pPr>
      <w:r w:rsidRPr="00770408">
        <w:rPr>
          <w:lang w:val="fr-BE"/>
        </w:rPr>
        <w:t xml:space="preserve">SN {numéro} </w:t>
      </w:r>
    </w:p>
    <w:p w14:paraId="6D8A99EC" w14:textId="77777777" w:rsidR="00A654D9" w:rsidRPr="00770408" w:rsidRDefault="00A654D9" w:rsidP="00A654D9">
      <w:pPr>
        <w:rPr>
          <w:lang w:val="fr-BE"/>
        </w:rPr>
      </w:pPr>
      <w:r w:rsidRPr="00770408">
        <w:rPr>
          <w:lang w:val="fr-BE"/>
        </w:rPr>
        <w:t>NN {numéro}</w:t>
      </w:r>
    </w:p>
    <w:p w14:paraId="793FDF87" w14:textId="77777777" w:rsidR="00A654D9" w:rsidRPr="00770408" w:rsidRDefault="00A654D9" w:rsidP="00A654D9">
      <w:pPr>
        <w:rPr>
          <w:lang w:val="fr-BE"/>
        </w:rPr>
      </w:pPr>
    </w:p>
    <w:p w14:paraId="226F345B"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rPr>
          <w:b/>
          <w:lang w:val="fr-BE"/>
        </w:rPr>
      </w:pPr>
      <w:r w:rsidRPr="00770408">
        <w:rPr>
          <w:lang w:val="fr-BE"/>
        </w:rPr>
        <w:br w:type="page"/>
      </w:r>
      <w:r w:rsidRPr="00770408">
        <w:rPr>
          <w:b/>
          <w:lang w:val="fr-BE"/>
        </w:rPr>
        <w:lastRenderedPageBreak/>
        <w:t>MENTIONS MINIMALES DEVANT FIGURER SUR LES PETITS CONDITIONNEMENTS PRIMAIRES</w:t>
      </w:r>
    </w:p>
    <w:p w14:paraId="1F3859B5"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rPr>
          <w:b/>
          <w:lang w:val="fr-BE"/>
        </w:rPr>
      </w:pPr>
    </w:p>
    <w:p w14:paraId="4FD635A4"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rPr>
          <w:b/>
          <w:lang w:val="fr-BE"/>
        </w:rPr>
      </w:pPr>
      <w:r w:rsidRPr="00770408">
        <w:rPr>
          <w:b/>
          <w:lang w:val="fr-BE"/>
        </w:rPr>
        <w:t>FLACON</w:t>
      </w:r>
    </w:p>
    <w:p w14:paraId="67D4B9F4" w14:textId="77777777" w:rsidR="00A654D9" w:rsidRPr="00770408" w:rsidRDefault="00A654D9" w:rsidP="00A654D9">
      <w:pPr>
        <w:rPr>
          <w:b/>
          <w:lang w:val="fr-BE"/>
        </w:rPr>
      </w:pPr>
    </w:p>
    <w:p w14:paraId="66EEBCA0" w14:textId="77777777" w:rsidR="00A654D9" w:rsidRPr="00770408" w:rsidRDefault="00A654D9" w:rsidP="00A654D9">
      <w:pPr>
        <w:rPr>
          <w:lang w:val="fr-BE"/>
        </w:rPr>
      </w:pPr>
    </w:p>
    <w:p w14:paraId="6FC7310C"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1.</w:t>
      </w:r>
      <w:r w:rsidRPr="00770408">
        <w:rPr>
          <w:b/>
          <w:lang w:val="fr-BE"/>
        </w:rPr>
        <w:tab/>
        <w:t>D</w:t>
      </w:r>
      <w:r w:rsidRPr="00770408">
        <w:rPr>
          <w:b/>
          <w:szCs w:val="24"/>
          <w:lang w:val="fr-BE"/>
        </w:rPr>
        <w:t>É</w:t>
      </w:r>
      <w:r w:rsidRPr="00770408">
        <w:rPr>
          <w:b/>
          <w:lang w:val="fr-BE"/>
        </w:rPr>
        <w:t>NOMINATION DU M</w:t>
      </w:r>
      <w:r w:rsidRPr="00770408">
        <w:rPr>
          <w:b/>
          <w:szCs w:val="24"/>
          <w:lang w:val="fr-BE"/>
        </w:rPr>
        <w:t>É</w:t>
      </w:r>
      <w:r w:rsidRPr="00770408">
        <w:rPr>
          <w:b/>
          <w:lang w:val="fr-BE"/>
        </w:rPr>
        <w:t>DICAMENT ET VOIE(S) D’ADMINISTRATION</w:t>
      </w:r>
    </w:p>
    <w:p w14:paraId="47B17AEA" w14:textId="77777777" w:rsidR="00A654D9" w:rsidRPr="00770408" w:rsidRDefault="00A654D9" w:rsidP="00A654D9">
      <w:pPr>
        <w:rPr>
          <w:lang w:val="fr-BE"/>
        </w:rPr>
      </w:pPr>
    </w:p>
    <w:p w14:paraId="7EC55006"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2,5 mg/</w:t>
      </w:r>
      <w:proofErr w:type="spellStart"/>
      <w:r w:rsidRPr="00770408">
        <w:rPr>
          <w:lang w:val="fr-BE"/>
        </w:rPr>
        <w:t>mL</w:t>
      </w:r>
      <w:proofErr w:type="spellEnd"/>
      <w:r w:rsidRPr="00770408">
        <w:rPr>
          <w:lang w:val="fr-BE"/>
        </w:rPr>
        <w:t xml:space="preserve"> solution injectable</w:t>
      </w:r>
    </w:p>
    <w:p w14:paraId="729C0165" w14:textId="77777777" w:rsidR="00A654D9" w:rsidRPr="00770408" w:rsidRDefault="00A654D9" w:rsidP="00A654D9">
      <w:pPr>
        <w:rPr>
          <w:lang w:val="fr-BE"/>
        </w:rPr>
      </w:pPr>
      <w:proofErr w:type="spellStart"/>
      <w:proofErr w:type="gramStart"/>
      <w:r w:rsidRPr="009F6B2A">
        <w:rPr>
          <w:highlight w:val="lightGray"/>
          <w:lang w:val="fr-BE"/>
        </w:rPr>
        <w:t>bortézomib</w:t>
      </w:r>
      <w:proofErr w:type="spellEnd"/>
      <w:proofErr w:type="gramEnd"/>
    </w:p>
    <w:p w14:paraId="65EE6C69" w14:textId="77777777" w:rsidR="00A654D9" w:rsidRPr="00770408" w:rsidRDefault="00A654D9" w:rsidP="00A654D9">
      <w:pPr>
        <w:rPr>
          <w:lang w:val="fr-BE"/>
        </w:rPr>
      </w:pPr>
      <w:r w:rsidRPr="00770408">
        <w:rPr>
          <w:lang w:val="fr-BE"/>
        </w:rPr>
        <w:t>SC (pas de dilution) ou IV (après dilution).</w:t>
      </w:r>
    </w:p>
    <w:p w14:paraId="06C1E791" w14:textId="77777777" w:rsidR="00A654D9" w:rsidRPr="00770408" w:rsidRDefault="00A654D9" w:rsidP="00A654D9">
      <w:pPr>
        <w:rPr>
          <w:lang w:val="fr-BE"/>
        </w:rPr>
      </w:pPr>
    </w:p>
    <w:p w14:paraId="57DD5CF9" w14:textId="77777777" w:rsidR="00A654D9" w:rsidRPr="00770408" w:rsidRDefault="00A654D9" w:rsidP="00A654D9">
      <w:pPr>
        <w:rPr>
          <w:lang w:val="fr-BE"/>
        </w:rPr>
      </w:pPr>
    </w:p>
    <w:p w14:paraId="6244983E"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2.</w:t>
      </w:r>
      <w:r w:rsidRPr="00770408">
        <w:rPr>
          <w:b/>
          <w:lang w:val="fr-BE"/>
        </w:rPr>
        <w:tab/>
        <w:t>MODE D’ADMINISTRATION</w:t>
      </w:r>
    </w:p>
    <w:p w14:paraId="7C916FEA" w14:textId="77777777" w:rsidR="00A654D9" w:rsidRPr="00770408" w:rsidRDefault="00A654D9" w:rsidP="00A654D9">
      <w:pPr>
        <w:rPr>
          <w:lang w:val="fr-BE"/>
        </w:rPr>
      </w:pPr>
    </w:p>
    <w:p w14:paraId="727F6BB3" w14:textId="77777777" w:rsidR="00A654D9" w:rsidRPr="00770408" w:rsidRDefault="00A654D9" w:rsidP="00A654D9">
      <w:pPr>
        <w:rPr>
          <w:lang w:val="fr-BE"/>
        </w:rPr>
      </w:pPr>
    </w:p>
    <w:p w14:paraId="1D53B06F"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3.</w:t>
      </w:r>
      <w:r w:rsidRPr="00770408">
        <w:rPr>
          <w:b/>
          <w:lang w:val="fr-BE"/>
        </w:rPr>
        <w:tab/>
        <w:t>DATE DE P</w:t>
      </w:r>
      <w:r w:rsidRPr="00770408">
        <w:rPr>
          <w:b/>
          <w:szCs w:val="24"/>
          <w:lang w:val="fr-BE"/>
        </w:rPr>
        <w:t>É</w:t>
      </w:r>
      <w:r w:rsidRPr="00770408">
        <w:rPr>
          <w:b/>
          <w:lang w:val="fr-BE"/>
        </w:rPr>
        <w:t>REMPTION</w:t>
      </w:r>
    </w:p>
    <w:p w14:paraId="2EA45649" w14:textId="77777777" w:rsidR="00A654D9" w:rsidRPr="00770408" w:rsidRDefault="00A654D9" w:rsidP="00A654D9">
      <w:pPr>
        <w:rPr>
          <w:lang w:val="fr-BE"/>
        </w:rPr>
      </w:pPr>
    </w:p>
    <w:p w14:paraId="718EFEB1" w14:textId="77777777" w:rsidR="00A654D9" w:rsidRPr="00770408" w:rsidRDefault="00A654D9" w:rsidP="00A654D9">
      <w:pPr>
        <w:rPr>
          <w:lang w:val="fr-BE"/>
        </w:rPr>
      </w:pPr>
      <w:r w:rsidRPr="00770408">
        <w:rPr>
          <w:lang w:val="fr-BE"/>
        </w:rPr>
        <w:t>EXP :</w:t>
      </w:r>
    </w:p>
    <w:p w14:paraId="15CDB3C8" w14:textId="77777777" w:rsidR="00A654D9" w:rsidRPr="00770408" w:rsidRDefault="00A654D9" w:rsidP="00A654D9">
      <w:pPr>
        <w:rPr>
          <w:lang w:val="fr-BE"/>
        </w:rPr>
      </w:pPr>
    </w:p>
    <w:p w14:paraId="0F76AD4A" w14:textId="77777777" w:rsidR="00A654D9" w:rsidRPr="00770408" w:rsidRDefault="00A654D9" w:rsidP="00A654D9">
      <w:pPr>
        <w:rPr>
          <w:lang w:val="fr-BE"/>
        </w:rPr>
      </w:pPr>
    </w:p>
    <w:p w14:paraId="56E2BB1C"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4.</w:t>
      </w:r>
      <w:r w:rsidRPr="00770408">
        <w:rPr>
          <w:b/>
          <w:lang w:val="fr-BE"/>
        </w:rPr>
        <w:tab/>
        <w:t>NUM</w:t>
      </w:r>
      <w:r w:rsidRPr="00770408">
        <w:rPr>
          <w:b/>
          <w:szCs w:val="24"/>
          <w:lang w:val="fr-BE"/>
        </w:rPr>
        <w:t>É</w:t>
      </w:r>
      <w:r w:rsidRPr="00770408">
        <w:rPr>
          <w:b/>
          <w:lang w:val="fr-BE"/>
        </w:rPr>
        <w:t>RO DE LOT</w:t>
      </w:r>
    </w:p>
    <w:p w14:paraId="53310919" w14:textId="77777777" w:rsidR="00A654D9" w:rsidRPr="00770408" w:rsidRDefault="00A654D9" w:rsidP="00A654D9">
      <w:pPr>
        <w:rPr>
          <w:lang w:val="fr-BE"/>
        </w:rPr>
      </w:pPr>
    </w:p>
    <w:p w14:paraId="1B36DB73" w14:textId="77777777" w:rsidR="00A654D9" w:rsidRPr="00770408" w:rsidRDefault="00A654D9" w:rsidP="00A654D9">
      <w:pPr>
        <w:rPr>
          <w:lang w:val="fr-BE"/>
        </w:rPr>
      </w:pPr>
      <w:r w:rsidRPr="00770408">
        <w:rPr>
          <w:lang w:val="fr-BE"/>
        </w:rPr>
        <w:t>Lot :</w:t>
      </w:r>
    </w:p>
    <w:p w14:paraId="228D9CAD" w14:textId="77777777" w:rsidR="00A654D9" w:rsidRPr="00770408" w:rsidRDefault="00A654D9" w:rsidP="00A654D9">
      <w:pPr>
        <w:rPr>
          <w:lang w:val="fr-BE"/>
        </w:rPr>
      </w:pPr>
    </w:p>
    <w:p w14:paraId="2DC060C8" w14:textId="77777777" w:rsidR="00A654D9" w:rsidRPr="00770408" w:rsidRDefault="00A654D9" w:rsidP="00A654D9">
      <w:pPr>
        <w:rPr>
          <w:lang w:val="fr-BE"/>
        </w:rPr>
      </w:pPr>
    </w:p>
    <w:p w14:paraId="484D9A85" w14:textId="77777777" w:rsidR="00A654D9" w:rsidRPr="00770408" w:rsidRDefault="00A654D9" w:rsidP="00A654D9">
      <w:pPr>
        <w:pBdr>
          <w:top w:val="single" w:sz="4" w:space="1" w:color="000000"/>
          <w:left w:val="single" w:sz="4" w:space="4" w:color="000000"/>
          <w:bottom w:val="single" w:sz="4" w:space="1" w:color="000000"/>
          <w:right w:val="single" w:sz="4" w:space="4" w:color="000000"/>
        </w:pBdr>
        <w:ind w:left="567" w:hanging="567"/>
        <w:rPr>
          <w:b/>
          <w:lang w:val="fr-BE"/>
        </w:rPr>
      </w:pPr>
      <w:r w:rsidRPr="00770408">
        <w:rPr>
          <w:b/>
          <w:lang w:val="fr-BE"/>
        </w:rPr>
        <w:t>5.</w:t>
      </w:r>
      <w:r w:rsidRPr="00770408">
        <w:rPr>
          <w:b/>
          <w:lang w:val="fr-BE"/>
        </w:rPr>
        <w:tab/>
        <w:t>CONTENU EN POIDS, VOLUME OU UNIT</w:t>
      </w:r>
      <w:r w:rsidRPr="00770408">
        <w:rPr>
          <w:b/>
          <w:szCs w:val="24"/>
          <w:lang w:val="fr-BE"/>
        </w:rPr>
        <w:t>É</w:t>
      </w:r>
    </w:p>
    <w:p w14:paraId="642DAD31" w14:textId="77777777" w:rsidR="00A654D9" w:rsidRPr="00770408" w:rsidRDefault="00A654D9" w:rsidP="00A654D9">
      <w:pPr>
        <w:rPr>
          <w:lang w:val="fr-BE"/>
        </w:rPr>
      </w:pPr>
    </w:p>
    <w:p w14:paraId="475A1894" w14:textId="77777777" w:rsidR="00A654D9" w:rsidRPr="00770408" w:rsidRDefault="00A654D9" w:rsidP="00A654D9">
      <w:pPr>
        <w:rPr>
          <w:lang w:val="fr-BE"/>
        </w:rPr>
      </w:pPr>
      <w:r w:rsidRPr="00770408">
        <w:rPr>
          <w:lang w:val="fr-BE"/>
        </w:rPr>
        <w:t>2,5 mg/1</w:t>
      </w:r>
      <w:r w:rsidR="000E6CB1">
        <w:rPr>
          <w:lang w:val="fr-BE"/>
        </w:rPr>
        <w:t xml:space="preserve"> </w:t>
      </w:r>
      <w:proofErr w:type="spellStart"/>
      <w:r w:rsidRPr="00770408">
        <w:rPr>
          <w:lang w:val="fr-BE"/>
        </w:rPr>
        <w:t>mL</w:t>
      </w:r>
      <w:proofErr w:type="spellEnd"/>
    </w:p>
    <w:p w14:paraId="666DAF31" w14:textId="77777777" w:rsidR="00A654D9" w:rsidRPr="00770408" w:rsidRDefault="00A654D9" w:rsidP="00A654D9">
      <w:pPr>
        <w:rPr>
          <w:lang w:val="fr-BE"/>
        </w:rPr>
      </w:pPr>
      <w:r w:rsidRPr="00F67ABF">
        <w:rPr>
          <w:highlight w:val="lightGray"/>
          <w:lang w:val="fr-BE"/>
        </w:rPr>
        <w:t>3,5 mg/1,4 </w:t>
      </w:r>
      <w:proofErr w:type="spellStart"/>
      <w:r w:rsidRPr="00F67ABF">
        <w:rPr>
          <w:highlight w:val="lightGray"/>
          <w:lang w:val="fr-BE"/>
        </w:rPr>
        <w:t>mL</w:t>
      </w:r>
      <w:proofErr w:type="spellEnd"/>
    </w:p>
    <w:p w14:paraId="18E6EB4E" w14:textId="77777777" w:rsidR="00A654D9" w:rsidRPr="00770408" w:rsidRDefault="00A654D9" w:rsidP="00A654D9">
      <w:pPr>
        <w:rPr>
          <w:lang w:val="fr-BE"/>
        </w:rPr>
      </w:pPr>
    </w:p>
    <w:p w14:paraId="6DDDD684" w14:textId="77777777" w:rsidR="00A654D9" w:rsidRPr="00770408" w:rsidRDefault="00A654D9" w:rsidP="00A654D9">
      <w:pPr>
        <w:rPr>
          <w:b/>
          <w:lang w:val="fr-BE"/>
        </w:rPr>
      </w:pPr>
    </w:p>
    <w:p w14:paraId="727B7538" w14:textId="77777777" w:rsidR="00A654D9" w:rsidRPr="00770408" w:rsidRDefault="00A654D9" w:rsidP="00A654D9">
      <w:pPr>
        <w:pBdr>
          <w:top w:val="single" w:sz="4" w:space="1" w:color="auto"/>
          <w:left w:val="single" w:sz="4" w:space="4" w:color="auto"/>
          <w:bottom w:val="single" w:sz="4" w:space="1" w:color="auto"/>
          <w:right w:val="single" w:sz="4" w:space="4" w:color="auto"/>
        </w:pBdr>
        <w:rPr>
          <w:b/>
          <w:lang w:val="fr-BE"/>
        </w:rPr>
      </w:pPr>
      <w:r w:rsidRPr="00770408">
        <w:rPr>
          <w:b/>
          <w:lang w:val="fr-BE"/>
        </w:rPr>
        <w:t>6.</w:t>
      </w:r>
      <w:r w:rsidRPr="00770408">
        <w:rPr>
          <w:b/>
          <w:lang w:val="fr-BE"/>
        </w:rPr>
        <w:tab/>
        <w:t>AUTRES</w:t>
      </w:r>
    </w:p>
    <w:p w14:paraId="054CDB82" w14:textId="77777777" w:rsidR="00A654D9" w:rsidRPr="00770408" w:rsidRDefault="00A654D9" w:rsidP="00A654D9">
      <w:pPr>
        <w:rPr>
          <w:b/>
          <w:lang w:val="fr-BE"/>
        </w:rPr>
      </w:pPr>
    </w:p>
    <w:p w14:paraId="708DCEEF" w14:textId="77777777" w:rsidR="00A654D9" w:rsidRPr="00770408" w:rsidRDefault="00A654D9" w:rsidP="00A654D9">
      <w:pPr>
        <w:rPr>
          <w:lang w:val="fr-BE"/>
        </w:rPr>
      </w:pPr>
    </w:p>
    <w:p w14:paraId="0B489652" w14:textId="77777777" w:rsidR="00A654D9" w:rsidRPr="00770408" w:rsidRDefault="00A654D9" w:rsidP="00A654D9">
      <w:pPr>
        <w:rPr>
          <w:lang w:val="fr-BE"/>
        </w:rPr>
      </w:pPr>
    </w:p>
    <w:p w14:paraId="7ABB860D" w14:textId="77777777" w:rsidR="00351710" w:rsidRPr="00EE1B0F" w:rsidRDefault="00351710" w:rsidP="00075F11">
      <w:pPr>
        <w:pStyle w:val="6"/>
      </w:pPr>
    </w:p>
    <w:p w14:paraId="07129EC1"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rPr>
          <w:b/>
        </w:rPr>
      </w:pPr>
      <w:r>
        <w:rPr>
          <w:b/>
        </w:rPr>
        <w:br w:type="page"/>
      </w:r>
      <w:r w:rsidRPr="00EE1B0F">
        <w:rPr>
          <w:b/>
        </w:rPr>
        <w:lastRenderedPageBreak/>
        <w:t>MENTIONS DEVANT FIGURER SUR L’EMBALLAGE EXT</w:t>
      </w:r>
      <w:r w:rsidRPr="00EE1B0F">
        <w:rPr>
          <w:b/>
          <w:szCs w:val="24"/>
        </w:rPr>
        <w:t>É</w:t>
      </w:r>
      <w:r w:rsidRPr="00EE1B0F">
        <w:rPr>
          <w:b/>
        </w:rPr>
        <w:t>RIEUR</w:t>
      </w:r>
    </w:p>
    <w:p w14:paraId="706119AB"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rPr>
          <w:b/>
        </w:rPr>
      </w:pPr>
    </w:p>
    <w:p w14:paraId="5822A0DE"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rPr>
          <w:b/>
        </w:rPr>
      </w:pPr>
      <w:r w:rsidRPr="00EE1B0F">
        <w:rPr>
          <w:b/>
        </w:rPr>
        <w:t>EMBALLAGE EXT</w:t>
      </w:r>
      <w:r w:rsidRPr="00EE1B0F">
        <w:rPr>
          <w:b/>
          <w:szCs w:val="24"/>
        </w:rPr>
        <w:t>É</w:t>
      </w:r>
      <w:r w:rsidRPr="00EE1B0F">
        <w:rPr>
          <w:b/>
        </w:rPr>
        <w:t>RIEUR</w:t>
      </w:r>
      <w:r>
        <w:rPr>
          <w:b/>
        </w:rPr>
        <w:t xml:space="preserve"> 1 mg</w:t>
      </w:r>
    </w:p>
    <w:p w14:paraId="43824648" w14:textId="77777777" w:rsidR="00C318DA" w:rsidRPr="00EE1B0F" w:rsidRDefault="00C318DA" w:rsidP="00C318DA">
      <w:pPr>
        <w:rPr>
          <w:b/>
        </w:rPr>
      </w:pPr>
    </w:p>
    <w:p w14:paraId="77CF05A1" w14:textId="77777777" w:rsidR="00C318DA" w:rsidRPr="00EE1B0F" w:rsidRDefault="00C318DA" w:rsidP="00C318DA"/>
    <w:p w14:paraId="5C17EAA5"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w:t>
      </w:r>
      <w:r w:rsidRPr="00EE1B0F">
        <w:rPr>
          <w:b/>
        </w:rPr>
        <w:tab/>
        <w:t>DÉNOMINATION DU MÉDICAMENT</w:t>
      </w:r>
    </w:p>
    <w:p w14:paraId="1C91B135" w14:textId="77777777" w:rsidR="00C318DA" w:rsidRPr="00EE1B0F" w:rsidRDefault="00C318DA" w:rsidP="00C318DA"/>
    <w:p w14:paraId="1C47FBFF" w14:textId="77777777" w:rsidR="00C318DA" w:rsidRPr="00EE1B0F" w:rsidRDefault="00C318DA" w:rsidP="00C318DA">
      <w:proofErr w:type="spellStart"/>
      <w:r w:rsidRPr="00EE1B0F">
        <w:t>Bortezomib</w:t>
      </w:r>
      <w:proofErr w:type="spellEnd"/>
      <w:r w:rsidRPr="00EE1B0F">
        <w:t xml:space="preserve"> Accord </w:t>
      </w:r>
      <w:r>
        <w:t>1</w:t>
      </w:r>
      <w:r w:rsidRPr="00EE1B0F">
        <w:t> mg, poudre pour solution injectable</w:t>
      </w:r>
    </w:p>
    <w:p w14:paraId="109B32E4" w14:textId="77777777" w:rsidR="00C318DA" w:rsidRPr="00EE1B0F" w:rsidRDefault="00C318DA" w:rsidP="00C318DA">
      <w:proofErr w:type="spellStart"/>
      <w:proofErr w:type="gramStart"/>
      <w:r w:rsidRPr="00EE1B0F">
        <w:t>bortézomib</w:t>
      </w:r>
      <w:proofErr w:type="spellEnd"/>
      <w:proofErr w:type="gramEnd"/>
    </w:p>
    <w:p w14:paraId="2CFC12B8" w14:textId="77777777" w:rsidR="00C318DA" w:rsidRPr="00EE1B0F" w:rsidRDefault="00C318DA" w:rsidP="00C318DA"/>
    <w:p w14:paraId="5D66F808" w14:textId="77777777" w:rsidR="00C318DA" w:rsidRPr="00EE1B0F" w:rsidRDefault="00C318DA" w:rsidP="00C318DA"/>
    <w:p w14:paraId="524626EB"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2.</w:t>
      </w:r>
      <w:r w:rsidRPr="00EE1B0F">
        <w:rPr>
          <w:b/>
        </w:rPr>
        <w:tab/>
        <w:t>COMPOSITION EN PRINCIPE(S) ACTIF(S)</w:t>
      </w:r>
    </w:p>
    <w:p w14:paraId="684FE14E" w14:textId="77777777" w:rsidR="00C318DA" w:rsidRPr="00EE1B0F" w:rsidRDefault="00C318DA" w:rsidP="00C318DA"/>
    <w:p w14:paraId="5B8368AB" w14:textId="77777777" w:rsidR="00C318DA" w:rsidRPr="00EE1B0F" w:rsidRDefault="00C318DA" w:rsidP="00C318DA">
      <w:r w:rsidRPr="00EE1B0F">
        <w:t xml:space="preserve">Chaque flacon contient </w:t>
      </w:r>
      <w:r>
        <w:t>1</w:t>
      </w:r>
      <w:r w:rsidRPr="00EE1B0F">
        <w:t xml:space="preserve"> mg de </w:t>
      </w:r>
      <w:proofErr w:type="spellStart"/>
      <w:r w:rsidRPr="00EE1B0F">
        <w:t>bortézomib</w:t>
      </w:r>
      <w:proofErr w:type="spellEnd"/>
      <w:r w:rsidRPr="00EE1B0F">
        <w:t xml:space="preserve"> (sous forme d'ester </w:t>
      </w:r>
      <w:proofErr w:type="spellStart"/>
      <w:r w:rsidRPr="00EE1B0F">
        <w:t>boronique</w:t>
      </w:r>
      <w:proofErr w:type="spellEnd"/>
      <w:r w:rsidRPr="00EE1B0F">
        <w:t xml:space="preserve"> de mannitol).</w:t>
      </w:r>
    </w:p>
    <w:p w14:paraId="5B534136" w14:textId="77777777" w:rsidR="00C318DA" w:rsidRPr="00EE1B0F" w:rsidRDefault="00C318DA" w:rsidP="00C318DA"/>
    <w:p w14:paraId="23F98D56" w14:textId="77777777" w:rsidR="00C318DA" w:rsidRPr="00EE1B0F" w:rsidRDefault="00C318DA" w:rsidP="00C318DA"/>
    <w:p w14:paraId="37AFD21E"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3.</w:t>
      </w:r>
      <w:r w:rsidRPr="00EE1B0F">
        <w:rPr>
          <w:b/>
        </w:rPr>
        <w:tab/>
        <w:t>LISTE DES EXCIPIENTS</w:t>
      </w:r>
    </w:p>
    <w:p w14:paraId="6F1C9360" w14:textId="77777777" w:rsidR="00C318DA" w:rsidRPr="00EE1B0F" w:rsidRDefault="00C318DA" w:rsidP="00C318DA"/>
    <w:p w14:paraId="364EB8D8" w14:textId="77777777" w:rsidR="00C318DA" w:rsidRPr="00EE1B0F" w:rsidRDefault="00C318DA" w:rsidP="00C318DA">
      <w:r w:rsidRPr="00EE1B0F">
        <w:t>Mannitol (E 421)</w:t>
      </w:r>
    </w:p>
    <w:p w14:paraId="051610C3" w14:textId="77777777" w:rsidR="00C318DA" w:rsidRPr="00EE1B0F" w:rsidRDefault="00C318DA" w:rsidP="00C318DA"/>
    <w:p w14:paraId="3A8DB799" w14:textId="77777777" w:rsidR="00C318DA" w:rsidRPr="00EE1B0F" w:rsidRDefault="00C318DA" w:rsidP="00C318DA"/>
    <w:p w14:paraId="69C9293E"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4.</w:t>
      </w:r>
      <w:r w:rsidRPr="00EE1B0F">
        <w:rPr>
          <w:b/>
        </w:rPr>
        <w:tab/>
        <w:t>FORME PHARMACEUTIQUE ET CONTENU</w:t>
      </w:r>
    </w:p>
    <w:p w14:paraId="6540265C" w14:textId="77777777" w:rsidR="00C318DA" w:rsidRPr="00EE1B0F" w:rsidRDefault="00C318DA" w:rsidP="00C318DA"/>
    <w:p w14:paraId="690C7468" w14:textId="77777777" w:rsidR="00C318DA" w:rsidRPr="00EE1B0F" w:rsidRDefault="00C318DA" w:rsidP="00C318DA">
      <w:r w:rsidRPr="00EE1B0F">
        <w:t>Poudre pour solution injectable</w:t>
      </w:r>
    </w:p>
    <w:p w14:paraId="1DDAA395" w14:textId="77777777" w:rsidR="00C318DA" w:rsidRPr="00EE1B0F" w:rsidRDefault="00C318DA" w:rsidP="00C318DA"/>
    <w:p w14:paraId="67C250E3" w14:textId="77777777" w:rsidR="00C318DA" w:rsidRPr="00EE1B0F" w:rsidRDefault="00C318DA" w:rsidP="00C318DA">
      <w:r>
        <w:t>1</w:t>
      </w:r>
      <w:r w:rsidRPr="00EE1B0F">
        <w:t> mg/flacon</w:t>
      </w:r>
    </w:p>
    <w:p w14:paraId="24A5F26D" w14:textId="77777777" w:rsidR="00C318DA" w:rsidRPr="00EE1B0F" w:rsidRDefault="00C318DA" w:rsidP="00C318DA"/>
    <w:p w14:paraId="0D5210E6" w14:textId="77777777" w:rsidR="00C318DA" w:rsidRPr="00EE1B0F" w:rsidRDefault="00C318DA" w:rsidP="00C318DA">
      <w:r w:rsidRPr="00EE1B0F">
        <w:t>1 flacon</w:t>
      </w:r>
    </w:p>
    <w:p w14:paraId="205EFE1B" w14:textId="77777777" w:rsidR="00C318DA" w:rsidRPr="00EE1B0F" w:rsidRDefault="00C318DA" w:rsidP="00C318DA"/>
    <w:p w14:paraId="77470E46" w14:textId="77777777" w:rsidR="00C318DA" w:rsidRPr="00EE1B0F" w:rsidRDefault="00C318DA" w:rsidP="00C318DA"/>
    <w:p w14:paraId="7BFB83AB"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5.</w:t>
      </w:r>
      <w:r w:rsidRPr="00EE1B0F">
        <w:rPr>
          <w:b/>
        </w:rPr>
        <w:tab/>
        <w:t>MODE ET VOIE(S) D‘ADMINISTRATION</w:t>
      </w:r>
    </w:p>
    <w:p w14:paraId="7AF73B37" w14:textId="77777777" w:rsidR="00C318DA" w:rsidRPr="00EE1B0F" w:rsidRDefault="00C318DA" w:rsidP="00C318DA"/>
    <w:p w14:paraId="79A7B62C" w14:textId="77777777" w:rsidR="00C318DA" w:rsidRPr="00EE1B0F" w:rsidRDefault="00C318DA" w:rsidP="00C318DA">
      <w:r w:rsidRPr="00EE1B0F">
        <w:t>Lire la notice avant utilisation.</w:t>
      </w:r>
    </w:p>
    <w:p w14:paraId="3204A64E" w14:textId="77777777" w:rsidR="00C318DA" w:rsidRPr="00EE1B0F" w:rsidRDefault="00C318DA" w:rsidP="00C318DA">
      <w:r w:rsidRPr="00EE1B0F">
        <w:t>Voie intraveineuse.</w:t>
      </w:r>
    </w:p>
    <w:p w14:paraId="776CBC99" w14:textId="77777777" w:rsidR="00C318DA" w:rsidRPr="00EE1B0F" w:rsidRDefault="00C318DA" w:rsidP="00C318DA">
      <w:r>
        <w:t>À</w:t>
      </w:r>
      <w:r w:rsidRPr="00EE1B0F">
        <w:t xml:space="preserve"> usage unique exclusivement.</w:t>
      </w:r>
    </w:p>
    <w:p w14:paraId="218C379D" w14:textId="77777777" w:rsidR="00C318DA" w:rsidRPr="00EE1B0F" w:rsidRDefault="00C318DA" w:rsidP="00C318DA">
      <w:r w:rsidRPr="00EE1B0F">
        <w:t>L’administration par d’autres voies peut être fatale.</w:t>
      </w:r>
    </w:p>
    <w:p w14:paraId="1B3E4998" w14:textId="77777777" w:rsidR="00C318DA" w:rsidRPr="00EE1B0F" w:rsidRDefault="00C318DA" w:rsidP="00C318DA">
      <w:r w:rsidRPr="00EE1B0F">
        <w:rPr>
          <w:b/>
        </w:rPr>
        <w:t>Voie intraveineuse</w:t>
      </w:r>
      <w:r>
        <w:rPr>
          <w:b/>
        </w:rPr>
        <w:t> </w:t>
      </w:r>
      <w:r w:rsidRPr="00EE1B0F">
        <w:rPr>
          <w:b/>
        </w:rPr>
        <w:t>:</w:t>
      </w:r>
      <w:r w:rsidRPr="00EE1B0F">
        <w:t xml:space="preserve"> Ajouter </w:t>
      </w:r>
      <w:r>
        <w:t>1</w:t>
      </w:r>
      <w:r w:rsidRPr="00EE1B0F">
        <w:t> </w:t>
      </w:r>
      <w:proofErr w:type="spellStart"/>
      <w:r w:rsidR="006760B2">
        <w:t>mL</w:t>
      </w:r>
      <w:proofErr w:type="spellEnd"/>
      <w:r w:rsidR="006760B2">
        <w:t xml:space="preserve"> </w:t>
      </w:r>
      <w:r w:rsidRPr="00EE1B0F">
        <w:t>de chlorure de sodium 0,9% afin d’obtenir une concentration finale de 1 mg/ml.</w:t>
      </w:r>
    </w:p>
    <w:p w14:paraId="3F9A119A" w14:textId="77777777" w:rsidR="00C318DA" w:rsidRPr="00EE1B0F" w:rsidRDefault="00C318DA" w:rsidP="00C318DA"/>
    <w:p w14:paraId="14A2226E" w14:textId="77777777" w:rsidR="00C318DA" w:rsidRPr="00EE1B0F" w:rsidRDefault="00C318DA" w:rsidP="00C318DA"/>
    <w:p w14:paraId="2B0F9580"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6.</w:t>
      </w:r>
      <w:r w:rsidRPr="00EE1B0F">
        <w:rPr>
          <w:b/>
        </w:rPr>
        <w:tab/>
        <w:t>MISE EN GARDE SP</w:t>
      </w:r>
      <w:r w:rsidRPr="00EE1B0F">
        <w:rPr>
          <w:b/>
          <w:szCs w:val="24"/>
        </w:rPr>
        <w:t>É</w:t>
      </w:r>
      <w:r w:rsidRPr="00EE1B0F">
        <w:rPr>
          <w:b/>
        </w:rPr>
        <w:t>CIALE INDIQUANT QUE LE M</w:t>
      </w:r>
      <w:r w:rsidRPr="00EE1B0F">
        <w:rPr>
          <w:b/>
          <w:szCs w:val="24"/>
        </w:rPr>
        <w:t>É</w:t>
      </w:r>
      <w:r w:rsidRPr="00EE1B0F">
        <w:rPr>
          <w:b/>
        </w:rPr>
        <w:t xml:space="preserve">DICAMENT DOIT </w:t>
      </w:r>
      <w:r w:rsidRPr="00EE1B0F">
        <w:rPr>
          <w:b/>
          <w:szCs w:val="22"/>
        </w:rPr>
        <w:t>Ê</w:t>
      </w:r>
      <w:r w:rsidRPr="00EE1B0F">
        <w:rPr>
          <w:b/>
        </w:rPr>
        <w:t>TRE CONSERV</w:t>
      </w:r>
      <w:r w:rsidRPr="00EE1B0F">
        <w:rPr>
          <w:b/>
          <w:szCs w:val="24"/>
        </w:rPr>
        <w:t>É</w:t>
      </w:r>
      <w:r w:rsidRPr="00EE1B0F">
        <w:rPr>
          <w:b/>
        </w:rPr>
        <w:t xml:space="preserve"> HORS DE LA VUE ET DE LA PORT</w:t>
      </w:r>
      <w:r w:rsidRPr="00EE1B0F">
        <w:rPr>
          <w:b/>
          <w:szCs w:val="24"/>
        </w:rPr>
        <w:t>É</w:t>
      </w:r>
      <w:r w:rsidRPr="00EE1B0F">
        <w:rPr>
          <w:b/>
        </w:rPr>
        <w:t>E DES ENFANTS</w:t>
      </w:r>
    </w:p>
    <w:p w14:paraId="0FE72A8B" w14:textId="77777777" w:rsidR="00C318DA" w:rsidRPr="00EE1B0F" w:rsidRDefault="00C318DA" w:rsidP="00C318DA"/>
    <w:p w14:paraId="3257BE36" w14:textId="77777777" w:rsidR="00C318DA" w:rsidRPr="00EE1B0F" w:rsidRDefault="00C318DA" w:rsidP="00C318DA">
      <w:r w:rsidRPr="00EE1B0F">
        <w:t>Tenir hors de la vue et de la portée des enfants.</w:t>
      </w:r>
    </w:p>
    <w:p w14:paraId="6B28DB6E" w14:textId="77777777" w:rsidR="00C318DA" w:rsidRPr="00EE1B0F" w:rsidRDefault="00C318DA" w:rsidP="00C318DA"/>
    <w:p w14:paraId="1977058C" w14:textId="77777777" w:rsidR="00C318DA" w:rsidRPr="00EE1B0F" w:rsidRDefault="00C318DA" w:rsidP="00C318DA"/>
    <w:p w14:paraId="061C85A2"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7.</w:t>
      </w:r>
      <w:r w:rsidRPr="00EE1B0F">
        <w:rPr>
          <w:b/>
        </w:rPr>
        <w:tab/>
        <w:t>AUTRE(S) MISE(S) EN GARDE SP</w:t>
      </w:r>
      <w:r w:rsidRPr="00EE1B0F">
        <w:rPr>
          <w:b/>
          <w:szCs w:val="24"/>
        </w:rPr>
        <w:t>É</w:t>
      </w:r>
      <w:r w:rsidRPr="00EE1B0F">
        <w:rPr>
          <w:b/>
        </w:rPr>
        <w:t xml:space="preserve">CIALE(S), SI </w:t>
      </w:r>
      <w:r w:rsidR="004462D8" w:rsidRPr="00EE1B0F">
        <w:rPr>
          <w:b/>
        </w:rPr>
        <w:t>N</w:t>
      </w:r>
      <w:r w:rsidR="004462D8" w:rsidRPr="00EE1B0F">
        <w:rPr>
          <w:b/>
          <w:szCs w:val="24"/>
        </w:rPr>
        <w:t>E</w:t>
      </w:r>
      <w:r w:rsidR="004462D8" w:rsidRPr="00EE1B0F">
        <w:rPr>
          <w:b/>
        </w:rPr>
        <w:t>C</w:t>
      </w:r>
      <w:r w:rsidR="004462D8" w:rsidRPr="00EE1B0F">
        <w:rPr>
          <w:b/>
          <w:szCs w:val="24"/>
        </w:rPr>
        <w:t>E</w:t>
      </w:r>
      <w:r w:rsidR="004462D8" w:rsidRPr="00EE1B0F">
        <w:rPr>
          <w:b/>
        </w:rPr>
        <w:t>SSAIRE</w:t>
      </w:r>
    </w:p>
    <w:p w14:paraId="0F3F4D0E" w14:textId="77777777" w:rsidR="00C318DA" w:rsidRPr="00EE1B0F" w:rsidRDefault="00C318DA" w:rsidP="00C318DA"/>
    <w:p w14:paraId="0A7BC437" w14:textId="77777777" w:rsidR="00C318DA" w:rsidRPr="00EE1B0F" w:rsidRDefault="00C318DA" w:rsidP="00C318DA">
      <w:r w:rsidRPr="00EE1B0F">
        <w:t xml:space="preserve">CYTOTOXIQUE. </w:t>
      </w:r>
    </w:p>
    <w:p w14:paraId="49233950" w14:textId="77777777" w:rsidR="00C318DA" w:rsidRPr="00EE1B0F" w:rsidRDefault="00C318DA" w:rsidP="00C318DA"/>
    <w:p w14:paraId="675A88E7" w14:textId="77777777" w:rsidR="00C318DA" w:rsidRPr="00EE1B0F" w:rsidRDefault="00C318DA" w:rsidP="00C318DA"/>
    <w:p w14:paraId="1742F3C4"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8.</w:t>
      </w:r>
      <w:r w:rsidRPr="00EE1B0F">
        <w:rPr>
          <w:b/>
        </w:rPr>
        <w:tab/>
        <w:t>DATE DE P</w:t>
      </w:r>
      <w:r>
        <w:rPr>
          <w:b/>
        </w:rPr>
        <w:t>É</w:t>
      </w:r>
      <w:r w:rsidRPr="00EE1B0F">
        <w:rPr>
          <w:b/>
        </w:rPr>
        <w:t>REMPTION</w:t>
      </w:r>
    </w:p>
    <w:p w14:paraId="7E8E649D" w14:textId="77777777" w:rsidR="00C318DA" w:rsidRPr="00EE1B0F" w:rsidRDefault="00C318DA" w:rsidP="00C318DA"/>
    <w:p w14:paraId="37B6E701" w14:textId="77777777" w:rsidR="00C318DA" w:rsidRPr="00EE1B0F" w:rsidRDefault="00C318DA" w:rsidP="00C318DA">
      <w:r w:rsidRPr="00EE1B0F">
        <w:t>EXP :</w:t>
      </w:r>
    </w:p>
    <w:p w14:paraId="7EC8D086" w14:textId="77777777" w:rsidR="00C318DA" w:rsidRPr="00147440" w:rsidRDefault="00C318DA" w:rsidP="00C318DA">
      <w:pPr>
        <w:rPr>
          <w:sz w:val="4"/>
        </w:rPr>
      </w:pPr>
    </w:p>
    <w:p w14:paraId="78F4A999" w14:textId="77777777" w:rsidR="00C318DA" w:rsidRPr="00EE1B0F" w:rsidRDefault="00C318DA" w:rsidP="00C318DA"/>
    <w:p w14:paraId="5D1B5BC6"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lastRenderedPageBreak/>
        <w:t>9.</w:t>
      </w:r>
      <w:r w:rsidRPr="00EE1B0F">
        <w:rPr>
          <w:b/>
        </w:rPr>
        <w:tab/>
        <w:t>PR</w:t>
      </w:r>
      <w:r w:rsidRPr="00EE1B0F">
        <w:rPr>
          <w:b/>
          <w:szCs w:val="24"/>
        </w:rPr>
        <w:t>É</w:t>
      </w:r>
      <w:r w:rsidRPr="00EE1B0F">
        <w:rPr>
          <w:b/>
        </w:rPr>
        <w:t>CAUTIONS PARTICULIÈRES DE CONSERVATION</w:t>
      </w:r>
    </w:p>
    <w:p w14:paraId="7D9CAB3E" w14:textId="77777777" w:rsidR="00C318DA" w:rsidRPr="00EE1B0F" w:rsidRDefault="00C318DA" w:rsidP="00C318DA"/>
    <w:p w14:paraId="7E627470" w14:textId="77777777" w:rsidR="00C318DA" w:rsidRPr="00147440" w:rsidRDefault="00C318DA" w:rsidP="00C318DA">
      <w:pPr>
        <w:rPr>
          <w:sz w:val="4"/>
        </w:rPr>
      </w:pPr>
    </w:p>
    <w:p w14:paraId="2219E3E7" w14:textId="77777777" w:rsidR="00C318DA" w:rsidRPr="00EE1B0F" w:rsidRDefault="00C318DA" w:rsidP="00C318DA">
      <w:r w:rsidRPr="00EE1B0F">
        <w:t>Conserver le flacon dans l’emballage extérieur à l'abri de la lumière.</w:t>
      </w:r>
    </w:p>
    <w:p w14:paraId="5648C818" w14:textId="77777777" w:rsidR="00C318DA" w:rsidRPr="00EE1B0F" w:rsidRDefault="00C318DA" w:rsidP="00C318DA"/>
    <w:p w14:paraId="41311CE1" w14:textId="77777777" w:rsidR="00C318DA" w:rsidRPr="00147440" w:rsidRDefault="00C318DA" w:rsidP="00C318DA">
      <w:pPr>
        <w:rPr>
          <w:sz w:val="8"/>
        </w:rPr>
      </w:pPr>
    </w:p>
    <w:p w14:paraId="142DCD9D"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10.</w:t>
      </w:r>
      <w:r w:rsidRPr="00EE1B0F">
        <w:rPr>
          <w:b/>
        </w:rPr>
        <w:tab/>
        <w:t>PR</w:t>
      </w:r>
      <w:r w:rsidRPr="00EE1B0F">
        <w:rPr>
          <w:b/>
          <w:szCs w:val="24"/>
        </w:rPr>
        <w:t>É</w:t>
      </w:r>
      <w:r w:rsidRPr="00EE1B0F">
        <w:rPr>
          <w:b/>
        </w:rPr>
        <w:t>CAUTIONS PARTICULIÈRES D’</w:t>
      </w:r>
      <w:r w:rsidRPr="00EE1B0F">
        <w:rPr>
          <w:b/>
          <w:szCs w:val="24"/>
        </w:rPr>
        <w:t>É</w:t>
      </w:r>
      <w:r w:rsidRPr="00EE1B0F">
        <w:rPr>
          <w:b/>
        </w:rPr>
        <w:t>LIMINATION DES M</w:t>
      </w:r>
      <w:r w:rsidRPr="00EE1B0F">
        <w:rPr>
          <w:b/>
          <w:szCs w:val="24"/>
        </w:rPr>
        <w:t>É</w:t>
      </w:r>
      <w:r w:rsidRPr="00EE1B0F">
        <w:rPr>
          <w:b/>
        </w:rPr>
        <w:t>DICAMENTS NON UTILIS</w:t>
      </w:r>
      <w:r w:rsidRPr="00EE1B0F">
        <w:rPr>
          <w:b/>
          <w:szCs w:val="24"/>
        </w:rPr>
        <w:t>É</w:t>
      </w:r>
      <w:r w:rsidRPr="00EE1B0F">
        <w:rPr>
          <w:b/>
        </w:rPr>
        <w:t>S OU DES D</w:t>
      </w:r>
      <w:r w:rsidRPr="00EE1B0F">
        <w:rPr>
          <w:b/>
          <w:szCs w:val="24"/>
        </w:rPr>
        <w:t>É</w:t>
      </w:r>
      <w:r w:rsidRPr="00EE1B0F">
        <w:rPr>
          <w:b/>
        </w:rPr>
        <w:t>CHETS PROVENANT DE CES M</w:t>
      </w:r>
      <w:r w:rsidRPr="00EE1B0F">
        <w:rPr>
          <w:b/>
          <w:szCs w:val="24"/>
        </w:rPr>
        <w:t>É</w:t>
      </w:r>
      <w:r w:rsidRPr="00EE1B0F">
        <w:rPr>
          <w:b/>
        </w:rPr>
        <w:t>DICAMENTS S’IL Y A LIEU</w:t>
      </w:r>
    </w:p>
    <w:p w14:paraId="3C35CCC3" w14:textId="77777777" w:rsidR="00C318DA" w:rsidRPr="00EE1B0F" w:rsidRDefault="00C318DA" w:rsidP="00C318DA">
      <w:pPr>
        <w:rPr>
          <w:bCs/>
        </w:rPr>
      </w:pPr>
    </w:p>
    <w:p w14:paraId="76FD2EAD" w14:textId="77777777" w:rsidR="00C318DA" w:rsidRPr="00EE1B0F" w:rsidRDefault="00C318DA" w:rsidP="00C318DA"/>
    <w:p w14:paraId="69F49AE1"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11.</w:t>
      </w:r>
      <w:r w:rsidRPr="00EE1B0F">
        <w:rPr>
          <w:b/>
        </w:rPr>
        <w:tab/>
        <w:t>NOM ET ADRESSE DU TITULAIRE DE L’AUTORISATION DE MISE SUR LE MARCH</w:t>
      </w:r>
      <w:r w:rsidRPr="00EE1B0F">
        <w:rPr>
          <w:b/>
          <w:szCs w:val="24"/>
        </w:rPr>
        <w:t>É</w:t>
      </w:r>
    </w:p>
    <w:p w14:paraId="67E6A9A4" w14:textId="77777777" w:rsidR="00C318DA" w:rsidRPr="00EE1B0F" w:rsidRDefault="00C318DA" w:rsidP="00C318DA"/>
    <w:p w14:paraId="1706D4BE" w14:textId="77777777" w:rsidR="00F303BA" w:rsidRPr="00E13B6B" w:rsidRDefault="00F303BA" w:rsidP="00F303BA">
      <w:pPr>
        <w:keepNext/>
        <w:rPr>
          <w:color w:val="000000"/>
          <w:szCs w:val="22"/>
          <w:lang w:val="en-US"/>
        </w:rPr>
      </w:pPr>
      <w:r w:rsidRPr="00E13B6B">
        <w:rPr>
          <w:color w:val="000000"/>
          <w:szCs w:val="22"/>
          <w:lang w:val="en-US"/>
        </w:rPr>
        <w:t xml:space="preserve">Accord Healthcare S.L.U. </w:t>
      </w:r>
    </w:p>
    <w:p w14:paraId="7C1C4088" w14:textId="77777777" w:rsidR="00F303BA" w:rsidRPr="00AB4D63" w:rsidRDefault="00F303BA" w:rsidP="00F303BA">
      <w:pPr>
        <w:keepNext/>
        <w:rPr>
          <w:color w:val="000000"/>
          <w:szCs w:val="22"/>
          <w:lang w:val="pt-PT"/>
          <w:rPrChange w:id="12" w:author="Caroline De Gres" w:date="2025-09-08T10:05:00Z">
            <w:rPr>
              <w:color w:val="000000"/>
              <w:szCs w:val="22"/>
            </w:rPr>
          </w:rPrChange>
        </w:rPr>
      </w:pPr>
      <w:r w:rsidRPr="00AB4D63">
        <w:rPr>
          <w:color w:val="000000"/>
          <w:szCs w:val="22"/>
          <w:lang w:val="pt-PT"/>
          <w:rPrChange w:id="13" w:author="Caroline De Gres" w:date="2025-09-08T10:05:00Z">
            <w:rPr>
              <w:color w:val="000000"/>
              <w:szCs w:val="22"/>
            </w:rPr>
          </w:rPrChange>
        </w:rPr>
        <w:t>World Trade Center, Moll de Barcelona, s/n, Edifici Est 6ª planta, 08039 Barcelona,</w:t>
      </w:r>
    </w:p>
    <w:p w14:paraId="62E4947F" w14:textId="77777777" w:rsidR="00C318DA" w:rsidRPr="00F41973" w:rsidRDefault="00F303BA" w:rsidP="00F303BA">
      <w:r w:rsidRPr="00F41973">
        <w:rPr>
          <w:color w:val="000000"/>
          <w:szCs w:val="22"/>
        </w:rPr>
        <w:t>Espagne</w:t>
      </w:r>
    </w:p>
    <w:p w14:paraId="7621A5F9" w14:textId="77777777" w:rsidR="00C318DA" w:rsidRPr="00F41973" w:rsidRDefault="00C318DA" w:rsidP="00C318DA">
      <w:pPr>
        <w:rPr>
          <w:sz w:val="8"/>
        </w:rPr>
      </w:pPr>
    </w:p>
    <w:p w14:paraId="03E9397F" w14:textId="77777777" w:rsidR="00C318DA" w:rsidRPr="00F41973" w:rsidRDefault="00C318DA" w:rsidP="00C318DA"/>
    <w:p w14:paraId="254F7051"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12.</w:t>
      </w:r>
      <w:r w:rsidRPr="00EE1B0F">
        <w:rPr>
          <w:b/>
        </w:rPr>
        <w:tab/>
        <w:t>NUM</w:t>
      </w:r>
      <w:r w:rsidRPr="00EE1B0F">
        <w:rPr>
          <w:b/>
          <w:szCs w:val="24"/>
        </w:rPr>
        <w:t>É</w:t>
      </w:r>
      <w:r w:rsidRPr="00EE1B0F">
        <w:rPr>
          <w:b/>
        </w:rPr>
        <w:t>RO(S) D’AUTORISATION DE MISE SUR LE MARCH</w:t>
      </w:r>
      <w:r w:rsidRPr="00EE1B0F">
        <w:rPr>
          <w:b/>
          <w:szCs w:val="24"/>
        </w:rPr>
        <w:t>É</w:t>
      </w:r>
    </w:p>
    <w:p w14:paraId="73948939" w14:textId="77777777" w:rsidR="00C318DA" w:rsidRPr="00EE1B0F" w:rsidRDefault="00C318DA" w:rsidP="00C318DA"/>
    <w:p w14:paraId="24613995" w14:textId="77777777" w:rsidR="00C318DA" w:rsidRPr="00EE1B0F" w:rsidRDefault="00C318DA" w:rsidP="00C318DA">
      <w:r>
        <w:t>EU/1/15/1019/002</w:t>
      </w:r>
    </w:p>
    <w:p w14:paraId="40EAD5EE" w14:textId="77777777" w:rsidR="00C318DA" w:rsidRPr="00147440" w:rsidRDefault="00C318DA" w:rsidP="00C318DA">
      <w:pPr>
        <w:rPr>
          <w:sz w:val="8"/>
        </w:rPr>
      </w:pPr>
    </w:p>
    <w:p w14:paraId="0C1DEC46" w14:textId="77777777" w:rsidR="00C318DA" w:rsidRPr="00EE1B0F" w:rsidRDefault="00C318DA" w:rsidP="00C318DA"/>
    <w:p w14:paraId="72FDE09D"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13.</w:t>
      </w:r>
      <w:r w:rsidRPr="00EE1B0F">
        <w:rPr>
          <w:b/>
        </w:rPr>
        <w:tab/>
        <w:t>NUM</w:t>
      </w:r>
      <w:r w:rsidRPr="00EE1B0F">
        <w:rPr>
          <w:b/>
          <w:szCs w:val="24"/>
        </w:rPr>
        <w:t>É</w:t>
      </w:r>
      <w:r w:rsidRPr="00EE1B0F">
        <w:rPr>
          <w:b/>
        </w:rPr>
        <w:t>RO DU LOT</w:t>
      </w:r>
    </w:p>
    <w:p w14:paraId="109EE72A" w14:textId="77777777" w:rsidR="00C318DA" w:rsidRPr="00EE1B0F" w:rsidRDefault="00C318DA" w:rsidP="00C318DA"/>
    <w:p w14:paraId="3B17011D" w14:textId="77777777" w:rsidR="00C318DA" w:rsidRPr="00EE1B0F" w:rsidRDefault="00C318DA" w:rsidP="00C318DA">
      <w:r w:rsidRPr="00EE1B0F">
        <w:t>L</w:t>
      </w:r>
      <w:r>
        <w:t>ot</w:t>
      </w:r>
      <w:r w:rsidRPr="00EE1B0F">
        <w:t> :</w:t>
      </w:r>
    </w:p>
    <w:p w14:paraId="7C927A9E" w14:textId="77777777" w:rsidR="00C318DA" w:rsidRPr="00147440" w:rsidRDefault="00C318DA" w:rsidP="00C318DA">
      <w:pPr>
        <w:rPr>
          <w:sz w:val="14"/>
        </w:rPr>
      </w:pPr>
    </w:p>
    <w:p w14:paraId="1A76EB5F" w14:textId="77777777" w:rsidR="00C318DA" w:rsidRPr="00EE1B0F" w:rsidRDefault="00C318DA" w:rsidP="00C318DA"/>
    <w:p w14:paraId="5F306B9C"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14.</w:t>
      </w:r>
      <w:r w:rsidRPr="00EE1B0F">
        <w:rPr>
          <w:b/>
        </w:rPr>
        <w:tab/>
        <w:t>CONDITIONS DE PRESCRIPTION ET DE D</w:t>
      </w:r>
      <w:r w:rsidRPr="00EE1B0F">
        <w:rPr>
          <w:b/>
          <w:szCs w:val="24"/>
        </w:rPr>
        <w:t>É</w:t>
      </w:r>
      <w:r w:rsidRPr="00EE1B0F">
        <w:rPr>
          <w:b/>
        </w:rPr>
        <w:t>LIVRANCE</w:t>
      </w:r>
    </w:p>
    <w:p w14:paraId="5F9D202E" w14:textId="77777777" w:rsidR="00C318DA" w:rsidRPr="00EE1B0F" w:rsidRDefault="00C318DA" w:rsidP="00C318DA"/>
    <w:p w14:paraId="29E85CC1" w14:textId="77777777" w:rsidR="00C318DA" w:rsidRPr="00147440" w:rsidRDefault="00C318DA" w:rsidP="00C318DA">
      <w:pPr>
        <w:rPr>
          <w:sz w:val="14"/>
        </w:rPr>
      </w:pPr>
    </w:p>
    <w:p w14:paraId="523B1BFF" w14:textId="77777777" w:rsidR="00C318DA" w:rsidRPr="00EE1B0F" w:rsidRDefault="00C318DA" w:rsidP="00C318DA"/>
    <w:p w14:paraId="40ADF535"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15.</w:t>
      </w:r>
      <w:r w:rsidRPr="00EE1B0F">
        <w:rPr>
          <w:b/>
        </w:rPr>
        <w:tab/>
        <w:t>INDICATIONS D’UTILISATION</w:t>
      </w:r>
    </w:p>
    <w:p w14:paraId="6CA4B77C" w14:textId="77777777" w:rsidR="00C318DA" w:rsidRPr="00EE1B0F" w:rsidRDefault="00C318DA" w:rsidP="00C318DA"/>
    <w:p w14:paraId="062009F6" w14:textId="77777777" w:rsidR="00C318DA" w:rsidRPr="00147440" w:rsidRDefault="00C318DA" w:rsidP="00C318DA">
      <w:pPr>
        <w:rPr>
          <w:sz w:val="12"/>
        </w:rPr>
      </w:pPr>
    </w:p>
    <w:p w14:paraId="162AC3DD" w14:textId="77777777" w:rsidR="00C318DA" w:rsidRPr="00EE1B0F" w:rsidRDefault="00C318DA" w:rsidP="00C318DA"/>
    <w:p w14:paraId="01A8B02F"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16.</w:t>
      </w:r>
      <w:r w:rsidRPr="00EE1B0F">
        <w:rPr>
          <w:b/>
        </w:rPr>
        <w:tab/>
        <w:t>INFORMATIONS EN BRAILLE</w:t>
      </w:r>
    </w:p>
    <w:p w14:paraId="3F7BA5B5" w14:textId="77777777" w:rsidR="00C318DA" w:rsidRPr="00EE1B0F" w:rsidRDefault="00C318DA" w:rsidP="00C318DA"/>
    <w:p w14:paraId="0590F829" w14:textId="77777777" w:rsidR="00C318DA" w:rsidRDefault="00C318DA" w:rsidP="00C318DA">
      <w:pPr>
        <w:rPr>
          <w:rFonts w:eastAsia="SimSun"/>
          <w:shd w:val="clear" w:color="auto" w:fill="CCCCCC"/>
          <w:lang w:eastAsia="en-US"/>
        </w:rPr>
      </w:pPr>
      <w:r w:rsidRPr="00EE1B0F">
        <w:rPr>
          <w:rFonts w:eastAsia="SimSun"/>
          <w:shd w:val="clear" w:color="auto" w:fill="CCCCCC"/>
          <w:lang w:eastAsia="en-US"/>
        </w:rPr>
        <w:t>Justification de ne pas inclure l’information en Braille acceptée</w:t>
      </w:r>
    </w:p>
    <w:p w14:paraId="258CEEF3" w14:textId="77777777" w:rsidR="00A40D50" w:rsidRDefault="00A40D50" w:rsidP="00C318DA">
      <w:pPr>
        <w:rPr>
          <w:rFonts w:eastAsia="SimSun"/>
          <w:shd w:val="clear" w:color="auto" w:fill="CCCCCC"/>
          <w:lang w:eastAsia="en-US"/>
        </w:rPr>
      </w:pPr>
    </w:p>
    <w:p w14:paraId="2AB7A0A4" w14:textId="77777777" w:rsidR="00C318DA" w:rsidRDefault="00C318DA" w:rsidP="00C318DA">
      <w:pPr>
        <w:rPr>
          <w:rFonts w:eastAsia="SimSun"/>
          <w:shd w:val="clear" w:color="auto" w:fill="CCCCCC"/>
          <w:lang w:eastAsia="en-US"/>
        </w:rPr>
      </w:pPr>
    </w:p>
    <w:p w14:paraId="619A8E8A" w14:textId="77777777" w:rsidR="00C318DA" w:rsidRPr="00E836D7" w:rsidRDefault="00C318DA" w:rsidP="00C318DA">
      <w:pPr>
        <w:keepNext/>
        <w:pBdr>
          <w:top w:val="single" w:sz="4" w:space="1" w:color="auto"/>
          <w:left w:val="single" w:sz="4" w:space="4" w:color="auto"/>
          <w:bottom w:val="single" w:sz="4" w:space="1" w:color="auto"/>
          <w:right w:val="single" w:sz="4" w:space="4" w:color="auto"/>
        </w:pBdr>
        <w:ind w:left="567" w:hanging="567"/>
        <w:rPr>
          <w:b/>
        </w:rPr>
      </w:pPr>
      <w:r>
        <w:rPr>
          <w:b/>
        </w:rPr>
        <w:t>17.</w:t>
      </w:r>
      <w:r>
        <w:rPr>
          <w:b/>
        </w:rPr>
        <w:tab/>
      </w:r>
      <w:r w:rsidRPr="00CE77AC">
        <w:rPr>
          <w:b/>
        </w:rPr>
        <w:t>IDENTIFIANT UNIQUE - CODE-BARRES 2D</w:t>
      </w:r>
    </w:p>
    <w:p w14:paraId="015B319B" w14:textId="77777777" w:rsidR="00C318DA" w:rsidRPr="00CE77AC" w:rsidRDefault="00C318DA" w:rsidP="00C318DA">
      <w:pPr>
        <w:tabs>
          <w:tab w:val="clear" w:pos="567"/>
        </w:tabs>
      </w:pPr>
    </w:p>
    <w:p w14:paraId="228AC93F" w14:textId="77777777" w:rsidR="00C318DA" w:rsidRPr="0054460E" w:rsidRDefault="00C318DA" w:rsidP="00C318DA">
      <w:proofErr w:type="gramStart"/>
      <w:r w:rsidRPr="00CE77AC">
        <w:t>code</w:t>
      </w:r>
      <w:proofErr w:type="gramEnd"/>
      <w:r w:rsidRPr="00CE77AC">
        <w:t>-barres 2D portant l'identifiant unique inclus.</w:t>
      </w:r>
    </w:p>
    <w:p w14:paraId="415749BC" w14:textId="77777777" w:rsidR="00C318DA" w:rsidRPr="0054460E" w:rsidRDefault="00C318DA" w:rsidP="00C318DA"/>
    <w:p w14:paraId="4CB47A17" w14:textId="77777777" w:rsidR="00C318DA" w:rsidRPr="00CE77AC" w:rsidRDefault="00C318DA" w:rsidP="00C318DA">
      <w:pPr>
        <w:tabs>
          <w:tab w:val="clear" w:pos="567"/>
        </w:tabs>
      </w:pPr>
    </w:p>
    <w:p w14:paraId="42BC9CC5" w14:textId="77777777" w:rsidR="00C318DA" w:rsidRPr="00E836D7" w:rsidRDefault="00C318DA" w:rsidP="00C318DA">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r>
      <w:r w:rsidRPr="00CE77AC">
        <w:rPr>
          <w:b/>
        </w:rPr>
        <w:t>IDENTIFIANT UNIQUE - DONNÉES LISIBLES PAR LES HUMAINS</w:t>
      </w:r>
    </w:p>
    <w:p w14:paraId="58D7184B" w14:textId="77777777" w:rsidR="00C318DA" w:rsidRPr="00CE77AC" w:rsidRDefault="00C318DA" w:rsidP="00C318DA">
      <w:pPr>
        <w:keepNext/>
        <w:tabs>
          <w:tab w:val="clear" w:pos="567"/>
        </w:tabs>
      </w:pPr>
    </w:p>
    <w:p w14:paraId="4ECBD035" w14:textId="77777777" w:rsidR="00C318DA" w:rsidRPr="0054460E" w:rsidRDefault="00C318DA" w:rsidP="00C318DA">
      <w:pPr>
        <w:keepNext/>
      </w:pPr>
      <w:r w:rsidRPr="00CE77AC">
        <w:t xml:space="preserve">PC {numéro} </w:t>
      </w:r>
    </w:p>
    <w:p w14:paraId="7BFF6EB9" w14:textId="77777777" w:rsidR="00C318DA" w:rsidRPr="00CE77AC" w:rsidRDefault="00C318DA" w:rsidP="00C318DA">
      <w:pPr>
        <w:keepNext/>
        <w:rPr>
          <w:szCs w:val="22"/>
        </w:rPr>
      </w:pPr>
      <w:r w:rsidRPr="00CE77AC">
        <w:t xml:space="preserve">SN {numéro} </w:t>
      </w:r>
    </w:p>
    <w:p w14:paraId="11479783" w14:textId="77777777" w:rsidR="00C318DA" w:rsidRPr="00EE1B0F" w:rsidRDefault="00C318DA" w:rsidP="00C318DA">
      <w:r w:rsidRPr="00CE77AC">
        <w:t>NN {numéro}</w:t>
      </w:r>
    </w:p>
    <w:p w14:paraId="028C2A13" w14:textId="77777777" w:rsidR="00C318DA" w:rsidRPr="00EE1B0F" w:rsidRDefault="00C318DA" w:rsidP="00C318DA"/>
    <w:p w14:paraId="5636D831"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rPr>
          <w:b/>
        </w:rPr>
      </w:pPr>
      <w:r w:rsidRPr="00EE1B0F">
        <w:br w:type="page"/>
      </w:r>
      <w:r w:rsidRPr="00EE1B0F">
        <w:rPr>
          <w:b/>
        </w:rPr>
        <w:lastRenderedPageBreak/>
        <w:t>MENTIONS MINIMALES DEVANT FIGURER SUR LES PETITS CONDITIONNEMENTS PRIMAIRES</w:t>
      </w:r>
    </w:p>
    <w:p w14:paraId="1110BFF9"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rPr>
          <w:b/>
        </w:rPr>
      </w:pPr>
    </w:p>
    <w:p w14:paraId="4AA17AB7"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rPr>
          <w:b/>
        </w:rPr>
      </w:pPr>
      <w:r w:rsidRPr="00EE1B0F">
        <w:rPr>
          <w:b/>
        </w:rPr>
        <w:t>FLACON</w:t>
      </w:r>
      <w:r>
        <w:rPr>
          <w:b/>
        </w:rPr>
        <w:t xml:space="preserve"> 1 mg</w:t>
      </w:r>
    </w:p>
    <w:p w14:paraId="2FED8E5B" w14:textId="77777777" w:rsidR="00C318DA" w:rsidRPr="00EE1B0F" w:rsidRDefault="00C318DA" w:rsidP="00C318DA">
      <w:pPr>
        <w:rPr>
          <w:b/>
        </w:rPr>
      </w:pPr>
    </w:p>
    <w:p w14:paraId="477B04A9" w14:textId="77777777" w:rsidR="00C318DA" w:rsidRPr="00EE1B0F" w:rsidRDefault="00C318DA" w:rsidP="00C318DA"/>
    <w:p w14:paraId="556EABCC"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1.</w:t>
      </w:r>
      <w:r w:rsidRPr="00EE1B0F">
        <w:rPr>
          <w:b/>
        </w:rPr>
        <w:tab/>
        <w:t>D</w:t>
      </w:r>
      <w:r w:rsidRPr="00EE1B0F">
        <w:rPr>
          <w:b/>
          <w:szCs w:val="24"/>
        </w:rPr>
        <w:t>É</w:t>
      </w:r>
      <w:r w:rsidRPr="00EE1B0F">
        <w:rPr>
          <w:b/>
        </w:rPr>
        <w:t>NOMINATION DU M</w:t>
      </w:r>
      <w:r w:rsidRPr="00EE1B0F">
        <w:rPr>
          <w:b/>
          <w:szCs w:val="24"/>
        </w:rPr>
        <w:t>É</w:t>
      </w:r>
      <w:r w:rsidRPr="00EE1B0F">
        <w:rPr>
          <w:b/>
        </w:rPr>
        <w:t>DICAMENT ET VOIE(S) D’ADMINISTRATION</w:t>
      </w:r>
    </w:p>
    <w:p w14:paraId="11C19A3D" w14:textId="77777777" w:rsidR="00C318DA" w:rsidRPr="00EE1B0F" w:rsidRDefault="00C318DA" w:rsidP="00C318DA"/>
    <w:p w14:paraId="4B46C391" w14:textId="77777777" w:rsidR="00C318DA" w:rsidRPr="00EE1B0F" w:rsidRDefault="00C318DA" w:rsidP="00C318DA">
      <w:proofErr w:type="spellStart"/>
      <w:r w:rsidRPr="00EE1B0F">
        <w:t>Bortezomib</w:t>
      </w:r>
      <w:proofErr w:type="spellEnd"/>
      <w:r w:rsidRPr="00EE1B0F">
        <w:t xml:space="preserve"> Accord </w:t>
      </w:r>
      <w:r>
        <w:t>1</w:t>
      </w:r>
      <w:r w:rsidRPr="00EE1B0F">
        <w:t> mg poudre pour solution injectable</w:t>
      </w:r>
    </w:p>
    <w:p w14:paraId="74C96E5C" w14:textId="77777777" w:rsidR="00C318DA" w:rsidRPr="00EE1B0F" w:rsidRDefault="00C318DA" w:rsidP="00C318DA">
      <w:proofErr w:type="spellStart"/>
      <w:proofErr w:type="gramStart"/>
      <w:r>
        <w:t>b</w:t>
      </w:r>
      <w:r w:rsidRPr="00EE1B0F">
        <w:t>ortézomib</w:t>
      </w:r>
      <w:proofErr w:type="spellEnd"/>
      <w:proofErr w:type="gramEnd"/>
    </w:p>
    <w:p w14:paraId="6E9BB3B5" w14:textId="77777777" w:rsidR="00C318DA" w:rsidRPr="00EE1B0F" w:rsidRDefault="00C318DA" w:rsidP="00C318DA">
      <w:r w:rsidRPr="00EE1B0F">
        <w:t>IV</w:t>
      </w:r>
      <w:r>
        <w:t xml:space="preserve"> uniquement</w:t>
      </w:r>
      <w:r w:rsidRPr="00EE1B0F">
        <w:t>.</w:t>
      </w:r>
    </w:p>
    <w:p w14:paraId="664A235C" w14:textId="77777777" w:rsidR="00C318DA" w:rsidRPr="00EE1B0F" w:rsidRDefault="00C318DA" w:rsidP="00C318DA"/>
    <w:p w14:paraId="453B5CF5" w14:textId="77777777" w:rsidR="00C318DA" w:rsidRPr="00EE1B0F" w:rsidRDefault="00C318DA" w:rsidP="00C318DA"/>
    <w:p w14:paraId="116A095C"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2.</w:t>
      </w:r>
      <w:r w:rsidRPr="00EE1B0F">
        <w:rPr>
          <w:b/>
        </w:rPr>
        <w:tab/>
        <w:t>MODE D’ADMINISTRATION</w:t>
      </w:r>
    </w:p>
    <w:p w14:paraId="2BF5C68B" w14:textId="77777777" w:rsidR="00C318DA" w:rsidRPr="00EE1B0F" w:rsidRDefault="00C318DA" w:rsidP="00C318DA"/>
    <w:p w14:paraId="0ECE9E36" w14:textId="77777777" w:rsidR="00C318DA" w:rsidRPr="00EE1B0F" w:rsidRDefault="00C318DA" w:rsidP="00C318DA"/>
    <w:p w14:paraId="27983DAF"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3.</w:t>
      </w:r>
      <w:r w:rsidRPr="00EE1B0F">
        <w:rPr>
          <w:b/>
        </w:rPr>
        <w:tab/>
        <w:t>DATE DE P</w:t>
      </w:r>
      <w:r w:rsidRPr="00EE1B0F">
        <w:rPr>
          <w:b/>
          <w:szCs w:val="24"/>
        </w:rPr>
        <w:t>É</w:t>
      </w:r>
      <w:r w:rsidRPr="00EE1B0F">
        <w:rPr>
          <w:b/>
        </w:rPr>
        <w:t>REMPTION</w:t>
      </w:r>
    </w:p>
    <w:p w14:paraId="168321AB" w14:textId="77777777" w:rsidR="00C318DA" w:rsidRPr="00EE1B0F" w:rsidRDefault="00C318DA" w:rsidP="00C318DA"/>
    <w:p w14:paraId="3FAF4E59" w14:textId="77777777" w:rsidR="00C318DA" w:rsidRPr="00825F2D" w:rsidRDefault="00C318DA" w:rsidP="00C318DA">
      <w:r w:rsidRPr="00825F2D">
        <w:t>EXP :</w:t>
      </w:r>
    </w:p>
    <w:p w14:paraId="435D9322" w14:textId="77777777" w:rsidR="00C318DA" w:rsidRPr="00825F2D" w:rsidRDefault="00C318DA" w:rsidP="00C318DA"/>
    <w:p w14:paraId="77E26148" w14:textId="77777777" w:rsidR="00C318DA" w:rsidRPr="00825F2D" w:rsidRDefault="00C318DA" w:rsidP="00C318DA"/>
    <w:p w14:paraId="42BAF081" w14:textId="77777777" w:rsidR="00C318DA" w:rsidRPr="00825F2D"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825F2D">
        <w:rPr>
          <w:b/>
        </w:rPr>
        <w:t>4.</w:t>
      </w:r>
      <w:r w:rsidRPr="00825F2D">
        <w:rPr>
          <w:b/>
        </w:rPr>
        <w:tab/>
        <w:t>NUM</w:t>
      </w:r>
      <w:r w:rsidRPr="00825F2D">
        <w:rPr>
          <w:b/>
          <w:szCs w:val="24"/>
        </w:rPr>
        <w:t>É</w:t>
      </w:r>
      <w:r w:rsidRPr="00825F2D">
        <w:rPr>
          <w:b/>
        </w:rPr>
        <w:t>RO DE LOT</w:t>
      </w:r>
    </w:p>
    <w:p w14:paraId="18A96DB1" w14:textId="77777777" w:rsidR="00C318DA" w:rsidRPr="00825F2D" w:rsidRDefault="00C318DA" w:rsidP="00C318DA"/>
    <w:p w14:paraId="36E1D733" w14:textId="77777777" w:rsidR="00C318DA" w:rsidRPr="00825F2D" w:rsidRDefault="00C318DA" w:rsidP="00C318DA">
      <w:r w:rsidRPr="00825F2D">
        <w:t>Lot :</w:t>
      </w:r>
    </w:p>
    <w:p w14:paraId="11098656" w14:textId="77777777" w:rsidR="00C318DA" w:rsidRPr="00825F2D" w:rsidRDefault="00C318DA" w:rsidP="00C318DA"/>
    <w:p w14:paraId="35735DAC" w14:textId="77777777" w:rsidR="00C318DA" w:rsidRPr="00825F2D" w:rsidRDefault="00C318DA" w:rsidP="00C318DA"/>
    <w:p w14:paraId="25DD4D74" w14:textId="77777777" w:rsidR="00C318DA" w:rsidRPr="00EE1B0F" w:rsidRDefault="00C318DA" w:rsidP="00C318DA">
      <w:pPr>
        <w:pBdr>
          <w:top w:val="single" w:sz="4" w:space="1" w:color="000000"/>
          <w:left w:val="single" w:sz="4" w:space="4" w:color="000000"/>
          <w:bottom w:val="single" w:sz="4" w:space="1" w:color="000000"/>
          <w:right w:val="single" w:sz="4" w:space="4" w:color="000000"/>
        </w:pBdr>
        <w:ind w:left="567" w:hanging="567"/>
        <w:rPr>
          <w:b/>
        </w:rPr>
      </w:pPr>
      <w:r w:rsidRPr="00EE1B0F">
        <w:rPr>
          <w:b/>
        </w:rPr>
        <w:t>5.</w:t>
      </w:r>
      <w:r w:rsidRPr="00EE1B0F">
        <w:rPr>
          <w:b/>
        </w:rPr>
        <w:tab/>
        <w:t>CONTENU EN POIDS, VOLUME OU UNIT</w:t>
      </w:r>
      <w:r w:rsidRPr="00EE1B0F">
        <w:rPr>
          <w:b/>
          <w:szCs w:val="24"/>
        </w:rPr>
        <w:t>É</w:t>
      </w:r>
    </w:p>
    <w:p w14:paraId="35F116EF" w14:textId="77777777" w:rsidR="00C318DA" w:rsidRPr="00EE1B0F" w:rsidRDefault="00C318DA" w:rsidP="00C318DA"/>
    <w:p w14:paraId="7D09A6B6" w14:textId="77777777" w:rsidR="00C318DA" w:rsidRPr="00EE1B0F" w:rsidRDefault="00C318DA" w:rsidP="00C318DA">
      <w:r>
        <w:t>1</w:t>
      </w:r>
      <w:r w:rsidRPr="00EE1B0F">
        <w:t> mg</w:t>
      </w:r>
    </w:p>
    <w:p w14:paraId="764D96CA" w14:textId="77777777" w:rsidR="00C318DA" w:rsidRPr="00EE1B0F" w:rsidRDefault="00C318DA" w:rsidP="00C318DA"/>
    <w:p w14:paraId="199EBB32" w14:textId="77777777" w:rsidR="00C318DA" w:rsidRPr="00EE1B0F" w:rsidRDefault="00C318DA" w:rsidP="00C318DA">
      <w:pPr>
        <w:rPr>
          <w:b/>
        </w:rPr>
      </w:pPr>
    </w:p>
    <w:p w14:paraId="798031B8" w14:textId="77777777" w:rsidR="00C318DA" w:rsidRPr="00EE1B0F" w:rsidRDefault="00C318DA" w:rsidP="00C318DA">
      <w:pPr>
        <w:pBdr>
          <w:top w:val="single" w:sz="4" w:space="1" w:color="auto"/>
          <w:left w:val="single" w:sz="4" w:space="4" w:color="auto"/>
          <w:bottom w:val="single" w:sz="4" w:space="1" w:color="auto"/>
          <w:right w:val="single" w:sz="4" w:space="4" w:color="auto"/>
        </w:pBdr>
        <w:rPr>
          <w:b/>
        </w:rPr>
      </w:pPr>
      <w:r w:rsidRPr="00EE1B0F">
        <w:rPr>
          <w:b/>
        </w:rPr>
        <w:t>6.</w:t>
      </w:r>
      <w:r w:rsidRPr="00EE1B0F">
        <w:rPr>
          <w:b/>
        </w:rPr>
        <w:tab/>
        <w:t>AUTRES</w:t>
      </w:r>
    </w:p>
    <w:p w14:paraId="460067C3" w14:textId="77777777" w:rsidR="00C318DA" w:rsidRPr="00EE1B0F" w:rsidRDefault="00C318DA" w:rsidP="00C318DA">
      <w:pPr>
        <w:rPr>
          <w:b/>
        </w:rPr>
      </w:pPr>
    </w:p>
    <w:p w14:paraId="189990DD" w14:textId="77777777" w:rsidR="00C318DA" w:rsidRPr="00EE1B0F" w:rsidRDefault="00C318DA" w:rsidP="00C318DA">
      <w:r w:rsidRPr="00EE1B0F">
        <w:t>A usage unique exclusivement.</w:t>
      </w:r>
    </w:p>
    <w:p w14:paraId="56572CC6" w14:textId="77777777" w:rsidR="00C318DA" w:rsidRPr="00EE1B0F" w:rsidRDefault="00C318DA" w:rsidP="00C318DA">
      <w:r w:rsidRPr="00EE1B0F">
        <w:t>L’administration par d’autres voies peut être fatale.</w:t>
      </w:r>
    </w:p>
    <w:p w14:paraId="695D9480" w14:textId="77777777" w:rsidR="00C318DA" w:rsidRDefault="00C318DA" w:rsidP="00C318DA">
      <w:r w:rsidRPr="00A8354F">
        <w:rPr>
          <w:b/>
        </w:rPr>
        <w:t>Voie intraveineuse</w:t>
      </w:r>
      <w:r>
        <w:rPr>
          <w:b/>
        </w:rPr>
        <w:t> </w:t>
      </w:r>
      <w:r w:rsidRPr="00A8354F">
        <w:rPr>
          <w:b/>
        </w:rPr>
        <w:t>:</w:t>
      </w:r>
      <w:r w:rsidRPr="00EE1B0F">
        <w:t xml:space="preserve"> Ajouter </w:t>
      </w:r>
      <w:r>
        <w:t>1 </w:t>
      </w:r>
      <w:proofErr w:type="spellStart"/>
      <w:r w:rsidR="006760B2">
        <w:t>mL</w:t>
      </w:r>
      <w:proofErr w:type="spellEnd"/>
      <w:r w:rsidR="006760B2">
        <w:t xml:space="preserve"> </w:t>
      </w:r>
      <w:r w:rsidRPr="00EE1B0F">
        <w:t>de chlorure de sodium 0,9% afin d’obtenir une concentration finale de 1 mg/ml.</w:t>
      </w:r>
    </w:p>
    <w:p w14:paraId="4616D3E8" w14:textId="77777777" w:rsidR="00C72F95" w:rsidRDefault="00C72F95" w:rsidP="00C318DA"/>
    <w:p w14:paraId="74CC4A36" w14:textId="77777777" w:rsidR="00C72F95" w:rsidRDefault="00C72F95" w:rsidP="00C318DA"/>
    <w:p w14:paraId="5C47FF23" w14:textId="77777777" w:rsidR="00351710" w:rsidRPr="00C318DA" w:rsidRDefault="003B7CC2" w:rsidP="00C318DA">
      <w:pPr>
        <w:pBdr>
          <w:top w:val="single" w:sz="4" w:space="1" w:color="000000"/>
          <w:left w:val="single" w:sz="4" w:space="4" w:color="000000"/>
          <w:bottom w:val="single" w:sz="4" w:space="1" w:color="000000"/>
          <w:right w:val="single" w:sz="4" w:space="4" w:color="000000"/>
        </w:pBdr>
      </w:pPr>
      <w:r>
        <w:br w:type="page"/>
      </w:r>
      <w:r w:rsidR="00351710" w:rsidRPr="00EE1B0F">
        <w:rPr>
          <w:b/>
        </w:rPr>
        <w:lastRenderedPageBreak/>
        <w:t>MENTIONS DEVANT FIGURER SUR L’EMBALLAGE EXT</w:t>
      </w:r>
      <w:r w:rsidR="00351710" w:rsidRPr="00EE1B0F">
        <w:rPr>
          <w:b/>
          <w:szCs w:val="24"/>
        </w:rPr>
        <w:t>É</w:t>
      </w:r>
      <w:r w:rsidR="00351710" w:rsidRPr="00EE1B0F">
        <w:rPr>
          <w:b/>
        </w:rPr>
        <w:t>RIEUR</w:t>
      </w:r>
    </w:p>
    <w:p w14:paraId="5113D5EE" w14:textId="77777777" w:rsidR="00351710" w:rsidRPr="00EE1B0F" w:rsidRDefault="00351710" w:rsidP="00C318DA">
      <w:pPr>
        <w:pBdr>
          <w:top w:val="single" w:sz="4" w:space="1" w:color="000000"/>
          <w:left w:val="single" w:sz="4" w:space="4" w:color="000000"/>
          <w:bottom w:val="single" w:sz="4" w:space="1" w:color="000000"/>
          <w:right w:val="single" w:sz="4" w:space="4" w:color="000000"/>
        </w:pBdr>
        <w:rPr>
          <w:b/>
        </w:rPr>
      </w:pPr>
    </w:p>
    <w:p w14:paraId="0102DABD" w14:textId="77777777" w:rsidR="00351710" w:rsidRPr="00EE1B0F" w:rsidRDefault="00351710" w:rsidP="00C318DA">
      <w:pPr>
        <w:pBdr>
          <w:top w:val="single" w:sz="4" w:space="1" w:color="000000"/>
          <w:left w:val="single" w:sz="4" w:space="4" w:color="000000"/>
          <w:bottom w:val="single" w:sz="4" w:space="1" w:color="000000"/>
          <w:right w:val="single" w:sz="4" w:space="4" w:color="000000"/>
        </w:pBdr>
        <w:rPr>
          <w:b/>
        </w:rPr>
      </w:pPr>
      <w:r w:rsidRPr="00EE1B0F">
        <w:rPr>
          <w:b/>
        </w:rPr>
        <w:t>EMBALLAGE EXT</w:t>
      </w:r>
      <w:r w:rsidRPr="00EE1B0F">
        <w:rPr>
          <w:b/>
          <w:szCs w:val="24"/>
        </w:rPr>
        <w:t>É</w:t>
      </w:r>
      <w:r w:rsidRPr="00EE1B0F">
        <w:rPr>
          <w:b/>
        </w:rPr>
        <w:t>RIEUR</w:t>
      </w:r>
      <w:r w:rsidR="00C318DA">
        <w:rPr>
          <w:b/>
        </w:rPr>
        <w:t>, 3,5 mg</w:t>
      </w:r>
    </w:p>
    <w:p w14:paraId="658E3EE1" w14:textId="77777777" w:rsidR="00351710" w:rsidRPr="00EE1B0F" w:rsidRDefault="00351710" w:rsidP="00EF3D3D">
      <w:pPr>
        <w:rPr>
          <w:b/>
        </w:rPr>
      </w:pPr>
    </w:p>
    <w:p w14:paraId="1D0F1CC0" w14:textId="77777777" w:rsidR="00351710" w:rsidRPr="00EE1B0F" w:rsidRDefault="00351710" w:rsidP="00EF3D3D"/>
    <w:p w14:paraId="67CEBCFA"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w:t>
      </w:r>
      <w:r w:rsidRPr="00EE1B0F">
        <w:rPr>
          <w:b/>
        </w:rPr>
        <w:tab/>
      </w:r>
      <w:r w:rsidR="002253A8" w:rsidRPr="00EE1B0F">
        <w:rPr>
          <w:b/>
        </w:rPr>
        <w:t xml:space="preserve">DÉNOMINATION </w:t>
      </w:r>
      <w:r w:rsidRPr="00EE1B0F">
        <w:rPr>
          <w:b/>
        </w:rPr>
        <w:t xml:space="preserve">DU </w:t>
      </w:r>
      <w:r w:rsidR="002253A8" w:rsidRPr="00EE1B0F">
        <w:rPr>
          <w:b/>
        </w:rPr>
        <w:t>MÉDICAMENT</w:t>
      </w:r>
    </w:p>
    <w:p w14:paraId="0134AAC0" w14:textId="77777777" w:rsidR="00351710" w:rsidRPr="00EE1B0F" w:rsidRDefault="00351710" w:rsidP="00EF3D3D"/>
    <w:p w14:paraId="5C8738C0" w14:textId="77777777" w:rsidR="00351710" w:rsidRPr="00EE1B0F" w:rsidRDefault="002253A8" w:rsidP="00EF3D3D">
      <w:proofErr w:type="spellStart"/>
      <w:r w:rsidRPr="00EE1B0F">
        <w:t>Bortezomib</w:t>
      </w:r>
      <w:proofErr w:type="spellEnd"/>
      <w:r w:rsidRPr="00EE1B0F">
        <w:t xml:space="preserve"> Accord</w:t>
      </w:r>
      <w:r w:rsidR="00351710" w:rsidRPr="00EE1B0F">
        <w:t xml:space="preserve"> 3,5 mg, poudre pour solution injectable</w:t>
      </w:r>
    </w:p>
    <w:p w14:paraId="4A991603" w14:textId="77777777" w:rsidR="00351710" w:rsidRPr="00EE1B0F" w:rsidRDefault="00351710" w:rsidP="00EF3D3D">
      <w:proofErr w:type="spellStart"/>
      <w:proofErr w:type="gramStart"/>
      <w:r w:rsidRPr="00EE1B0F">
        <w:t>bortézomib</w:t>
      </w:r>
      <w:proofErr w:type="spellEnd"/>
      <w:proofErr w:type="gramEnd"/>
    </w:p>
    <w:p w14:paraId="6DEE447C" w14:textId="77777777" w:rsidR="00351710" w:rsidRPr="00EE1B0F" w:rsidRDefault="00351710" w:rsidP="00EF3D3D"/>
    <w:p w14:paraId="68C62941" w14:textId="77777777" w:rsidR="00351710" w:rsidRPr="00EE1B0F" w:rsidRDefault="00351710" w:rsidP="00EF3D3D"/>
    <w:p w14:paraId="15298526"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2.</w:t>
      </w:r>
      <w:r w:rsidRPr="00EE1B0F">
        <w:rPr>
          <w:b/>
        </w:rPr>
        <w:tab/>
        <w:t>COMPOSITION EN PRINCIPE(S) ACTIF(S)</w:t>
      </w:r>
    </w:p>
    <w:p w14:paraId="74E5B0CF" w14:textId="77777777" w:rsidR="00351710" w:rsidRPr="00EE1B0F" w:rsidRDefault="00351710" w:rsidP="00EF3D3D"/>
    <w:p w14:paraId="2ABCE345" w14:textId="77777777" w:rsidR="00351710" w:rsidRPr="00EE1B0F" w:rsidRDefault="00351710" w:rsidP="00EF3D3D">
      <w:r w:rsidRPr="00EE1B0F">
        <w:t xml:space="preserve">Chaque flacon contient 3,5 mg de </w:t>
      </w:r>
      <w:proofErr w:type="spellStart"/>
      <w:r w:rsidRPr="00EE1B0F">
        <w:t>bortézomib</w:t>
      </w:r>
      <w:proofErr w:type="spellEnd"/>
      <w:r w:rsidRPr="00EE1B0F">
        <w:t xml:space="preserve"> (sous forme d'ester </w:t>
      </w:r>
      <w:proofErr w:type="spellStart"/>
      <w:r w:rsidRPr="00EE1B0F">
        <w:t>boronique</w:t>
      </w:r>
      <w:proofErr w:type="spellEnd"/>
      <w:r w:rsidRPr="00EE1B0F">
        <w:t xml:space="preserve"> de mannitol).</w:t>
      </w:r>
    </w:p>
    <w:p w14:paraId="2B67A177" w14:textId="77777777" w:rsidR="00351710" w:rsidRPr="00EE1B0F" w:rsidRDefault="00351710" w:rsidP="00EF3D3D"/>
    <w:p w14:paraId="41AA0C13" w14:textId="77777777" w:rsidR="00351710" w:rsidRPr="00EE1B0F" w:rsidRDefault="00351710" w:rsidP="00EF3D3D"/>
    <w:p w14:paraId="339E176F"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3.</w:t>
      </w:r>
      <w:r w:rsidRPr="00EE1B0F">
        <w:rPr>
          <w:b/>
        </w:rPr>
        <w:tab/>
        <w:t>LISTE DES EXCIPIENTS</w:t>
      </w:r>
    </w:p>
    <w:p w14:paraId="52F5D1B1" w14:textId="77777777" w:rsidR="00351710" w:rsidRPr="00EE1B0F" w:rsidRDefault="00351710" w:rsidP="00EF3D3D"/>
    <w:p w14:paraId="3B7A615F" w14:textId="77777777" w:rsidR="00351710" w:rsidRPr="00EE1B0F" w:rsidRDefault="00351710" w:rsidP="00EF3D3D">
      <w:r w:rsidRPr="00EE1B0F">
        <w:t>Mannitol (E 421)</w:t>
      </w:r>
    </w:p>
    <w:p w14:paraId="60F64CD5" w14:textId="77777777" w:rsidR="00351710" w:rsidRPr="00EE1B0F" w:rsidRDefault="00351710" w:rsidP="00EF3D3D"/>
    <w:p w14:paraId="63EE609E" w14:textId="77777777" w:rsidR="00351710" w:rsidRPr="00EE1B0F" w:rsidRDefault="00351710" w:rsidP="00EF3D3D"/>
    <w:p w14:paraId="4AFD740D"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4.</w:t>
      </w:r>
      <w:r w:rsidRPr="00EE1B0F">
        <w:rPr>
          <w:b/>
        </w:rPr>
        <w:tab/>
        <w:t>FORME PHARMACEUTIQUE ET CONTENU</w:t>
      </w:r>
    </w:p>
    <w:p w14:paraId="7859EAB7" w14:textId="77777777" w:rsidR="00351710" w:rsidRPr="00EE1B0F" w:rsidRDefault="00351710" w:rsidP="00EF3D3D"/>
    <w:p w14:paraId="2C8E6013" w14:textId="77777777" w:rsidR="00351710" w:rsidRPr="00EE1B0F" w:rsidRDefault="00351710" w:rsidP="00EF3D3D">
      <w:r w:rsidRPr="00EE1B0F">
        <w:t>Poudre pour solution injectable</w:t>
      </w:r>
    </w:p>
    <w:p w14:paraId="6D087A76" w14:textId="77777777" w:rsidR="003637EB" w:rsidRPr="00EE1B0F" w:rsidRDefault="003637EB" w:rsidP="00EF3D3D"/>
    <w:p w14:paraId="794EFE98" w14:textId="77777777" w:rsidR="003637EB" w:rsidRPr="00EE1B0F" w:rsidRDefault="003637EB" w:rsidP="00EF3D3D">
      <w:r w:rsidRPr="00EE1B0F">
        <w:t>3,5 mg/flacon</w:t>
      </w:r>
    </w:p>
    <w:p w14:paraId="668A05A0" w14:textId="77777777" w:rsidR="003637EB" w:rsidRPr="00EE1B0F" w:rsidRDefault="003637EB" w:rsidP="00EF3D3D"/>
    <w:p w14:paraId="5806C76E" w14:textId="77777777" w:rsidR="00351710" w:rsidRPr="00EE1B0F" w:rsidRDefault="00351710" w:rsidP="00EF3D3D">
      <w:r w:rsidRPr="00EE1B0F">
        <w:t>1 flacon</w:t>
      </w:r>
    </w:p>
    <w:p w14:paraId="171DADEA" w14:textId="77777777" w:rsidR="00351710" w:rsidRPr="00EE1B0F" w:rsidRDefault="00351710" w:rsidP="00EF3D3D"/>
    <w:p w14:paraId="68A5B383" w14:textId="77777777" w:rsidR="00351710" w:rsidRPr="00EE1B0F" w:rsidRDefault="00351710" w:rsidP="00EF3D3D"/>
    <w:p w14:paraId="37E489B3"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5.</w:t>
      </w:r>
      <w:r w:rsidRPr="00EE1B0F">
        <w:rPr>
          <w:b/>
        </w:rPr>
        <w:tab/>
        <w:t>MODE ET VOIE(S) D‘ADMINISTRATION</w:t>
      </w:r>
    </w:p>
    <w:p w14:paraId="55835B16" w14:textId="77777777" w:rsidR="00351710" w:rsidRPr="00EE1B0F" w:rsidRDefault="00351710" w:rsidP="00EF3D3D"/>
    <w:p w14:paraId="2B4A4AA3" w14:textId="77777777" w:rsidR="00351710" w:rsidRPr="00EE1B0F" w:rsidRDefault="00351710" w:rsidP="00EF3D3D">
      <w:r w:rsidRPr="00EE1B0F">
        <w:t>Lire la notice avant utilisation.</w:t>
      </w:r>
    </w:p>
    <w:p w14:paraId="5C1E1B6A" w14:textId="77777777" w:rsidR="00351710" w:rsidRPr="00EE1B0F" w:rsidRDefault="00351710" w:rsidP="00EF3D3D">
      <w:r w:rsidRPr="00EE1B0F">
        <w:t>Voie intraveineuse ou sous-cutanée.</w:t>
      </w:r>
    </w:p>
    <w:p w14:paraId="0A0EA74C" w14:textId="77777777" w:rsidR="005E55D7" w:rsidRPr="00EE1B0F" w:rsidRDefault="005E55D7" w:rsidP="00EF3D3D">
      <w:r w:rsidRPr="00EE1B0F">
        <w:t>A usage unique exclusivement.</w:t>
      </w:r>
    </w:p>
    <w:p w14:paraId="6F34D6C3" w14:textId="77777777" w:rsidR="005E55D7" w:rsidRPr="00EE1B0F" w:rsidRDefault="00BC2166" w:rsidP="00EF3D3D">
      <w:r w:rsidRPr="00EE1B0F">
        <w:t>L’administration</w:t>
      </w:r>
      <w:r w:rsidR="005E55D7" w:rsidRPr="00EE1B0F">
        <w:t xml:space="preserve"> par d’autres voies</w:t>
      </w:r>
      <w:r w:rsidRPr="00EE1B0F">
        <w:t xml:space="preserve"> peut être fatale</w:t>
      </w:r>
      <w:r w:rsidR="005E55D7" w:rsidRPr="00EE1B0F">
        <w:t>.</w:t>
      </w:r>
    </w:p>
    <w:p w14:paraId="591FF3F8" w14:textId="77777777" w:rsidR="005E55D7" w:rsidRPr="00EE1B0F" w:rsidRDefault="005E55D7" w:rsidP="00EF3D3D">
      <w:r w:rsidRPr="00EE1B0F">
        <w:rPr>
          <w:b/>
        </w:rPr>
        <w:t>Voie sous-cutanée:</w:t>
      </w:r>
      <w:r w:rsidRPr="00EE1B0F">
        <w:t xml:space="preserve"> Ajouter 1,4 </w:t>
      </w:r>
      <w:proofErr w:type="spellStart"/>
      <w:r w:rsidR="006760B2">
        <w:t>mL</w:t>
      </w:r>
      <w:proofErr w:type="spellEnd"/>
      <w:r w:rsidR="006760B2">
        <w:t xml:space="preserve"> </w:t>
      </w:r>
      <w:r w:rsidRPr="00EE1B0F">
        <w:t>de chlorure de sodium 0,9% afin d’obtenir une concentration finale de 2,5 mg/ml.</w:t>
      </w:r>
    </w:p>
    <w:p w14:paraId="39DF581F" w14:textId="77777777" w:rsidR="005E55D7" w:rsidRPr="00EE1B0F" w:rsidRDefault="005E55D7" w:rsidP="00EF3D3D">
      <w:r w:rsidRPr="00EE1B0F">
        <w:rPr>
          <w:b/>
        </w:rPr>
        <w:t>Voie intraveineuse:</w:t>
      </w:r>
      <w:r w:rsidRPr="00EE1B0F">
        <w:t xml:space="preserve"> Ajouter 3,5 </w:t>
      </w:r>
      <w:proofErr w:type="spellStart"/>
      <w:r w:rsidR="006760B2">
        <w:t>mL</w:t>
      </w:r>
      <w:proofErr w:type="spellEnd"/>
      <w:r w:rsidR="006760B2">
        <w:t xml:space="preserve"> </w:t>
      </w:r>
      <w:r w:rsidRPr="00EE1B0F">
        <w:t>de chlorure de sodium 0,9% afin d’obtenir une concentration finale de 1 mg/ml.</w:t>
      </w:r>
    </w:p>
    <w:p w14:paraId="48446DBC" w14:textId="77777777" w:rsidR="00351710" w:rsidRPr="00EE1B0F" w:rsidRDefault="00351710" w:rsidP="00EF3D3D"/>
    <w:p w14:paraId="0432A249" w14:textId="77777777" w:rsidR="00351710" w:rsidRPr="00EE1B0F" w:rsidRDefault="00351710" w:rsidP="00EF3D3D"/>
    <w:p w14:paraId="25888DF5"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6.</w:t>
      </w:r>
      <w:r w:rsidRPr="00EE1B0F">
        <w:rPr>
          <w:b/>
        </w:rPr>
        <w:tab/>
        <w:t>MISE EN GARDE SP</w:t>
      </w:r>
      <w:r w:rsidRPr="00EE1B0F">
        <w:rPr>
          <w:b/>
          <w:szCs w:val="24"/>
        </w:rPr>
        <w:t>É</w:t>
      </w:r>
      <w:r w:rsidRPr="00EE1B0F">
        <w:rPr>
          <w:b/>
        </w:rPr>
        <w:t>CIALE INDIQUANT QUE LE M</w:t>
      </w:r>
      <w:r w:rsidRPr="00EE1B0F">
        <w:rPr>
          <w:b/>
          <w:szCs w:val="24"/>
        </w:rPr>
        <w:t>É</w:t>
      </w:r>
      <w:r w:rsidRPr="00EE1B0F">
        <w:rPr>
          <w:b/>
        </w:rPr>
        <w:t xml:space="preserve">DICAMENT DOIT </w:t>
      </w:r>
      <w:r w:rsidRPr="00EE1B0F">
        <w:rPr>
          <w:b/>
          <w:szCs w:val="22"/>
        </w:rPr>
        <w:t>Ê</w:t>
      </w:r>
      <w:r w:rsidRPr="00EE1B0F">
        <w:rPr>
          <w:b/>
        </w:rPr>
        <w:t>TRE CONSERV</w:t>
      </w:r>
      <w:r w:rsidRPr="00EE1B0F">
        <w:rPr>
          <w:b/>
          <w:szCs w:val="24"/>
        </w:rPr>
        <w:t>É</w:t>
      </w:r>
      <w:r w:rsidRPr="00EE1B0F">
        <w:rPr>
          <w:b/>
        </w:rPr>
        <w:t xml:space="preserve"> </w:t>
      </w:r>
      <w:r w:rsidR="003B59B8" w:rsidRPr="00EE1B0F">
        <w:rPr>
          <w:b/>
        </w:rPr>
        <w:t>HORS DE LA VUE ET DE LA PORT</w:t>
      </w:r>
      <w:r w:rsidR="003B59B8" w:rsidRPr="00EE1B0F">
        <w:rPr>
          <w:b/>
          <w:szCs w:val="24"/>
        </w:rPr>
        <w:t>É</w:t>
      </w:r>
      <w:r w:rsidR="003B59B8" w:rsidRPr="00EE1B0F">
        <w:rPr>
          <w:b/>
        </w:rPr>
        <w:t>E DES ENFANTS</w:t>
      </w:r>
    </w:p>
    <w:p w14:paraId="02BAB5C4" w14:textId="77777777" w:rsidR="00351710" w:rsidRPr="00EE1B0F" w:rsidRDefault="00351710" w:rsidP="00EF3D3D"/>
    <w:p w14:paraId="4FDBD7CD" w14:textId="77777777" w:rsidR="00351710" w:rsidRPr="00EE1B0F" w:rsidRDefault="00351710" w:rsidP="00EF3D3D">
      <w:r w:rsidRPr="00EE1B0F">
        <w:t>Tenir hors de la vue et de la portée des enfants.</w:t>
      </w:r>
    </w:p>
    <w:p w14:paraId="3FF2A4C6" w14:textId="77777777" w:rsidR="00351710" w:rsidRPr="00EE1B0F" w:rsidRDefault="00351710" w:rsidP="00EF3D3D"/>
    <w:p w14:paraId="5AA80D7B" w14:textId="77777777" w:rsidR="00351710" w:rsidRPr="00EE1B0F" w:rsidRDefault="00351710" w:rsidP="00EF3D3D"/>
    <w:p w14:paraId="7C1A0172"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7.</w:t>
      </w:r>
      <w:r w:rsidRPr="00EE1B0F">
        <w:rPr>
          <w:b/>
        </w:rPr>
        <w:tab/>
        <w:t>AUTRE(S) MISE(S) EN GARDE SP</w:t>
      </w:r>
      <w:r w:rsidRPr="00EE1B0F">
        <w:rPr>
          <w:b/>
          <w:szCs w:val="24"/>
        </w:rPr>
        <w:t>É</w:t>
      </w:r>
      <w:r w:rsidRPr="00EE1B0F">
        <w:rPr>
          <w:b/>
        </w:rPr>
        <w:t>CIALE(S), SI N</w:t>
      </w:r>
      <w:r w:rsidRPr="00EE1B0F">
        <w:rPr>
          <w:b/>
          <w:szCs w:val="24"/>
        </w:rPr>
        <w:t>É</w:t>
      </w:r>
      <w:r w:rsidRPr="00EE1B0F">
        <w:rPr>
          <w:b/>
        </w:rPr>
        <w:t>C</w:t>
      </w:r>
      <w:r w:rsidRPr="00EE1B0F">
        <w:rPr>
          <w:b/>
          <w:szCs w:val="24"/>
        </w:rPr>
        <w:t>É</w:t>
      </w:r>
      <w:r w:rsidRPr="00EE1B0F">
        <w:rPr>
          <w:b/>
        </w:rPr>
        <w:t>SSAIRE</w:t>
      </w:r>
    </w:p>
    <w:p w14:paraId="0CB6637C" w14:textId="77777777" w:rsidR="00351710" w:rsidRPr="00EE1B0F" w:rsidRDefault="00351710" w:rsidP="00EF3D3D"/>
    <w:p w14:paraId="4C134345" w14:textId="77777777" w:rsidR="00351710" w:rsidRPr="00EE1B0F" w:rsidRDefault="00351710" w:rsidP="00EF3D3D">
      <w:r w:rsidRPr="00EE1B0F">
        <w:t xml:space="preserve">CYTOTOXIQUE. </w:t>
      </w:r>
    </w:p>
    <w:p w14:paraId="1A0882E3" w14:textId="77777777" w:rsidR="00351710" w:rsidRPr="00EE1B0F" w:rsidRDefault="00351710" w:rsidP="00EF3D3D"/>
    <w:p w14:paraId="5392099E" w14:textId="77777777" w:rsidR="00351710" w:rsidRPr="00EE1B0F" w:rsidRDefault="00351710" w:rsidP="00EF3D3D"/>
    <w:p w14:paraId="2487D35C"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8.</w:t>
      </w:r>
      <w:r w:rsidRPr="00EE1B0F">
        <w:rPr>
          <w:b/>
        </w:rPr>
        <w:tab/>
        <w:t>DATE DE PEREMPTION</w:t>
      </w:r>
    </w:p>
    <w:p w14:paraId="09C4258D" w14:textId="77777777" w:rsidR="00351710" w:rsidRPr="00EE1B0F" w:rsidRDefault="00351710" w:rsidP="00EF3D3D"/>
    <w:p w14:paraId="44E13D62" w14:textId="77777777" w:rsidR="00351710" w:rsidRPr="00EE1B0F" w:rsidRDefault="00351710" w:rsidP="00EF3D3D">
      <w:r w:rsidRPr="00EE1B0F">
        <w:lastRenderedPageBreak/>
        <w:t>EXP</w:t>
      </w:r>
      <w:r w:rsidR="00C90D97" w:rsidRPr="00EE1B0F">
        <w:t> :</w:t>
      </w:r>
    </w:p>
    <w:p w14:paraId="0FFCA40F" w14:textId="77777777" w:rsidR="00351710" w:rsidRPr="00147440" w:rsidRDefault="00351710" w:rsidP="00EF3D3D">
      <w:pPr>
        <w:rPr>
          <w:sz w:val="4"/>
        </w:rPr>
      </w:pPr>
    </w:p>
    <w:p w14:paraId="6A2E838D" w14:textId="77777777" w:rsidR="00351710" w:rsidRPr="00EE1B0F" w:rsidRDefault="00351710" w:rsidP="00EF3D3D"/>
    <w:p w14:paraId="1579A998"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9.</w:t>
      </w:r>
      <w:r w:rsidRPr="00EE1B0F">
        <w:rPr>
          <w:b/>
        </w:rPr>
        <w:tab/>
        <w:t>PR</w:t>
      </w:r>
      <w:r w:rsidRPr="00EE1B0F">
        <w:rPr>
          <w:b/>
          <w:szCs w:val="24"/>
        </w:rPr>
        <w:t>É</w:t>
      </w:r>
      <w:r w:rsidRPr="00EE1B0F">
        <w:rPr>
          <w:b/>
        </w:rPr>
        <w:t>CAUTIONS PARTICULIÈRES DE CONSERVATION</w:t>
      </w:r>
    </w:p>
    <w:p w14:paraId="776BD8DF" w14:textId="77777777" w:rsidR="00351710" w:rsidRPr="00EE1B0F" w:rsidRDefault="00351710" w:rsidP="00EF3D3D"/>
    <w:p w14:paraId="7F6BED1A" w14:textId="77777777" w:rsidR="00351710" w:rsidRPr="00147440" w:rsidRDefault="00351710" w:rsidP="00EF3D3D">
      <w:pPr>
        <w:rPr>
          <w:sz w:val="4"/>
        </w:rPr>
      </w:pPr>
    </w:p>
    <w:p w14:paraId="6A73F5A7" w14:textId="77777777" w:rsidR="00351710" w:rsidRPr="00EE1B0F" w:rsidRDefault="00351710" w:rsidP="00EF3D3D">
      <w:r w:rsidRPr="00EE1B0F">
        <w:t>Conserver le flacon dans l’emballage extérieur à l'abri de la lumière.</w:t>
      </w:r>
    </w:p>
    <w:p w14:paraId="7DA40791" w14:textId="77777777" w:rsidR="00351710" w:rsidRPr="00EE1B0F" w:rsidRDefault="00351710" w:rsidP="00EF3D3D"/>
    <w:p w14:paraId="18C34834" w14:textId="77777777" w:rsidR="00351710" w:rsidRPr="00147440" w:rsidRDefault="00351710" w:rsidP="00EF3D3D">
      <w:pPr>
        <w:rPr>
          <w:sz w:val="8"/>
        </w:rPr>
      </w:pPr>
    </w:p>
    <w:p w14:paraId="16B5B68E"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10.</w:t>
      </w:r>
      <w:r w:rsidRPr="00EE1B0F">
        <w:rPr>
          <w:b/>
        </w:rPr>
        <w:tab/>
        <w:t>PR</w:t>
      </w:r>
      <w:r w:rsidRPr="00EE1B0F">
        <w:rPr>
          <w:b/>
          <w:szCs w:val="24"/>
        </w:rPr>
        <w:t>É</w:t>
      </w:r>
      <w:r w:rsidRPr="00EE1B0F">
        <w:rPr>
          <w:b/>
        </w:rPr>
        <w:t>CAUTIONS PARTICULIÈRES D’</w:t>
      </w:r>
      <w:r w:rsidRPr="00EE1B0F">
        <w:rPr>
          <w:b/>
          <w:szCs w:val="24"/>
        </w:rPr>
        <w:t>É</w:t>
      </w:r>
      <w:r w:rsidRPr="00EE1B0F">
        <w:rPr>
          <w:b/>
        </w:rPr>
        <w:t>LIMINATION DES M</w:t>
      </w:r>
      <w:r w:rsidRPr="00EE1B0F">
        <w:rPr>
          <w:b/>
          <w:szCs w:val="24"/>
        </w:rPr>
        <w:t>É</w:t>
      </w:r>
      <w:r w:rsidRPr="00EE1B0F">
        <w:rPr>
          <w:b/>
        </w:rPr>
        <w:t>DICAMENTS NON UTILIS</w:t>
      </w:r>
      <w:r w:rsidRPr="00EE1B0F">
        <w:rPr>
          <w:b/>
          <w:szCs w:val="24"/>
        </w:rPr>
        <w:t>É</w:t>
      </w:r>
      <w:r w:rsidRPr="00EE1B0F">
        <w:rPr>
          <w:b/>
        </w:rPr>
        <w:t>S OU DES D</w:t>
      </w:r>
      <w:r w:rsidRPr="00EE1B0F">
        <w:rPr>
          <w:b/>
          <w:szCs w:val="24"/>
        </w:rPr>
        <w:t>É</w:t>
      </w:r>
      <w:r w:rsidRPr="00EE1B0F">
        <w:rPr>
          <w:b/>
        </w:rPr>
        <w:t>CHETS PROVENANT DE CES M</w:t>
      </w:r>
      <w:r w:rsidRPr="00EE1B0F">
        <w:rPr>
          <w:b/>
          <w:szCs w:val="24"/>
        </w:rPr>
        <w:t>É</w:t>
      </w:r>
      <w:r w:rsidRPr="00EE1B0F">
        <w:rPr>
          <w:b/>
        </w:rPr>
        <w:t>DICAMENTS S’IL Y A LIEU</w:t>
      </w:r>
    </w:p>
    <w:p w14:paraId="542919E3" w14:textId="77777777" w:rsidR="00351710" w:rsidRPr="00EE1B0F" w:rsidRDefault="00351710" w:rsidP="00EF3D3D">
      <w:pPr>
        <w:rPr>
          <w:bCs/>
        </w:rPr>
      </w:pPr>
    </w:p>
    <w:p w14:paraId="47D2EB10" w14:textId="77777777" w:rsidR="00351710" w:rsidRPr="00EE1B0F" w:rsidRDefault="00351710" w:rsidP="00EF3D3D"/>
    <w:p w14:paraId="0190973D"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11.</w:t>
      </w:r>
      <w:r w:rsidRPr="00EE1B0F">
        <w:rPr>
          <w:b/>
        </w:rPr>
        <w:tab/>
        <w:t>NOM ET ADRESSE DU TITULAIRE DE L’AUTORISATION DE MISE SUR LE MARCH</w:t>
      </w:r>
      <w:r w:rsidRPr="00EE1B0F">
        <w:rPr>
          <w:b/>
          <w:szCs w:val="24"/>
        </w:rPr>
        <w:t>É</w:t>
      </w:r>
    </w:p>
    <w:p w14:paraId="2306AB25" w14:textId="77777777" w:rsidR="00351710" w:rsidRPr="00EE1B0F" w:rsidRDefault="00351710" w:rsidP="00EF3D3D"/>
    <w:p w14:paraId="51E075D2" w14:textId="77777777" w:rsidR="00F303BA" w:rsidRPr="00E13B6B" w:rsidRDefault="00F303BA" w:rsidP="00F303BA">
      <w:pPr>
        <w:keepNext/>
        <w:rPr>
          <w:color w:val="000000"/>
          <w:szCs w:val="22"/>
          <w:lang w:val="en-US"/>
        </w:rPr>
      </w:pPr>
      <w:r w:rsidRPr="00E13B6B">
        <w:rPr>
          <w:color w:val="000000"/>
          <w:szCs w:val="22"/>
          <w:lang w:val="en-US"/>
        </w:rPr>
        <w:t xml:space="preserve">Accord Healthcare S.L.U. </w:t>
      </w:r>
    </w:p>
    <w:p w14:paraId="2B14D44B" w14:textId="77777777" w:rsidR="00F303BA" w:rsidRPr="00AB4D63" w:rsidRDefault="00F303BA" w:rsidP="00F303BA">
      <w:pPr>
        <w:keepNext/>
        <w:rPr>
          <w:color w:val="000000"/>
          <w:szCs w:val="22"/>
          <w:lang w:val="pt-PT"/>
          <w:rPrChange w:id="14" w:author="Caroline De Gres" w:date="2025-09-08T10:05:00Z">
            <w:rPr>
              <w:color w:val="000000"/>
              <w:szCs w:val="22"/>
            </w:rPr>
          </w:rPrChange>
        </w:rPr>
      </w:pPr>
      <w:r w:rsidRPr="00AB4D63">
        <w:rPr>
          <w:color w:val="000000"/>
          <w:szCs w:val="22"/>
          <w:lang w:val="pt-PT"/>
          <w:rPrChange w:id="15" w:author="Caroline De Gres" w:date="2025-09-08T10:05:00Z">
            <w:rPr>
              <w:color w:val="000000"/>
              <w:szCs w:val="22"/>
            </w:rPr>
          </w:rPrChange>
        </w:rPr>
        <w:t>World Trade Center, Moll de Barcelona, s/n, Edifici Est 6ª planta, 08039 Barcelona,</w:t>
      </w:r>
    </w:p>
    <w:p w14:paraId="5920F8B1" w14:textId="77777777" w:rsidR="00351710" w:rsidRPr="00F41973" w:rsidRDefault="00F303BA" w:rsidP="00F303BA">
      <w:pPr>
        <w:rPr>
          <w:sz w:val="8"/>
        </w:rPr>
      </w:pPr>
      <w:r w:rsidRPr="00F41973">
        <w:rPr>
          <w:color w:val="000000"/>
          <w:szCs w:val="22"/>
        </w:rPr>
        <w:t>Espagne</w:t>
      </w:r>
    </w:p>
    <w:p w14:paraId="60F18806" w14:textId="77777777" w:rsidR="00351710" w:rsidRPr="00F41973" w:rsidRDefault="00351710" w:rsidP="00EF3D3D"/>
    <w:p w14:paraId="2CFC3356"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12.</w:t>
      </w:r>
      <w:r w:rsidRPr="00EE1B0F">
        <w:rPr>
          <w:b/>
        </w:rPr>
        <w:tab/>
        <w:t>NUM</w:t>
      </w:r>
      <w:r w:rsidRPr="00EE1B0F">
        <w:rPr>
          <w:b/>
          <w:szCs w:val="24"/>
        </w:rPr>
        <w:t>É</w:t>
      </w:r>
      <w:r w:rsidRPr="00EE1B0F">
        <w:rPr>
          <w:b/>
        </w:rPr>
        <w:t>RO(S) D’AUTORISATION DE MISE SUR LE MARCH</w:t>
      </w:r>
      <w:r w:rsidRPr="00EE1B0F">
        <w:rPr>
          <w:b/>
          <w:szCs w:val="24"/>
        </w:rPr>
        <w:t>É</w:t>
      </w:r>
    </w:p>
    <w:p w14:paraId="624A25F5" w14:textId="77777777" w:rsidR="00351710" w:rsidRPr="00EE1B0F" w:rsidRDefault="00351710" w:rsidP="00EF3D3D"/>
    <w:p w14:paraId="519F1F4A" w14:textId="77777777" w:rsidR="00351710" w:rsidRPr="00EE1B0F" w:rsidRDefault="004B16A5" w:rsidP="00EF3D3D">
      <w:r w:rsidRPr="00EE1B0F">
        <w:t>EU/1/15/1019/001</w:t>
      </w:r>
    </w:p>
    <w:p w14:paraId="60803A50" w14:textId="77777777" w:rsidR="00351710" w:rsidRPr="00147440" w:rsidRDefault="00351710" w:rsidP="00EF3D3D">
      <w:pPr>
        <w:rPr>
          <w:sz w:val="8"/>
        </w:rPr>
      </w:pPr>
    </w:p>
    <w:p w14:paraId="324A0680" w14:textId="77777777" w:rsidR="00351710" w:rsidRPr="00EE1B0F" w:rsidRDefault="00351710" w:rsidP="00EF3D3D"/>
    <w:p w14:paraId="5CE82481"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13.</w:t>
      </w:r>
      <w:r w:rsidRPr="00EE1B0F">
        <w:rPr>
          <w:b/>
        </w:rPr>
        <w:tab/>
        <w:t>NUM</w:t>
      </w:r>
      <w:r w:rsidRPr="00EE1B0F">
        <w:rPr>
          <w:b/>
          <w:szCs w:val="24"/>
        </w:rPr>
        <w:t>É</w:t>
      </w:r>
      <w:r w:rsidRPr="00EE1B0F">
        <w:rPr>
          <w:b/>
        </w:rPr>
        <w:t>RO DU LOT</w:t>
      </w:r>
    </w:p>
    <w:p w14:paraId="50CD580E" w14:textId="77777777" w:rsidR="00351710" w:rsidRPr="00EE1B0F" w:rsidRDefault="00351710" w:rsidP="00EF3D3D"/>
    <w:p w14:paraId="70B80034" w14:textId="77777777" w:rsidR="00351710" w:rsidRPr="00EE1B0F" w:rsidRDefault="004B16A5" w:rsidP="00EF3D3D">
      <w:r w:rsidRPr="00EE1B0F">
        <w:t>L</w:t>
      </w:r>
      <w:r w:rsidR="00C318DA">
        <w:t>ot</w:t>
      </w:r>
      <w:r w:rsidRPr="00EE1B0F">
        <w:t> :</w:t>
      </w:r>
    </w:p>
    <w:p w14:paraId="5DECB30A" w14:textId="77777777" w:rsidR="00351710" w:rsidRPr="00147440" w:rsidRDefault="00351710" w:rsidP="00EF3D3D">
      <w:pPr>
        <w:rPr>
          <w:sz w:val="14"/>
        </w:rPr>
      </w:pPr>
    </w:p>
    <w:p w14:paraId="5C9D730D" w14:textId="77777777" w:rsidR="00351710" w:rsidRPr="00EE1B0F" w:rsidRDefault="00351710" w:rsidP="00EF3D3D"/>
    <w:p w14:paraId="1F53B38F"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14.</w:t>
      </w:r>
      <w:r w:rsidRPr="00EE1B0F">
        <w:rPr>
          <w:b/>
        </w:rPr>
        <w:tab/>
        <w:t>CONDITIONS DE PRESCRIPTION ET DE D</w:t>
      </w:r>
      <w:r w:rsidRPr="00EE1B0F">
        <w:rPr>
          <w:b/>
          <w:szCs w:val="24"/>
        </w:rPr>
        <w:t>É</w:t>
      </w:r>
      <w:r w:rsidRPr="00EE1B0F">
        <w:rPr>
          <w:b/>
        </w:rPr>
        <w:t>LIVRANCE</w:t>
      </w:r>
    </w:p>
    <w:p w14:paraId="691C35C3" w14:textId="77777777" w:rsidR="00351710" w:rsidRPr="00EE1B0F" w:rsidRDefault="00351710" w:rsidP="00EF3D3D"/>
    <w:p w14:paraId="7A47583F" w14:textId="77777777" w:rsidR="00351710" w:rsidRPr="00EE1B0F" w:rsidRDefault="00351710" w:rsidP="00EF3D3D"/>
    <w:p w14:paraId="1E1163FF"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15.</w:t>
      </w:r>
      <w:r w:rsidRPr="00EE1B0F">
        <w:rPr>
          <w:b/>
        </w:rPr>
        <w:tab/>
        <w:t>INDICATIONS D’UTILISATION</w:t>
      </w:r>
    </w:p>
    <w:p w14:paraId="1C35F1E6" w14:textId="77777777" w:rsidR="00351710" w:rsidRPr="00EE1B0F" w:rsidRDefault="00351710" w:rsidP="00EF3D3D"/>
    <w:p w14:paraId="5C8DCA3D" w14:textId="77777777" w:rsidR="00351710" w:rsidRPr="00EE1B0F" w:rsidRDefault="00351710" w:rsidP="00EF3D3D"/>
    <w:p w14:paraId="46945D27"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16.</w:t>
      </w:r>
      <w:r w:rsidRPr="00EE1B0F">
        <w:rPr>
          <w:b/>
        </w:rPr>
        <w:tab/>
        <w:t>INFORMATIONS EN BRAILLE</w:t>
      </w:r>
    </w:p>
    <w:p w14:paraId="44C67696" w14:textId="77777777" w:rsidR="00351710" w:rsidRPr="00EE1B0F" w:rsidRDefault="00351710" w:rsidP="00EF3D3D"/>
    <w:p w14:paraId="0CC03508" w14:textId="77777777" w:rsidR="00351710" w:rsidRDefault="00351710" w:rsidP="00EF3D3D">
      <w:pPr>
        <w:rPr>
          <w:rFonts w:eastAsia="SimSun"/>
          <w:shd w:val="clear" w:color="auto" w:fill="CCCCCC"/>
          <w:lang w:eastAsia="en-US"/>
        </w:rPr>
      </w:pPr>
      <w:r w:rsidRPr="00EE1B0F">
        <w:rPr>
          <w:rFonts w:eastAsia="SimSun"/>
          <w:shd w:val="clear" w:color="auto" w:fill="CCCCCC"/>
          <w:lang w:eastAsia="en-US"/>
        </w:rPr>
        <w:t>Justification de ne pas inclure l’information en Braille acceptée</w:t>
      </w:r>
    </w:p>
    <w:p w14:paraId="44BF33E5" w14:textId="77777777" w:rsidR="00DD2756" w:rsidRDefault="00DD2756" w:rsidP="00EF3D3D">
      <w:pPr>
        <w:rPr>
          <w:rFonts w:eastAsia="SimSun"/>
          <w:shd w:val="clear" w:color="auto" w:fill="CCCCCC"/>
          <w:lang w:eastAsia="en-US"/>
        </w:rPr>
      </w:pPr>
    </w:p>
    <w:p w14:paraId="7636B6AC" w14:textId="77777777" w:rsidR="00DD2756" w:rsidRPr="00E836D7" w:rsidRDefault="00DD2756" w:rsidP="00DD2756">
      <w:pPr>
        <w:keepNext/>
        <w:pBdr>
          <w:top w:val="single" w:sz="4" w:space="1" w:color="auto"/>
          <w:left w:val="single" w:sz="4" w:space="4" w:color="auto"/>
          <w:bottom w:val="single" w:sz="4" w:space="1" w:color="auto"/>
          <w:right w:val="single" w:sz="4" w:space="4" w:color="auto"/>
        </w:pBdr>
        <w:ind w:left="567" w:hanging="567"/>
        <w:rPr>
          <w:b/>
        </w:rPr>
      </w:pPr>
      <w:r>
        <w:rPr>
          <w:b/>
        </w:rPr>
        <w:t>17.</w:t>
      </w:r>
      <w:r>
        <w:rPr>
          <w:b/>
        </w:rPr>
        <w:tab/>
      </w:r>
      <w:r w:rsidRPr="00CE77AC">
        <w:rPr>
          <w:b/>
        </w:rPr>
        <w:t>IDENTIFIANT UNIQUE - CODE-BARRES 2D</w:t>
      </w:r>
    </w:p>
    <w:p w14:paraId="2C0AE690" w14:textId="77777777" w:rsidR="00DD2756" w:rsidRPr="00CE77AC" w:rsidRDefault="00DD2756" w:rsidP="00DD2756">
      <w:pPr>
        <w:tabs>
          <w:tab w:val="clear" w:pos="567"/>
        </w:tabs>
      </w:pPr>
    </w:p>
    <w:p w14:paraId="393BE260" w14:textId="77777777" w:rsidR="00DD2756" w:rsidRPr="0054460E" w:rsidRDefault="00DD2756" w:rsidP="00DD2756">
      <w:proofErr w:type="gramStart"/>
      <w:r w:rsidRPr="00CE77AC">
        <w:t>code</w:t>
      </w:r>
      <w:proofErr w:type="gramEnd"/>
      <w:r w:rsidRPr="00CE77AC">
        <w:t>-barres 2D portant l'identifiant unique inclus.</w:t>
      </w:r>
    </w:p>
    <w:p w14:paraId="49686254" w14:textId="77777777" w:rsidR="00DD2756" w:rsidRPr="0054460E" w:rsidRDefault="00DD2756" w:rsidP="00DD2756"/>
    <w:p w14:paraId="4491081B" w14:textId="77777777" w:rsidR="00DD2756" w:rsidRPr="00CE77AC" w:rsidRDefault="00DD2756" w:rsidP="00DD2756">
      <w:pPr>
        <w:tabs>
          <w:tab w:val="clear" w:pos="567"/>
        </w:tabs>
      </w:pPr>
    </w:p>
    <w:p w14:paraId="0AF0DA9D" w14:textId="77777777" w:rsidR="00DD2756" w:rsidRPr="00E836D7" w:rsidRDefault="00DD2756" w:rsidP="00DD2756">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r>
      <w:r w:rsidRPr="00CE77AC">
        <w:rPr>
          <w:b/>
        </w:rPr>
        <w:t>IDENTIFIANT UNIQUE - DONNÉES LISIBLES PAR LES HUMAINS</w:t>
      </w:r>
    </w:p>
    <w:p w14:paraId="54FF749A" w14:textId="77777777" w:rsidR="00DD2756" w:rsidRPr="00CE77AC" w:rsidRDefault="00DD2756" w:rsidP="00DD2756">
      <w:pPr>
        <w:keepNext/>
        <w:tabs>
          <w:tab w:val="clear" w:pos="567"/>
        </w:tabs>
      </w:pPr>
    </w:p>
    <w:p w14:paraId="6729214B" w14:textId="77777777" w:rsidR="00DD2756" w:rsidRPr="0054460E" w:rsidRDefault="00DD2756" w:rsidP="00DD2756">
      <w:pPr>
        <w:keepNext/>
      </w:pPr>
      <w:r w:rsidRPr="00CE77AC">
        <w:t xml:space="preserve">PC {numéro} </w:t>
      </w:r>
    </w:p>
    <w:p w14:paraId="2FEF22EC" w14:textId="77777777" w:rsidR="00DD2756" w:rsidRPr="00CE77AC" w:rsidRDefault="00DD2756" w:rsidP="00DD2756">
      <w:pPr>
        <w:keepNext/>
        <w:rPr>
          <w:szCs w:val="22"/>
        </w:rPr>
      </w:pPr>
      <w:r w:rsidRPr="00CE77AC">
        <w:t xml:space="preserve">SN {numéro} </w:t>
      </w:r>
    </w:p>
    <w:p w14:paraId="041B8810" w14:textId="77777777" w:rsidR="00DD2756" w:rsidRPr="00EE1B0F" w:rsidRDefault="00DD2756" w:rsidP="00DD2756">
      <w:r w:rsidRPr="00CE77AC">
        <w:t>NN {numéro}</w:t>
      </w:r>
    </w:p>
    <w:p w14:paraId="2F3F7680" w14:textId="77777777" w:rsidR="00351710" w:rsidRPr="00EE1B0F" w:rsidRDefault="00351710" w:rsidP="00EF3D3D"/>
    <w:p w14:paraId="30B1D82E"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rPr>
          <w:b/>
        </w:rPr>
      </w:pPr>
      <w:r w:rsidRPr="00EE1B0F">
        <w:br w:type="page"/>
      </w:r>
      <w:r w:rsidRPr="00EE1B0F">
        <w:rPr>
          <w:b/>
        </w:rPr>
        <w:t>MENTIONS MINIMALES DEVANT FIGURER SUR LES PETITS CONDITIONNEMENTS PRIMAIRES</w:t>
      </w:r>
    </w:p>
    <w:p w14:paraId="31BF21B9"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rPr>
          <w:b/>
        </w:rPr>
      </w:pPr>
    </w:p>
    <w:p w14:paraId="0C7D74DA"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rPr>
          <w:b/>
        </w:rPr>
      </w:pPr>
      <w:r w:rsidRPr="00EE1B0F">
        <w:rPr>
          <w:b/>
        </w:rPr>
        <w:t>FLACON</w:t>
      </w:r>
      <w:r w:rsidR="00C318DA">
        <w:rPr>
          <w:b/>
        </w:rPr>
        <w:t xml:space="preserve"> 3,5 mg</w:t>
      </w:r>
    </w:p>
    <w:p w14:paraId="43F87CFA" w14:textId="77777777" w:rsidR="00351710" w:rsidRPr="00EE1B0F" w:rsidRDefault="00351710" w:rsidP="00EF3D3D">
      <w:pPr>
        <w:rPr>
          <w:b/>
        </w:rPr>
      </w:pPr>
    </w:p>
    <w:p w14:paraId="2EDF5BFD" w14:textId="77777777" w:rsidR="00351710" w:rsidRPr="00EE1B0F" w:rsidRDefault="00351710" w:rsidP="00EF3D3D"/>
    <w:p w14:paraId="49D8B23B"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1.</w:t>
      </w:r>
      <w:r w:rsidRPr="00EE1B0F">
        <w:rPr>
          <w:b/>
        </w:rPr>
        <w:tab/>
        <w:t>D</w:t>
      </w:r>
      <w:r w:rsidRPr="00EE1B0F">
        <w:rPr>
          <w:b/>
          <w:szCs w:val="24"/>
        </w:rPr>
        <w:t>É</w:t>
      </w:r>
      <w:r w:rsidRPr="00EE1B0F">
        <w:rPr>
          <w:b/>
        </w:rPr>
        <w:t>NOMINATION DU M</w:t>
      </w:r>
      <w:r w:rsidRPr="00EE1B0F">
        <w:rPr>
          <w:b/>
          <w:szCs w:val="24"/>
        </w:rPr>
        <w:t>É</w:t>
      </w:r>
      <w:r w:rsidRPr="00EE1B0F">
        <w:rPr>
          <w:b/>
        </w:rPr>
        <w:t>DICAMENT ET VOIE(S) D’ADMINISTRATION</w:t>
      </w:r>
    </w:p>
    <w:p w14:paraId="193A598D" w14:textId="77777777" w:rsidR="00351710" w:rsidRPr="00EE1B0F" w:rsidRDefault="00351710" w:rsidP="00EF3D3D"/>
    <w:p w14:paraId="6E8A4113" w14:textId="77777777" w:rsidR="00351710" w:rsidRPr="00EE1B0F" w:rsidRDefault="0078022E" w:rsidP="00EF3D3D">
      <w:proofErr w:type="spellStart"/>
      <w:r w:rsidRPr="00EE1B0F">
        <w:t>Bortezomib</w:t>
      </w:r>
      <w:proofErr w:type="spellEnd"/>
      <w:r w:rsidRPr="00EE1B0F">
        <w:t xml:space="preserve"> Accord</w:t>
      </w:r>
      <w:r w:rsidR="00351710" w:rsidRPr="00EE1B0F">
        <w:t xml:space="preserve"> 3,5 mg poudre pour solution injectable</w:t>
      </w:r>
    </w:p>
    <w:p w14:paraId="48EF6159" w14:textId="77777777" w:rsidR="00351710" w:rsidRPr="00EE1B0F" w:rsidRDefault="0078022E" w:rsidP="00EF3D3D">
      <w:proofErr w:type="spellStart"/>
      <w:r w:rsidRPr="00EE1B0F">
        <w:t>B</w:t>
      </w:r>
      <w:r w:rsidR="00351710" w:rsidRPr="00EE1B0F">
        <w:t>ortézomib</w:t>
      </w:r>
      <w:proofErr w:type="spellEnd"/>
    </w:p>
    <w:p w14:paraId="22767F75" w14:textId="77777777" w:rsidR="0078022E" w:rsidRPr="00EE1B0F" w:rsidRDefault="0078022E" w:rsidP="00EF3D3D">
      <w:r w:rsidRPr="00EE1B0F">
        <w:t>SC ou IV.</w:t>
      </w:r>
    </w:p>
    <w:p w14:paraId="3704631A" w14:textId="77777777" w:rsidR="00351710" w:rsidRPr="00EE1B0F" w:rsidRDefault="00351710" w:rsidP="00EF3D3D"/>
    <w:p w14:paraId="3E5AADBE" w14:textId="77777777" w:rsidR="00351710" w:rsidRPr="00EE1B0F" w:rsidRDefault="00351710" w:rsidP="00EF3D3D"/>
    <w:p w14:paraId="37C82EEF"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2.</w:t>
      </w:r>
      <w:r w:rsidRPr="00EE1B0F">
        <w:rPr>
          <w:b/>
        </w:rPr>
        <w:tab/>
        <w:t>MODE D’ADMINISTRATION</w:t>
      </w:r>
    </w:p>
    <w:p w14:paraId="15BD69A8" w14:textId="77777777" w:rsidR="00351710" w:rsidRPr="00EE1B0F" w:rsidRDefault="00351710" w:rsidP="00EF3D3D"/>
    <w:p w14:paraId="1E8B1BEA" w14:textId="77777777" w:rsidR="00351710" w:rsidRPr="00EE1B0F" w:rsidRDefault="00351710" w:rsidP="00EF3D3D"/>
    <w:p w14:paraId="59BA973B" w14:textId="77777777" w:rsidR="00544F00" w:rsidRPr="00EE1B0F" w:rsidRDefault="00544F00" w:rsidP="00EF3D3D"/>
    <w:p w14:paraId="66488740"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3.</w:t>
      </w:r>
      <w:r w:rsidRPr="00EE1B0F">
        <w:rPr>
          <w:b/>
        </w:rPr>
        <w:tab/>
        <w:t>DATE DE P</w:t>
      </w:r>
      <w:r w:rsidRPr="00EE1B0F">
        <w:rPr>
          <w:b/>
          <w:szCs w:val="24"/>
        </w:rPr>
        <w:t>É</w:t>
      </w:r>
      <w:r w:rsidRPr="00EE1B0F">
        <w:rPr>
          <w:b/>
        </w:rPr>
        <w:t>REMPTION</w:t>
      </w:r>
    </w:p>
    <w:p w14:paraId="077993C5" w14:textId="77777777" w:rsidR="00351710" w:rsidRPr="00EE1B0F" w:rsidRDefault="00351710" w:rsidP="00EF3D3D"/>
    <w:p w14:paraId="5E26A729" w14:textId="77777777" w:rsidR="00351710" w:rsidRPr="00EE1B0F" w:rsidRDefault="00351710" w:rsidP="00EF3D3D">
      <w:r w:rsidRPr="00EE1B0F">
        <w:t>EXP</w:t>
      </w:r>
      <w:r w:rsidR="0078022E" w:rsidRPr="00EE1B0F">
        <w:t> :</w:t>
      </w:r>
    </w:p>
    <w:p w14:paraId="0BE7AB63" w14:textId="77777777" w:rsidR="00351710" w:rsidRPr="00EE1B0F" w:rsidRDefault="00351710" w:rsidP="00EF3D3D"/>
    <w:p w14:paraId="51A6A01F" w14:textId="77777777" w:rsidR="00351710" w:rsidRPr="00EE1B0F" w:rsidRDefault="00351710" w:rsidP="00EF3D3D"/>
    <w:p w14:paraId="0059B715"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4.</w:t>
      </w:r>
      <w:r w:rsidRPr="00EE1B0F">
        <w:rPr>
          <w:b/>
        </w:rPr>
        <w:tab/>
        <w:t>NUM</w:t>
      </w:r>
      <w:r w:rsidRPr="00EE1B0F">
        <w:rPr>
          <w:b/>
          <w:szCs w:val="24"/>
        </w:rPr>
        <w:t>É</w:t>
      </w:r>
      <w:r w:rsidRPr="00EE1B0F">
        <w:rPr>
          <w:b/>
        </w:rPr>
        <w:t>RO DE LOT</w:t>
      </w:r>
    </w:p>
    <w:p w14:paraId="0CD150BC" w14:textId="77777777" w:rsidR="00351710" w:rsidRPr="00EE1B0F" w:rsidRDefault="00351710" w:rsidP="00EF3D3D"/>
    <w:p w14:paraId="5513074D" w14:textId="77777777" w:rsidR="00351710" w:rsidRPr="00EE1B0F" w:rsidRDefault="0078022E" w:rsidP="00EF3D3D">
      <w:r w:rsidRPr="00EE1B0F">
        <w:t>L</w:t>
      </w:r>
      <w:r w:rsidR="00C318DA">
        <w:t>ot</w:t>
      </w:r>
      <w:r w:rsidRPr="00EE1B0F">
        <w:t> :</w:t>
      </w:r>
    </w:p>
    <w:p w14:paraId="560BF65E" w14:textId="77777777" w:rsidR="00351710" w:rsidRPr="00EE1B0F" w:rsidRDefault="00351710" w:rsidP="00EF3D3D"/>
    <w:p w14:paraId="23F76A2A" w14:textId="77777777" w:rsidR="00351710" w:rsidRPr="00EE1B0F" w:rsidRDefault="00351710" w:rsidP="00EF3D3D"/>
    <w:p w14:paraId="65B083F4" w14:textId="77777777" w:rsidR="00351710" w:rsidRPr="00EE1B0F" w:rsidRDefault="00351710" w:rsidP="00EF3D3D">
      <w:pPr>
        <w:pBdr>
          <w:top w:val="single" w:sz="4" w:space="1" w:color="000000"/>
          <w:left w:val="single" w:sz="4" w:space="4" w:color="000000"/>
          <w:bottom w:val="single" w:sz="4" w:space="1" w:color="000000"/>
          <w:right w:val="single" w:sz="4" w:space="4" w:color="000000"/>
        </w:pBdr>
        <w:ind w:left="567" w:hanging="567"/>
        <w:rPr>
          <w:b/>
        </w:rPr>
      </w:pPr>
      <w:r w:rsidRPr="00EE1B0F">
        <w:rPr>
          <w:b/>
        </w:rPr>
        <w:t>5.</w:t>
      </w:r>
      <w:r w:rsidRPr="00EE1B0F">
        <w:rPr>
          <w:b/>
        </w:rPr>
        <w:tab/>
        <w:t>CONTENU EN POIDS, VOLUME OU UNIT</w:t>
      </w:r>
      <w:r w:rsidRPr="00EE1B0F">
        <w:rPr>
          <w:b/>
          <w:szCs w:val="24"/>
        </w:rPr>
        <w:t>É</w:t>
      </w:r>
    </w:p>
    <w:p w14:paraId="3FC31868" w14:textId="77777777" w:rsidR="00351710" w:rsidRPr="00EE1B0F" w:rsidRDefault="00351710" w:rsidP="00EF3D3D"/>
    <w:p w14:paraId="3A8C35C8" w14:textId="77777777" w:rsidR="00351710" w:rsidRPr="00EE1B0F" w:rsidRDefault="00351710" w:rsidP="00EF3D3D">
      <w:r w:rsidRPr="00EE1B0F">
        <w:t>3,5 mg</w:t>
      </w:r>
      <w:r w:rsidR="0078022E" w:rsidRPr="00EE1B0F">
        <w:t>/flacon</w:t>
      </w:r>
    </w:p>
    <w:p w14:paraId="2FF817FE" w14:textId="77777777" w:rsidR="00351710" w:rsidRPr="00EE1B0F" w:rsidRDefault="00351710" w:rsidP="00EF3D3D"/>
    <w:p w14:paraId="5BBD390C" w14:textId="77777777" w:rsidR="00351710" w:rsidRPr="00EE1B0F" w:rsidRDefault="00351710" w:rsidP="00EF3D3D">
      <w:pPr>
        <w:rPr>
          <w:b/>
        </w:rPr>
      </w:pPr>
    </w:p>
    <w:p w14:paraId="05427008" w14:textId="77777777" w:rsidR="00351710" w:rsidRPr="00EE1B0F" w:rsidRDefault="00351710" w:rsidP="00EF3D3D">
      <w:pPr>
        <w:pBdr>
          <w:top w:val="single" w:sz="4" w:space="1" w:color="auto"/>
          <w:left w:val="single" w:sz="4" w:space="4" w:color="auto"/>
          <w:bottom w:val="single" w:sz="4" w:space="1" w:color="auto"/>
          <w:right w:val="single" w:sz="4" w:space="4" w:color="auto"/>
        </w:pBdr>
        <w:rPr>
          <w:b/>
        </w:rPr>
      </w:pPr>
      <w:r w:rsidRPr="00EE1B0F">
        <w:rPr>
          <w:b/>
        </w:rPr>
        <w:t>6.</w:t>
      </w:r>
      <w:r w:rsidRPr="00EE1B0F">
        <w:rPr>
          <w:b/>
        </w:rPr>
        <w:tab/>
        <w:t>AUTRES</w:t>
      </w:r>
    </w:p>
    <w:p w14:paraId="60D0A13F" w14:textId="77777777" w:rsidR="00351710" w:rsidRPr="00EE1B0F" w:rsidRDefault="00351710" w:rsidP="00EF3D3D">
      <w:pPr>
        <w:rPr>
          <w:b/>
        </w:rPr>
      </w:pPr>
    </w:p>
    <w:p w14:paraId="3EC6CC86" w14:textId="77777777" w:rsidR="00351710" w:rsidRPr="00EE1B0F" w:rsidRDefault="00351710" w:rsidP="00EF3D3D">
      <w:r w:rsidRPr="00EE1B0F">
        <w:t>A usage unique exclusivement.</w:t>
      </w:r>
    </w:p>
    <w:p w14:paraId="6BA0F3F7" w14:textId="77777777" w:rsidR="00351710" w:rsidRPr="00EE1B0F" w:rsidRDefault="007E2FE1" w:rsidP="00EF3D3D">
      <w:r w:rsidRPr="00EE1B0F">
        <w:t>L’administration</w:t>
      </w:r>
      <w:r w:rsidR="00351710" w:rsidRPr="00EE1B0F">
        <w:t xml:space="preserve"> par d’autres voies</w:t>
      </w:r>
      <w:r w:rsidRPr="00EE1B0F">
        <w:t xml:space="preserve"> peut être fatale</w:t>
      </w:r>
      <w:r w:rsidR="00351710" w:rsidRPr="00EE1B0F">
        <w:t>.</w:t>
      </w:r>
    </w:p>
    <w:p w14:paraId="18BC28EB" w14:textId="77777777" w:rsidR="00351710" w:rsidRPr="00EE1B0F" w:rsidRDefault="00351710" w:rsidP="00EF3D3D">
      <w:pPr>
        <w:rPr>
          <w:b/>
        </w:rPr>
      </w:pPr>
    </w:p>
    <w:p w14:paraId="057A7F4A" w14:textId="77777777" w:rsidR="00351710" w:rsidRPr="00EE1B0F" w:rsidRDefault="00351710" w:rsidP="00EF3D3D">
      <w:r w:rsidRPr="00EE1B0F">
        <w:t>Voie sous-cutanée: Ajouter 1,4 </w:t>
      </w:r>
      <w:proofErr w:type="spellStart"/>
      <w:r w:rsidR="006760B2">
        <w:t>mL</w:t>
      </w:r>
      <w:proofErr w:type="spellEnd"/>
      <w:r w:rsidR="006760B2">
        <w:t xml:space="preserve"> </w:t>
      </w:r>
      <w:r w:rsidRPr="00EE1B0F">
        <w:t>de chlorure de sodium 0,9% afin d’obtenir une concentration finale de 2,5 mg/ml.</w:t>
      </w:r>
    </w:p>
    <w:p w14:paraId="4771EB09" w14:textId="77777777" w:rsidR="00351710" w:rsidRPr="00EE1B0F" w:rsidRDefault="00351710" w:rsidP="00EF3D3D">
      <w:r w:rsidRPr="00EE1B0F">
        <w:t>Voie intraveineuse: Ajouter 3,5 </w:t>
      </w:r>
      <w:proofErr w:type="spellStart"/>
      <w:r w:rsidR="006760B2">
        <w:t>mL</w:t>
      </w:r>
      <w:proofErr w:type="spellEnd"/>
      <w:r w:rsidR="006760B2">
        <w:t xml:space="preserve"> </w:t>
      </w:r>
      <w:r w:rsidRPr="00EE1B0F">
        <w:t>de chlorure de sodium 0,9% afin d’obtenir une concentration finale de 1 mg/ml.</w:t>
      </w:r>
    </w:p>
    <w:p w14:paraId="7852981A" w14:textId="77777777" w:rsidR="00351710" w:rsidRPr="00EE1B0F" w:rsidRDefault="00351710" w:rsidP="00EF3D3D">
      <w:pPr>
        <w:rPr>
          <w:b/>
        </w:rPr>
      </w:pPr>
    </w:p>
    <w:p w14:paraId="13A20380" w14:textId="77777777" w:rsidR="00351710" w:rsidRPr="00EE1B0F" w:rsidRDefault="00351710" w:rsidP="00EF3D3D">
      <w:pPr>
        <w:jc w:val="center"/>
        <w:rPr>
          <w:b/>
        </w:rPr>
      </w:pPr>
      <w:r w:rsidRPr="00EE1B0F">
        <w:rPr>
          <w:b/>
        </w:rPr>
        <w:br w:type="page"/>
      </w:r>
    </w:p>
    <w:p w14:paraId="496D0843" w14:textId="77777777" w:rsidR="00351710" w:rsidRPr="00EE1B0F" w:rsidRDefault="00351710" w:rsidP="00EF3D3D">
      <w:pPr>
        <w:jc w:val="center"/>
        <w:rPr>
          <w:b/>
        </w:rPr>
      </w:pPr>
    </w:p>
    <w:p w14:paraId="76E2C61B" w14:textId="77777777" w:rsidR="00351710" w:rsidRPr="00EE1B0F" w:rsidRDefault="00351710" w:rsidP="00EF3D3D">
      <w:pPr>
        <w:jc w:val="center"/>
        <w:rPr>
          <w:b/>
        </w:rPr>
      </w:pPr>
    </w:p>
    <w:p w14:paraId="74D6FCDB" w14:textId="77777777" w:rsidR="00351710" w:rsidRPr="00EE1B0F" w:rsidRDefault="00351710" w:rsidP="00EF3D3D">
      <w:pPr>
        <w:jc w:val="center"/>
        <w:rPr>
          <w:b/>
        </w:rPr>
      </w:pPr>
    </w:p>
    <w:p w14:paraId="76AF51EB" w14:textId="77777777" w:rsidR="00351710" w:rsidRPr="00EE1B0F" w:rsidRDefault="00351710" w:rsidP="00EF3D3D">
      <w:pPr>
        <w:jc w:val="center"/>
        <w:rPr>
          <w:b/>
        </w:rPr>
      </w:pPr>
    </w:p>
    <w:p w14:paraId="3EE6A805" w14:textId="77777777" w:rsidR="00351710" w:rsidRPr="00EE1B0F" w:rsidRDefault="00351710" w:rsidP="00EF3D3D">
      <w:pPr>
        <w:jc w:val="center"/>
        <w:rPr>
          <w:b/>
        </w:rPr>
      </w:pPr>
    </w:p>
    <w:p w14:paraId="31C8A734" w14:textId="77777777" w:rsidR="00351710" w:rsidRPr="00EE1B0F" w:rsidRDefault="00351710" w:rsidP="00EF3D3D">
      <w:pPr>
        <w:jc w:val="center"/>
        <w:rPr>
          <w:b/>
        </w:rPr>
      </w:pPr>
    </w:p>
    <w:p w14:paraId="79C33221" w14:textId="77777777" w:rsidR="00351710" w:rsidRPr="00EE1B0F" w:rsidRDefault="00351710" w:rsidP="00EF3D3D">
      <w:pPr>
        <w:jc w:val="center"/>
        <w:rPr>
          <w:b/>
        </w:rPr>
      </w:pPr>
    </w:p>
    <w:p w14:paraId="50671DB0" w14:textId="77777777" w:rsidR="00351710" w:rsidRPr="00EE1B0F" w:rsidRDefault="00351710" w:rsidP="00EF3D3D">
      <w:pPr>
        <w:jc w:val="center"/>
        <w:rPr>
          <w:b/>
        </w:rPr>
      </w:pPr>
    </w:p>
    <w:p w14:paraId="1EEAD2F7" w14:textId="77777777" w:rsidR="00351710" w:rsidRPr="00EE1B0F" w:rsidRDefault="00351710" w:rsidP="00EF3D3D">
      <w:pPr>
        <w:jc w:val="center"/>
        <w:rPr>
          <w:b/>
        </w:rPr>
      </w:pPr>
    </w:p>
    <w:p w14:paraId="31AC0208" w14:textId="77777777" w:rsidR="00351710" w:rsidRPr="00EE1B0F" w:rsidRDefault="00351710" w:rsidP="00EF3D3D">
      <w:pPr>
        <w:jc w:val="center"/>
        <w:rPr>
          <w:b/>
        </w:rPr>
      </w:pPr>
    </w:p>
    <w:p w14:paraId="2ED6BE81" w14:textId="77777777" w:rsidR="00351710" w:rsidRPr="00EE1B0F" w:rsidRDefault="00351710" w:rsidP="00EF3D3D">
      <w:pPr>
        <w:jc w:val="center"/>
        <w:rPr>
          <w:b/>
        </w:rPr>
      </w:pPr>
    </w:p>
    <w:p w14:paraId="7F572D48" w14:textId="77777777" w:rsidR="00351710" w:rsidRPr="00EE1B0F" w:rsidRDefault="00351710" w:rsidP="00EF3D3D">
      <w:pPr>
        <w:jc w:val="center"/>
        <w:rPr>
          <w:b/>
        </w:rPr>
      </w:pPr>
    </w:p>
    <w:p w14:paraId="4E711BDD" w14:textId="77777777" w:rsidR="00351710" w:rsidRPr="00EE1B0F" w:rsidRDefault="00351710" w:rsidP="00EF3D3D">
      <w:pPr>
        <w:jc w:val="center"/>
        <w:rPr>
          <w:b/>
        </w:rPr>
      </w:pPr>
    </w:p>
    <w:p w14:paraId="6446DF19" w14:textId="77777777" w:rsidR="00351710" w:rsidRPr="00EE1B0F" w:rsidRDefault="00351710" w:rsidP="00EF3D3D">
      <w:pPr>
        <w:jc w:val="center"/>
        <w:rPr>
          <w:b/>
        </w:rPr>
      </w:pPr>
    </w:p>
    <w:p w14:paraId="0DE9BEEA" w14:textId="77777777" w:rsidR="00351710" w:rsidRPr="00EE1B0F" w:rsidRDefault="00351710" w:rsidP="00EF3D3D">
      <w:pPr>
        <w:jc w:val="center"/>
        <w:rPr>
          <w:b/>
        </w:rPr>
      </w:pPr>
    </w:p>
    <w:p w14:paraId="5B4DE202" w14:textId="77777777" w:rsidR="00351710" w:rsidRPr="00EE1B0F" w:rsidRDefault="00351710" w:rsidP="00EF3D3D">
      <w:pPr>
        <w:jc w:val="center"/>
        <w:rPr>
          <w:b/>
        </w:rPr>
      </w:pPr>
    </w:p>
    <w:p w14:paraId="55E4601C" w14:textId="77777777" w:rsidR="00351710" w:rsidRPr="00EE1B0F" w:rsidRDefault="00351710" w:rsidP="00EF3D3D">
      <w:pPr>
        <w:jc w:val="center"/>
        <w:rPr>
          <w:b/>
        </w:rPr>
      </w:pPr>
    </w:p>
    <w:p w14:paraId="3547F5E7" w14:textId="77777777" w:rsidR="00351710" w:rsidRPr="00EE1B0F" w:rsidRDefault="00351710" w:rsidP="00EF3D3D">
      <w:pPr>
        <w:jc w:val="center"/>
        <w:rPr>
          <w:b/>
        </w:rPr>
      </w:pPr>
    </w:p>
    <w:p w14:paraId="24B16FB1" w14:textId="77777777" w:rsidR="00351710" w:rsidRPr="00EE1B0F" w:rsidRDefault="00351710" w:rsidP="00EF3D3D">
      <w:pPr>
        <w:jc w:val="center"/>
        <w:rPr>
          <w:b/>
        </w:rPr>
      </w:pPr>
    </w:p>
    <w:p w14:paraId="4616ABCC" w14:textId="77777777" w:rsidR="00351710" w:rsidRPr="00EE1B0F" w:rsidRDefault="00351710" w:rsidP="00EF3D3D">
      <w:pPr>
        <w:jc w:val="center"/>
        <w:rPr>
          <w:b/>
        </w:rPr>
      </w:pPr>
    </w:p>
    <w:p w14:paraId="6EC98A6C" w14:textId="77777777" w:rsidR="00351710" w:rsidRPr="00EE1B0F" w:rsidRDefault="00351710" w:rsidP="00EF3D3D">
      <w:pPr>
        <w:jc w:val="center"/>
        <w:rPr>
          <w:b/>
        </w:rPr>
      </w:pPr>
    </w:p>
    <w:p w14:paraId="44D03EDB" w14:textId="77777777" w:rsidR="00351710" w:rsidRPr="00EE1B0F" w:rsidRDefault="00351710" w:rsidP="00EF3D3D">
      <w:pPr>
        <w:jc w:val="center"/>
        <w:rPr>
          <w:b/>
        </w:rPr>
      </w:pPr>
    </w:p>
    <w:p w14:paraId="04082783" w14:textId="77777777" w:rsidR="00351710" w:rsidRPr="00EE1B0F" w:rsidRDefault="00351710" w:rsidP="00075F11">
      <w:pPr>
        <w:pStyle w:val="7"/>
      </w:pPr>
      <w:r w:rsidRPr="00EE1B0F">
        <w:t>B. NOTICE</w:t>
      </w:r>
    </w:p>
    <w:p w14:paraId="47E078CC" w14:textId="77777777" w:rsidR="00A654D9" w:rsidRPr="00770408" w:rsidRDefault="00351710" w:rsidP="00A654D9">
      <w:pPr>
        <w:jc w:val="center"/>
        <w:rPr>
          <w:lang w:val="fr-BE"/>
        </w:rPr>
      </w:pPr>
      <w:r w:rsidRPr="00EE1B0F">
        <w:br w:type="page"/>
      </w:r>
      <w:r w:rsidR="00A654D9" w:rsidRPr="00770408">
        <w:rPr>
          <w:b/>
          <w:bCs/>
          <w:lang w:val="fr-BE"/>
        </w:rPr>
        <w:t>Notice : Information de l’utilisateur</w:t>
      </w:r>
    </w:p>
    <w:p w14:paraId="09870A65" w14:textId="77777777" w:rsidR="00A654D9" w:rsidRPr="00770408" w:rsidRDefault="00A654D9" w:rsidP="00A654D9">
      <w:pPr>
        <w:jc w:val="center"/>
        <w:rPr>
          <w:lang w:val="fr-BE"/>
        </w:rPr>
      </w:pPr>
    </w:p>
    <w:p w14:paraId="1CA687D4" w14:textId="77777777" w:rsidR="00A654D9" w:rsidRPr="00770408" w:rsidRDefault="00A654D9" w:rsidP="00A654D9">
      <w:pPr>
        <w:jc w:val="center"/>
        <w:rPr>
          <w:b/>
          <w:bCs/>
          <w:lang w:val="fr-BE"/>
        </w:rPr>
      </w:pPr>
      <w:proofErr w:type="spellStart"/>
      <w:r w:rsidRPr="00770408">
        <w:rPr>
          <w:b/>
          <w:bCs/>
          <w:lang w:val="fr-BE"/>
        </w:rPr>
        <w:t>Bortezomib</w:t>
      </w:r>
      <w:proofErr w:type="spellEnd"/>
      <w:r w:rsidRPr="00770408">
        <w:rPr>
          <w:b/>
          <w:bCs/>
          <w:lang w:val="fr-BE"/>
        </w:rPr>
        <w:t xml:space="preserve"> Accord 2,5 mg/</w:t>
      </w:r>
      <w:proofErr w:type="spellStart"/>
      <w:r w:rsidRPr="00770408">
        <w:rPr>
          <w:b/>
          <w:bCs/>
          <w:lang w:val="fr-BE"/>
        </w:rPr>
        <w:t>mL</w:t>
      </w:r>
      <w:proofErr w:type="spellEnd"/>
      <w:r w:rsidRPr="00770408">
        <w:rPr>
          <w:b/>
          <w:bCs/>
          <w:lang w:val="fr-BE"/>
        </w:rPr>
        <w:t xml:space="preserve"> solution injectable</w:t>
      </w:r>
    </w:p>
    <w:p w14:paraId="3BB5A044" w14:textId="77777777" w:rsidR="00A654D9" w:rsidRPr="00770408" w:rsidRDefault="00A654D9" w:rsidP="00A654D9">
      <w:pPr>
        <w:jc w:val="center"/>
        <w:rPr>
          <w:lang w:val="fr-BE"/>
        </w:rPr>
      </w:pPr>
      <w:proofErr w:type="spellStart"/>
      <w:proofErr w:type="gramStart"/>
      <w:r w:rsidRPr="00770408">
        <w:rPr>
          <w:lang w:val="fr-BE"/>
        </w:rPr>
        <w:t>bortézomib</w:t>
      </w:r>
      <w:proofErr w:type="spellEnd"/>
      <w:proofErr w:type="gramEnd"/>
    </w:p>
    <w:p w14:paraId="41D218C9" w14:textId="77777777" w:rsidR="00A654D9" w:rsidRPr="00770408" w:rsidRDefault="00A654D9" w:rsidP="00A654D9">
      <w:pPr>
        <w:pStyle w:val="Header"/>
        <w:tabs>
          <w:tab w:val="clear" w:pos="4153"/>
          <w:tab w:val="clear" w:pos="8306"/>
        </w:tabs>
        <w:rPr>
          <w:lang w:val="fr-BE"/>
        </w:rPr>
      </w:pPr>
    </w:p>
    <w:p w14:paraId="340DA6D2" w14:textId="77777777" w:rsidR="00A654D9" w:rsidRPr="00770408" w:rsidRDefault="00A654D9" w:rsidP="00A654D9">
      <w:pPr>
        <w:keepNext/>
        <w:rPr>
          <w:b/>
          <w:bCs/>
          <w:lang w:val="fr-BE"/>
        </w:rPr>
      </w:pPr>
      <w:r w:rsidRPr="00770408">
        <w:rPr>
          <w:b/>
          <w:bCs/>
          <w:lang w:val="fr-BE"/>
        </w:rPr>
        <w:t>Veuillez lire attentivement cette notice avant d’utiliser ce médicament car elle contient des informations importantes pour vous.</w:t>
      </w:r>
    </w:p>
    <w:p w14:paraId="0AC58AED" w14:textId="77777777" w:rsidR="00A654D9" w:rsidRPr="00770408" w:rsidRDefault="00A654D9" w:rsidP="00A654D9">
      <w:pPr>
        <w:ind w:left="567" w:hanging="567"/>
        <w:rPr>
          <w:lang w:val="fr-BE"/>
        </w:rPr>
      </w:pPr>
      <w:r w:rsidRPr="00770408">
        <w:rPr>
          <w:lang w:val="fr-BE"/>
        </w:rPr>
        <w:t>-</w:t>
      </w:r>
      <w:r w:rsidRPr="00770408">
        <w:rPr>
          <w:lang w:val="fr-BE"/>
        </w:rPr>
        <w:tab/>
        <w:t>Gardez cette notice. Vous pourriez avoir besoin de la relire.</w:t>
      </w:r>
    </w:p>
    <w:p w14:paraId="576F6842" w14:textId="77777777" w:rsidR="00A654D9" w:rsidRPr="00770408" w:rsidRDefault="00A654D9" w:rsidP="00A654D9">
      <w:pPr>
        <w:ind w:left="567" w:hanging="567"/>
        <w:rPr>
          <w:lang w:val="fr-BE"/>
        </w:rPr>
      </w:pPr>
      <w:r w:rsidRPr="00770408">
        <w:rPr>
          <w:lang w:val="fr-BE"/>
        </w:rPr>
        <w:t>-</w:t>
      </w:r>
      <w:r w:rsidRPr="00770408">
        <w:rPr>
          <w:lang w:val="fr-BE"/>
        </w:rPr>
        <w:tab/>
        <w:t>Si vous avez d'autres questions, interrogez votre médecin ou votre pharmacien.</w:t>
      </w:r>
    </w:p>
    <w:p w14:paraId="67FF94B9" w14:textId="77777777" w:rsidR="00A654D9" w:rsidRPr="00770408" w:rsidRDefault="00A654D9" w:rsidP="00A654D9">
      <w:pPr>
        <w:ind w:left="567" w:hanging="567"/>
        <w:rPr>
          <w:lang w:val="fr-BE"/>
        </w:rPr>
      </w:pPr>
      <w:r w:rsidRPr="00770408">
        <w:rPr>
          <w:lang w:val="fr-BE"/>
        </w:rPr>
        <w:t>-</w:t>
      </w:r>
      <w:r w:rsidRPr="00770408">
        <w:rPr>
          <w:lang w:val="fr-BE"/>
        </w:rPr>
        <w:tab/>
        <w:t>Si vous ressentez un quelconque effet indésirable, parlez-en à votre médecin ou votre pharmacien. Ceci s’applique aussi à tout effet indésirable qui ne serait pas mentionné dans cette notice. Voir rubrique 4.</w:t>
      </w:r>
    </w:p>
    <w:p w14:paraId="52F97ADC" w14:textId="77777777" w:rsidR="00A654D9" w:rsidRPr="00770408" w:rsidRDefault="00A654D9" w:rsidP="00A654D9">
      <w:pPr>
        <w:rPr>
          <w:lang w:val="fr-BE"/>
        </w:rPr>
      </w:pPr>
    </w:p>
    <w:p w14:paraId="47EB3B37" w14:textId="77777777" w:rsidR="00A654D9" w:rsidRPr="00770408" w:rsidRDefault="00A654D9" w:rsidP="00A654D9">
      <w:pPr>
        <w:keepNext/>
        <w:ind w:left="567" w:hanging="567"/>
        <w:rPr>
          <w:lang w:val="fr-BE"/>
        </w:rPr>
      </w:pPr>
      <w:r w:rsidRPr="00770408">
        <w:rPr>
          <w:b/>
          <w:bCs/>
          <w:lang w:val="fr-BE"/>
        </w:rPr>
        <w:t>Que contient cette notice ?</w:t>
      </w:r>
    </w:p>
    <w:p w14:paraId="264B7909" w14:textId="77777777" w:rsidR="00A654D9" w:rsidRPr="00770408" w:rsidRDefault="00A654D9" w:rsidP="00A654D9">
      <w:pPr>
        <w:ind w:left="567" w:hanging="567"/>
        <w:rPr>
          <w:lang w:val="fr-BE"/>
        </w:rPr>
      </w:pPr>
      <w:r w:rsidRPr="00770408">
        <w:rPr>
          <w:lang w:val="fr-BE"/>
        </w:rPr>
        <w:t>1.</w:t>
      </w:r>
      <w:r w:rsidRPr="00770408">
        <w:rPr>
          <w:lang w:val="fr-BE"/>
        </w:rPr>
        <w:tab/>
        <w:t xml:space="preserve">Qu’est-ce que </w:t>
      </w:r>
      <w:proofErr w:type="spellStart"/>
      <w:r w:rsidRPr="00770408">
        <w:rPr>
          <w:lang w:val="fr-BE"/>
        </w:rPr>
        <w:t>Bortezomib</w:t>
      </w:r>
      <w:proofErr w:type="spellEnd"/>
      <w:r w:rsidRPr="00770408">
        <w:rPr>
          <w:lang w:val="fr-BE"/>
        </w:rPr>
        <w:t xml:space="preserve"> Accord et dans quel cas est-il utilisé</w:t>
      </w:r>
    </w:p>
    <w:p w14:paraId="386F0FC2" w14:textId="77777777" w:rsidR="00A654D9" w:rsidRPr="00770408" w:rsidRDefault="00A654D9" w:rsidP="00A654D9">
      <w:pPr>
        <w:ind w:left="567" w:hanging="567"/>
        <w:rPr>
          <w:lang w:val="fr-BE"/>
        </w:rPr>
      </w:pPr>
      <w:r w:rsidRPr="00770408">
        <w:rPr>
          <w:lang w:val="fr-BE"/>
        </w:rPr>
        <w:t>2.</w:t>
      </w:r>
      <w:r w:rsidRPr="00770408">
        <w:rPr>
          <w:lang w:val="fr-BE"/>
        </w:rPr>
        <w:tab/>
        <w:t xml:space="preserve">Quelles sont les informations à connaître avant d’utiliser </w:t>
      </w:r>
      <w:proofErr w:type="spellStart"/>
      <w:r w:rsidRPr="00770408">
        <w:rPr>
          <w:lang w:val="fr-BE"/>
        </w:rPr>
        <w:t>Bortezomib</w:t>
      </w:r>
      <w:proofErr w:type="spellEnd"/>
      <w:r w:rsidRPr="00770408">
        <w:rPr>
          <w:lang w:val="fr-BE"/>
        </w:rPr>
        <w:t xml:space="preserve"> Accord</w:t>
      </w:r>
    </w:p>
    <w:p w14:paraId="17BC55E1" w14:textId="77777777" w:rsidR="00A654D9" w:rsidRPr="00770408" w:rsidRDefault="00A654D9" w:rsidP="00A654D9">
      <w:pPr>
        <w:ind w:left="567" w:hanging="567"/>
        <w:rPr>
          <w:lang w:val="fr-BE"/>
        </w:rPr>
      </w:pPr>
      <w:r w:rsidRPr="00770408">
        <w:rPr>
          <w:lang w:val="fr-BE"/>
        </w:rPr>
        <w:t>3.</w:t>
      </w:r>
      <w:r w:rsidRPr="00770408">
        <w:rPr>
          <w:lang w:val="fr-BE"/>
        </w:rPr>
        <w:tab/>
        <w:t xml:space="preserve">Comment utiliser </w:t>
      </w:r>
      <w:proofErr w:type="spellStart"/>
      <w:r w:rsidRPr="00770408">
        <w:rPr>
          <w:lang w:val="fr-BE"/>
        </w:rPr>
        <w:t>Bortezomib</w:t>
      </w:r>
      <w:proofErr w:type="spellEnd"/>
      <w:r w:rsidRPr="00770408">
        <w:rPr>
          <w:lang w:val="fr-BE"/>
        </w:rPr>
        <w:t xml:space="preserve"> Accord</w:t>
      </w:r>
    </w:p>
    <w:p w14:paraId="2F374865" w14:textId="77777777" w:rsidR="00A654D9" w:rsidRPr="00770408" w:rsidRDefault="00A654D9" w:rsidP="00A654D9">
      <w:pPr>
        <w:ind w:left="567" w:hanging="567"/>
        <w:rPr>
          <w:lang w:val="fr-BE"/>
        </w:rPr>
      </w:pPr>
      <w:r w:rsidRPr="00770408">
        <w:rPr>
          <w:lang w:val="fr-BE"/>
        </w:rPr>
        <w:t>4.</w:t>
      </w:r>
      <w:r w:rsidRPr="00770408">
        <w:rPr>
          <w:lang w:val="fr-BE"/>
        </w:rPr>
        <w:tab/>
        <w:t>Quels sont les effets indésirables éventuels</w:t>
      </w:r>
      <w:r w:rsidR="00783B8E">
        <w:rPr>
          <w:lang w:val="fr-BE"/>
        </w:rPr>
        <w:t> ?</w:t>
      </w:r>
    </w:p>
    <w:p w14:paraId="76E1123F" w14:textId="77777777" w:rsidR="00A654D9" w:rsidRPr="00770408" w:rsidRDefault="00A654D9" w:rsidP="00A654D9">
      <w:pPr>
        <w:ind w:left="567" w:hanging="567"/>
        <w:rPr>
          <w:lang w:val="fr-BE"/>
        </w:rPr>
      </w:pPr>
      <w:r w:rsidRPr="00770408">
        <w:rPr>
          <w:lang w:val="fr-BE"/>
        </w:rPr>
        <w:t>5.</w:t>
      </w:r>
      <w:r w:rsidRPr="00770408">
        <w:rPr>
          <w:lang w:val="fr-BE"/>
        </w:rPr>
        <w:tab/>
        <w:t xml:space="preserve">Comment conserver </w:t>
      </w:r>
      <w:proofErr w:type="spellStart"/>
      <w:r w:rsidRPr="00770408">
        <w:rPr>
          <w:lang w:val="fr-BE"/>
        </w:rPr>
        <w:t>Bortezomib</w:t>
      </w:r>
      <w:proofErr w:type="spellEnd"/>
      <w:r w:rsidRPr="00770408">
        <w:rPr>
          <w:lang w:val="fr-BE"/>
        </w:rPr>
        <w:t xml:space="preserve"> Accord</w:t>
      </w:r>
    </w:p>
    <w:p w14:paraId="3385E6A2" w14:textId="77777777" w:rsidR="00A654D9" w:rsidRPr="00770408" w:rsidRDefault="00A654D9" w:rsidP="00A654D9">
      <w:pPr>
        <w:ind w:left="567" w:hanging="567"/>
        <w:rPr>
          <w:lang w:val="fr-BE"/>
        </w:rPr>
      </w:pPr>
      <w:r w:rsidRPr="00770408">
        <w:rPr>
          <w:lang w:val="fr-BE"/>
        </w:rPr>
        <w:t>6.</w:t>
      </w:r>
      <w:r w:rsidRPr="00770408">
        <w:rPr>
          <w:lang w:val="fr-BE"/>
        </w:rPr>
        <w:tab/>
        <w:t>Contenu de l’emballage et autres informations</w:t>
      </w:r>
    </w:p>
    <w:p w14:paraId="32EDB67C" w14:textId="77777777" w:rsidR="00A654D9" w:rsidRPr="00770408" w:rsidRDefault="00A654D9" w:rsidP="00A654D9">
      <w:pPr>
        <w:rPr>
          <w:lang w:val="fr-BE"/>
        </w:rPr>
      </w:pPr>
    </w:p>
    <w:p w14:paraId="647E8085" w14:textId="77777777" w:rsidR="00A654D9" w:rsidRPr="00770408" w:rsidRDefault="00A654D9" w:rsidP="00A654D9">
      <w:pPr>
        <w:pStyle w:val="Header"/>
        <w:tabs>
          <w:tab w:val="clear" w:pos="4153"/>
          <w:tab w:val="clear" w:pos="8306"/>
        </w:tabs>
        <w:rPr>
          <w:lang w:val="fr-BE"/>
        </w:rPr>
      </w:pPr>
    </w:p>
    <w:p w14:paraId="64156779" w14:textId="77777777" w:rsidR="00A654D9" w:rsidRPr="00770408" w:rsidRDefault="00A654D9" w:rsidP="00A654D9">
      <w:pPr>
        <w:keepNext/>
        <w:ind w:left="567" w:hanging="567"/>
        <w:rPr>
          <w:b/>
          <w:lang w:val="fr-BE"/>
        </w:rPr>
      </w:pPr>
      <w:r w:rsidRPr="00770408">
        <w:rPr>
          <w:b/>
          <w:lang w:val="fr-BE"/>
        </w:rPr>
        <w:t>1.</w:t>
      </w:r>
      <w:r w:rsidRPr="00770408">
        <w:rPr>
          <w:b/>
          <w:lang w:val="fr-BE"/>
        </w:rPr>
        <w:tab/>
        <w:t xml:space="preserve">Qu’est-ce que </w:t>
      </w:r>
      <w:proofErr w:type="spellStart"/>
      <w:r w:rsidRPr="00770408">
        <w:rPr>
          <w:b/>
          <w:lang w:val="fr-BE"/>
        </w:rPr>
        <w:t>Bortezomib</w:t>
      </w:r>
      <w:proofErr w:type="spellEnd"/>
      <w:r w:rsidRPr="00770408">
        <w:rPr>
          <w:b/>
          <w:lang w:val="fr-BE"/>
        </w:rPr>
        <w:t xml:space="preserve"> Accord et dans quel cas est-il utilisé </w:t>
      </w:r>
    </w:p>
    <w:p w14:paraId="242F8226" w14:textId="77777777" w:rsidR="00A654D9" w:rsidRPr="00770408" w:rsidRDefault="00A654D9" w:rsidP="00A654D9">
      <w:pPr>
        <w:keepNext/>
        <w:rPr>
          <w:b/>
          <w:lang w:val="fr-BE"/>
        </w:rPr>
      </w:pPr>
    </w:p>
    <w:p w14:paraId="4DA0A294"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contient la substance active </w:t>
      </w:r>
      <w:proofErr w:type="spellStart"/>
      <w:r w:rsidRPr="00770408">
        <w:rPr>
          <w:lang w:val="fr-BE"/>
        </w:rPr>
        <w:t>bortézomib</w:t>
      </w:r>
      <w:proofErr w:type="spellEnd"/>
      <w:r w:rsidRPr="00770408">
        <w:rPr>
          <w:lang w:val="fr-BE"/>
        </w:rPr>
        <w:t xml:space="preserve">, aussi appelé « inhibiteur du protéasome ». Les protéasomes jouent un rôle important en contrôlant le fonctionnement et la croissance cellulaire. En interagissant avec leur fonction, le </w:t>
      </w:r>
      <w:proofErr w:type="spellStart"/>
      <w:r w:rsidRPr="00770408">
        <w:rPr>
          <w:lang w:val="fr-BE"/>
        </w:rPr>
        <w:t>bortézomib</w:t>
      </w:r>
      <w:proofErr w:type="spellEnd"/>
      <w:r w:rsidRPr="00770408">
        <w:rPr>
          <w:lang w:val="fr-BE"/>
        </w:rPr>
        <w:t xml:space="preserve"> peut tuer les cellules cancéreuses.</w:t>
      </w:r>
    </w:p>
    <w:p w14:paraId="2689D924" w14:textId="77777777" w:rsidR="00A654D9" w:rsidRPr="00770408" w:rsidRDefault="00A654D9" w:rsidP="00A654D9">
      <w:pPr>
        <w:rPr>
          <w:lang w:val="fr-BE"/>
        </w:rPr>
      </w:pPr>
    </w:p>
    <w:p w14:paraId="115BF799"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est utilisé pour le traitement du myélome multiple (un cancer de la moelle osseuse) chez les patients âgés de plus de 18 ans :</w:t>
      </w:r>
    </w:p>
    <w:p w14:paraId="103660EE" w14:textId="77777777" w:rsidR="00A654D9" w:rsidRPr="00770408" w:rsidRDefault="00A654D9" w:rsidP="00A654D9">
      <w:pPr>
        <w:tabs>
          <w:tab w:val="clear" w:pos="567"/>
        </w:tabs>
        <w:ind w:left="567" w:hanging="567"/>
        <w:rPr>
          <w:lang w:val="fr-BE"/>
        </w:rPr>
      </w:pPr>
      <w:r w:rsidRPr="00770408">
        <w:rPr>
          <w:iCs/>
          <w:lang w:val="fr-BE"/>
        </w:rPr>
        <w:t>-</w:t>
      </w:r>
      <w:r w:rsidRPr="00770408">
        <w:rPr>
          <w:iCs/>
          <w:lang w:val="fr-BE"/>
        </w:rPr>
        <w:tab/>
      </w:r>
      <w:r w:rsidRPr="00770408">
        <w:rPr>
          <w:lang w:val="fr-BE"/>
        </w:rPr>
        <w:t xml:space="preserve">seul ou en association à 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xml:space="preserve"> ou à la dexaméthasone chez les patients dont la maladie s’aggrave (progression) après avoir reçu au moins un traitement antérieur et chez qui une greffe de cellules souches du sang n’a pas réussi ou n’est pas indiquée.</w:t>
      </w:r>
    </w:p>
    <w:p w14:paraId="113154B8" w14:textId="77777777" w:rsidR="00A654D9" w:rsidRPr="00770408" w:rsidRDefault="00A654D9" w:rsidP="00A654D9">
      <w:pPr>
        <w:tabs>
          <w:tab w:val="clear" w:pos="567"/>
        </w:tabs>
        <w:ind w:left="567" w:hanging="567"/>
        <w:rPr>
          <w:iCs/>
          <w:lang w:val="fr-BE"/>
        </w:rPr>
      </w:pPr>
      <w:r w:rsidRPr="00770408">
        <w:rPr>
          <w:lang w:val="fr-BE"/>
        </w:rPr>
        <w:t xml:space="preserve">- </w:t>
      </w:r>
      <w:r w:rsidRPr="00770408">
        <w:rPr>
          <w:lang w:val="fr-BE"/>
        </w:rPr>
        <w:tab/>
      </w:r>
      <w:r w:rsidRPr="00770408">
        <w:rPr>
          <w:iCs/>
          <w:lang w:val="fr-BE"/>
        </w:rPr>
        <w:t xml:space="preserve">en </w:t>
      </w:r>
      <w:r w:rsidRPr="00770408">
        <w:rPr>
          <w:iCs/>
          <w:lang w:val="fr-BE" w:eastAsia="en-US"/>
        </w:rPr>
        <w:t>association</w:t>
      </w:r>
      <w:r w:rsidRPr="00770408">
        <w:rPr>
          <w:iCs/>
          <w:lang w:val="fr-BE"/>
        </w:rPr>
        <w:t xml:space="preserve"> au </w:t>
      </w:r>
      <w:proofErr w:type="spellStart"/>
      <w:r w:rsidRPr="00770408">
        <w:rPr>
          <w:iCs/>
          <w:lang w:val="fr-BE"/>
        </w:rPr>
        <w:t>melphalan</w:t>
      </w:r>
      <w:proofErr w:type="spellEnd"/>
      <w:r w:rsidRPr="00770408">
        <w:rPr>
          <w:iCs/>
          <w:lang w:val="fr-BE"/>
        </w:rPr>
        <w:t xml:space="preserve"> et à la prednisone, chez les patients dont la maladie n’a pas été traitée au préalable et n’étant pas</w:t>
      </w:r>
      <w:r w:rsidRPr="00770408">
        <w:rPr>
          <w:lang w:val="fr-BE"/>
        </w:rPr>
        <w:t xml:space="preserve"> candidats à une chimiothérapie intensive accompagnée d’une greffe de cellules souches du sang</w:t>
      </w:r>
      <w:r w:rsidRPr="00770408">
        <w:rPr>
          <w:iCs/>
          <w:lang w:val="fr-BE"/>
        </w:rPr>
        <w:t>.</w:t>
      </w:r>
    </w:p>
    <w:p w14:paraId="2C8BCA8C" w14:textId="77777777" w:rsidR="00A654D9" w:rsidRPr="00770408" w:rsidRDefault="00A654D9" w:rsidP="00A654D9">
      <w:pPr>
        <w:tabs>
          <w:tab w:val="clear" w:pos="567"/>
        </w:tabs>
        <w:ind w:left="567" w:hanging="567"/>
        <w:rPr>
          <w:iCs/>
          <w:lang w:val="fr-BE"/>
        </w:rPr>
      </w:pPr>
      <w:r w:rsidRPr="00770408">
        <w:rPr>
          <w:iCs/>
          <w:lang w:val="fr-BE"/>
        </w:rPr>
        <w:t xml:space="preserve">- </w:t>
      </w:r>
      <w:r w:rsidRPr="00770408">
        <w:rPr>
          <w:iCs/>
          <w:lang w:val="fr-BE"/>
        </w:rPr>
        <w:tab/>
        <w:t>en association à la dexaméthasone ou à la dexaméthasone associée au thalidomide, chez les patients dont la maladie n’a pas été traitée au préalable avant de recevoir une chimiothérapie intensive accompagnée d’une greffe de cellules souches du sang (traitement d’induction).</w:t>
      </w:r>
    </w:p>
    <w:p w14:paraId="09E61D14" w14:textId="77777777" w:rsidR="00A654D9" w:rsidRPr="00770408" w:rsidRDefault="00A654D9" w:rsidP="00A654D9">
      <w:pPr>
        <w:tabs>
          <w:tab w:val="clear" w:pos="567"/>
        </w:tabs>
        <w:ind w:left="567" w:hanging="567"/>
        <w:rPr>
          <w:iCs/>
          <w:lang w:val="fr-BE"/>
        </w:rPr>
      </w:pPr>
    </w:p>
    <w:p w14:paraId="5BF62EED" w14:textId="77777777" w:rsidR="00A654D9" w:rsidRPr="00770408" w:rsidRDefault="00A654D9" w:rsidP="00A654D9">
      <w:pPr>
        <w:tabs>
          <w:tab w:val="clear" w:pos="567"/>
        </w:tabs>
        <w:rPr>
          <w:iCs/>
          <w:lang w:val="fr-BE"/>
        </w:rPr>
      </w:pPr>
      <w:proofErr w:type="spellStart"/>
      <w:r w:rsidRPr="00770408">
        <w:rPr>
          <w:lang w:val="fr-BE"/>
        </w:rPr>
        <w:t>Bortezomib</w:t>
      </w:r>
      <w:proofErr w:type="spellEnd"/>
      <w:r w:rsidRPr="00770408">
        <w:rPr>
          <w:lang w:val="fr-BE"/>
        </w:rPr>
        <w:t xml:space="preserve"> Accord</w:t>
      </w:r>
      <w:r w:rsidRPr="00770408">
        <w:rPr>
          <w:iCs/>
          <w:lang w:val="fr-BE"/>
        </w:rPr>
        <w:t xml:space="preserve"> est utilisé pour le traitement du lymphome à cellules du manteau (un type de cancer affectant les ganglions lymphatiques), en association au rituximab, cyclophosphamide, </w:t>
      </w:r>
      <w:proofErr w:type="spellStart"/>
      <w:r w:rsidRPr="00770408">
        <w:rPr>
          <w:iCs/>
          <w:lang w:val="fr-BE"/>
        </w:rPr>
        <w:t>doxorubicine</w:t>
      </w:r>
      <w:proofErr w:type="spellEnd"/>
      <w:r w:rsidRPr="00770408">
        <w:rPr>
          <w:iCs/>
          <w:lang w:val="fr-BE"/>
        </w:rPr>
        <w:t xml:space="preserve"> et prednisone, chez les patients âgés de 18 ans ou plus pour lesquels la maladie n’a pas été traitée au préalable et pour qui une greffe de cellules souches du sang est inadaptée.</w:t>
      </w:r>
    </w:p>
    <w:p w14:paraId="0E732FD0" w14:textId="77777777" w:rsidR="00A654D9" w:rsidRPr="00770408" w:rsidRDefault="00A654D9" w:rsidP="00A654D9">
      <w:pPr>
        <w:tabs>
          <w:tab w:val="clear" w:pos="567"/>
        </w:tabs>
        <w:ind w:left="567" w:hanging="567"/>
        <w:rPr>
          <w:iCs/>
          <w:lang w:val="fr-BE"/>
        </w:rPr>
      </w:pPr>
    </w:p>
    <w:p w14:paraId="73FDFFBF" w14:textId="77777777" w:rsidR="00A654D9" w:rsidRPr="00770408" w:rsidRDefault="00A654D9" w:rsidP="00A654D9">
      <w:pPr>
        <w:rPr>
          <w:lang w:val="fr-BE"/>
        </w:rPr>
      </w:pPr>
    </w:p>
    <w:p w14:paraId="724943A3" w14:textId="77777777" w:rsidR="00A654D9" w:rsidRPr="00770408" w:rsidRDefault="00A654D9" w:rsidP="00A654D9">
      <w:pPr>
        <w:keepNext/>
        <w:ind w:left="567" w:hanging="567"/>
        <w:rPr>
          <w:b/>
          <w:lang w:val="fr-BE"/>
        </w:rPr>
      </w:pPr>
      <w:r w:rsidRPr="00770408">
        <w:rPr>
          <w:b/>
          <w:bCs/>
          <w:lang w:val="fr-BE"/>
        </w:rPr>
        <w:t>2.</w:t>
      </w:r>
      <w:r w:rsidRPr="00770408">
        <w:rPr>
          <w:b/>
          <w:bCs/>
          <w:lang w:val="fr-BE"/>
        </w:rPr>
        <w:tab/>
        <w:t xml:space="preserve">Quelles sont les informations à connaître avant d’utiliser </w:t>
      </w:r>
      <w:proofErr w:type="spellStart"/>
      <w:r w:rsidRPr="00770408">
        <w:rPr>
          <w:b/>
          <w:bCs/>
          <w:lang w:val="fr-BE"/>
        </w:rPr>
        <w:t>Bortezomib</w:t>
      </w:r>
      <w:proofErr w:type="spellEnd"/>
      <w:r w:rsidRPr="00770408">
        <w:rPr>
          <w:b/>
          <w:bCs/>
          <w:lang w:val="fr-BE"/>
        </w:rPr>
        <w:t xml:space="preserve"> Accord </w:t>
      </w:r>
    </w:p>
    <w:p w14:paraId="7FB4AACA" w14:textId="77777777" w:rsidR="00A654D9" w:rsidRPr="00770408" w:rsidRDefault="00A654D9" w:rsidP="00A654D9">
      <w:pPr>
        <w:keepNext/>
        <w:rPr>
          <w:lang w:val="fr-BE"/>
        </w:rPr>
      </w:pPr>
    </w:p>
    <w:p w14:paraId="5108FAD9" w14:textId="77777777" w:rsidR="00A654D9" w:rsidRPr="00770408" w:rsidRDefault="00A654D9" w:rsidP="00A654D9">
      <w:pPr>
        <w:keepNext/>
        <w:rPr>
          <w:b/>
          <w:lang w:val="fr-BE"/>
        </w:rPr>
      </w:pPr>
      <w:r w:rsidRPr="00770408">
        <w:rPr>
          <w:b/>
          <w:lang w:val="fr-BE"/>
        </w:rPr>
        <w:t xml:space="preserve">N’utilisez jamais </w:t>
      </w:r>
      <w:proofErr w:type="spellStart"/>
      <w:r w:rsidRPr="00770408">
        <w:rPr>
          <w:b/>
          <w:lang w:val="fr-BE"/>
        </w:rPr>
        <w:t>Bortezomib</w:t>
      </w:r>
      <w:proofErr w:type="spellEnd"/>
      <w:r w:rsidRPr="00770408">
        <w:rPr>
          <w:b/>
          <w:lang w:val="fr-BE"/>
        </w:rPr>
        <w:t xml:space="preserve"> Accord</w:t>
      </w:r>
    </w:p>
    <w:p w14:paraId="608C2D39" w14:textId="77777777" w:rsidR="00A654D9" w:rsidRPr="00770408" w:rsidRDefault="00A654D9" w:rsidP="00A654D9">
      <w:pPr>
        <w:ind w:left="567" w:hanging="567"/>
        <w:rPr>
          <w:lang w:val="fr-BE"/>
        </w:rPr>
      </w:pPr>
      <w:r w:rsidRPr="00770408">
        <w:rPr>
          <w:szCs w:val="22"/>
          <w:lang w:val="fr-BE"/>
        </w:rPr>
        <w:t>-</w:t>
      </w:r>
      <w:r w:rsidRPr="00770408">
        <w:rPr>
          <w:lang w:val="fr-BE"/>
        </w:rPr>
        <w:tab/>
        <w:t xml:space="preserve">si vous êtes allergique au </w:t>
      </w:r>
      <w:proofErr w:type="spellStart"/>
      <w:r w:rsidRPr="00770408">
        <w:rPr>
          <w:lang w:val="fr-BE"/>
        </w:rPr>
        <w:t>bortézomib</w:t>
      </w:r>
      <w:proofErr w:type="spellEnd"/>
      <w:r w:rsidRPr="00770408">
        <w:rPr>
          <w:lang w:val="fr-BE"/>
        </w:rPr>
        <w:t>, au bore ou à l'un des autres composants contenus dans ce médicament (mentionnés dans la rubrique 6).</w:t>
      </w:r>
    </w:p>
    <w:p w14:paraId="7CAFCE1A" w14:textId="77777777" w:rsidR="00A654D9" w:rsidRPr="00770408" w:rsidRDefault="00A654D9" w:rsidP="00A654D9">
      <w:pPr>
        <w:ind w:left="567" w:hanging="567"/>
        <w:rPr>
          <w:lang w:val="fr-BE"/>
        </w:rPr>
      </w:pPr>
      <w:r w:rsidRPr="00770408">
        <w:rPr>
          <w:szCs w:val="22"/>
          <w:lang w:val="fr-BE"/>
        </w:rPr>
        <w:t>-</w:t>
      </w:r>
      <w:r w:rsidRPr="00770408">
        <w:rPr>
          <w:lang w:val="fr-BE"/>
        </w:rPr>
        <w:tab/>
        <w:t>si vous avez certaines pathologies sévères du cœur ou des poumons.</w:t>
      </w:r>
    </w:p>
    <w:p w14:paraId="7F82B8F2" w14:textId="77777777" w:rsidR="00A654D9" w:rsidRPr="00770408" w:rsidRDefault="00A654D9" w:rsidP="00A654D9">
      <w:pPr>
        <w:rPr>
          <w:lang w:val="fr-BE"/>
        </w:rPr>
      </w:pPr>
    </w:p>
    <w:p w14:paraId="54FE25B5" w14:textId="77777777" w:rsidR="00A654D9" w:rsidRPr="00770408" w:rsidRDefault="00A654D9" w:rsidP="00A654D9">
      <w:pPr>
        <w:keepNext/>
        <w:rPr>
          <w:b/>
          <w:lang w:val="fr-BE"/>
        </w:rPr>
      </w:pPr>
      <w:r w:rsidRPr="00770408">
        <w:rPr>
          <w:b/>
          <w:lang w:val="fr-BE"/>
        </w:rPr>
        <w:t>Avertissements et précautions</w:t>
      </w:r>
    </w:p>
    <w:p w14:paraId="34F96C18" w14:textId="77777777" w:rsidR="00A654D9" w:rsidRPr="00770408" w:rsidRDefault="00A654D9" w:rsidP="00A654D9">
      <w:pPr>
        <w:keepNext/>
        <w:rPr>
          <w:lang w:val="fr-BE"/>
        </w:rPr>
      </w:pPr>
      <w:r w:rsidRPr="00770408">
        <w:rPr>
          <w:lang w:val="fr-BE"/>
        </w:rPr>
        <w:t>Informez votre médecin si vous avez un des points suivants:</w:t>
      </w:r>
    </w:p>
    <w:p w14:paraId="5FB4984D" w14:textId="77777777" w:rsidR="00A654D9" w:rsidRPr="00770408" w:rsidRDefault="00A654D9" w:rsidP="00A654D9">
      <w:pPr>
        <w:ind w:left="567" w:hanging="567"/>
        <w:rPr>
          <w:lang w:val="fr-BE"/>
        </w:rPr>
      </w:pPr>
      <w:r w:rsidRPr="00770408">
        <w:rPr>
          <w:lang w:val="fr-BE"/>
        </w:rPr>
        <w:t>•</w:t>
      </w:r>
      <w:r w:rsidRPr="00770408">
        <w:rPr>
          <w:lang w:val="fr-BE"/>
        </w:rPr>
        <w:tab/>
        <w:t>un faible nombre de globules rouges ou blancs</w:t>
      </w:r>
    </w:p>
    <w:p w14:paraId="2E43BC08" w14:textId="77777777" w:rsidR="00A654D9" w:rsidRPr="00770408" w:rsidRDefault="00A654D9" w:rsidP="00A654D9">
      <w:pPr>
        <w:ind w:left="567" w:hanging="567"/>
        <w:rPr>
          <w:lang w:val="fr-BE"/>
        </w:rPr>
      </w:pPr>
      <w:r w:rsidRPr="00770408">
        <w:rPr>
          <w:lang w:val="fr-BE"/>
        </w:rPr>
        <w:t>•</w:t>
      </w:r>
      <w:r w:rsidRPr="00770408">
        <w:rPr>
          <w:lang w:val="fr-BE"/>
        </w:rPr>
        <w:tab/>
        <w:t>des problèmes hémorragiques et/ou un faible nombre de plaquettes dans le sang</w:t>
      </w:r>
    </w:p>
    <w:p w14:paraId="7791549F" w14:textId="77777777" w:rsidR="00A654D9" w:rsidRPr="00770408" w:rsidRDefault="00A654D9" w:rsidP="00A654D9">
      <w:pPr>
        <w:ind w:left="567" w:hanging="567"/>
        <w:rPr>
          <w:lang w:val="fr-BE"/>
        </w:rPr>
      </w:pPr>
      <w:r w:rsidRPr="00770408">
        <w:rPr>
          <w:lang w:val="fr-BE"/>
        </w:rPr>
        <w:t>•</w:t>
      </w:r>
      <w:r w:rsidRPr="00770408">
        <w:rPr>
          <w:lang w:val="fr-BE"/>
        </w:rPr>
        <w:tab/>
        <w:t>des diarrhées, constipation, nausées ou vomissements</w:t>
      </w:r>
    </w:p>
    <w:p w14:paraId="1D68502D" w14:textId="77777777" w:rsidR="00A654D9" w:rsidRPr="00770408" w:rsidRDefault="00A654D9" w:rsidP="00A654D9">
      <w:pPr>
        <w:ind w:left="567" w:hanging="567"/>
        <w:rPr>
          <w:lang w:val="fr-BE"/>
        </w:rPr>
      </w:pPr>
      <w:r w:rsidRPr="00770408">
        <w:rPr>
          <w:lang w:val="fr-BE"/>
        </w:rPr>
        <w:t>•</w:t>
      </w:r>
      <w:r w:rsidRPr="00770408">
        <w:rPr>
          <w:lang w:val="fr-BE"/>
        </w:rPr>
        <w:tab/>
        <w:t>des antécédents d’évanouissement, de sensation de vertiges ou d'étourdissement</w:t>
      </w:r>
    </w:p>
    <w:p w14:paraId="45D87DED" w14:textId="77777777" w:rsidR="00A654D9" w:rsidRPr="00770408" w:rsidRDefault="00A654D9" w:rsidP="00A654D9">
      <w:pPr>
        <w:ind w:left="567" w:hanging="567"/>
        <w:rPr>
          <w:lang w:val="fr-BE"/>
        </w:rPr>
      </w:pPr>
      <w:r w:rsidRPr="00770408">
        <w:rPr>
          <w:lang w:val="fr-BE"/>
        </w:rPr>
        <w:t>•</w:t>
      </w:r>
      <w:r w:rsidRPr="00770408">
        <w:rPr>
          <w:lang w:val="fr-BE"/>
        </w:rPr>
        <w:tab/>
        <w:t>des troubles rénaux</w:t>
      </w:r>
    </w:p>
    <w:p w14:paraId="1D63D40D" w14:textId="77777777" w:rsidR="00A654D9" w:rsidRPr="00770408" w:rsidRDefault="00A654D9" w:rsidP="00A654D9">
      <w:pPr>
        <w:rPr>
          <w:lang w:val="fr-BE"/>
        </w:rPr>
      </w:pPr>
      <w:r w:rsidRPr="00770408">
        <w:rPr>
          <w:lang w:val="fr-BE"/>
        </w:rPr>
        <w:t>•</w:t>
      </w:r>
      <w:r w:rsidRPr="00770408">
        <w:rPr>
          <w:lang w:val="fr-BE"/>
        </w:rPr>
        <w:tab/>
        <w:t>des troubles hépatiques modérés à sévères</w:t>
      </w:r>
    </w:p>
    <w:p w14:paraId="19CAC03B" w14:textId="77777777" w:rsidR="00A654D9" w:rsidRPr="00770408" w:rsidRDefault="00A654D9" w:rsidP="00A654D9">
      <w:pPr>
        <w:ind w:left="567" w:hanging="567"/>
        <w:rPr>
          <w:lang w:val="fr-BE"/>
        </w:rPr>
      </w:pPr>
      <w:r w:rsidRPr="00770408">
        <w:rPr>
          <w:lang w:val="fr-BE"/>
        </w:rPr>
        <w:t>•</w:t>
      </w:r>
      <w:r w:rsidRPr="00770408">
        <w:rPr>
          <w:lang w:val="fr-BE"/>
        </w:rPr>
        <w:tab/>
        <w:t>des antécédents d’engourdissement, fourmillements ou douleur dans les mains ou dans les pieds (neuropathie)</w:t>
      </w:r>
    </w:p>
    <w:p w14:paraId="123D522E" w14:textId="77777777" w:rsidR="00A654D9" w:rsidRPr="00770408" w:rsidRDefault="00A654D9" w:rsidP="00A654D9">
      <w:pPr>
        <w:ind w:left="567" w:hanging="567"/>
        <w:rPr>
          <w:lang w:val="fr-BE"/>
        </w:rPr>
      </w:pPr>
      <w:r w:rsidRPr="00770408">
        <w:rPr>
          <w:lang w:val="fr-BE"/>
        </w:rPr>
        <w:t>•</w:t>
      </w:r>
      <w:r w:rsidRPr="00770408">
        <w:rPr>
          <w:lang w:val="fr-BE"/>
        </w:rPr>
        <w:tab/>
        <w:t>des problèmes cardiaques ou de tension artérielle</w:t>
      </w:r>
    </w:p>
    <w:p w14:paraId="558671C5" w14:textId="77777777" w:rsidR="00A654D9" w:rsidRPr="00770408" w:rsidRDefault="00A654D9" w:rsidP="00A654D9">
      <w:pPr>
        <w:ind w:left="567" w:hanging="567"/>
        <w:rPr>
          <w:lang w:val="fr-BE"/>
        </w:rPr>
      </w:pPr>
      <w:r w:rsidRPr="00770408">
        <w:rPr>
          <w:lang w:val="fr-BE"/>
        </w:rPr>
        <w:t>•</w:t>
      </w:r>
      <w:r w:rsidRPr="00770408">
        <w:rPr>
          <w:lang w:val="fr-BE"/>
        </w:rPr>
        <w:tab/>
        <w:t>un</w:t>
      </w:r>
      <w:r w:rsidRPr="00770408">
        <w:rPr>
          <w:b/>
          <w:bCs/>
          <w:lang w:val="fr-BE"/>
        </w:rPr>
        <w:t xml:space="preserve"> </w:t>
      </w:r>
      <w:r w:rsidRPr="00770408">
        <w:rPr>
          <w:lang w:val="fr-BE"/>
        </w:rPr>
        <w:t>essoufflement ou une toux</w:t>
      </w:r>
    </w:p>
    <w:p w14:paraId="21C78236" w14:textId="77777777" w:rsidR="00A654D9" w:rsidRPr="00770408" w:rsidRDefault="00A654D9" w:rsidP="00A654D9">
      <w:pPr>
        <w:ind w:left="567" w:hanging="567"/>
        <w:rPr>
          <w:lang w:val="fr-BE"/>
        </w:rPr>
      </w:pPr>
      <w:r w:rsidRPr="00770408">
        <w:rPr>
          <w:lang w:val="fr-BE"/>
        </w:rPr>
        <w:t>•</w:t>
      </w:r>
      <w:r w:rsidRPr="00770408">
        <w:rPr>
          <w:lang w:val="fr-BE"/>
        </w:rPr>
        <w:tab/>
        <w:t>crises convulsives</w:t>
      </w:r>
    </w:p>
    <w:p w14:paraId="7DDB1DD1" w14:textId="77777777" w:rsidR="00A654D9" w:rsidRPr="00770408" w:rsidRDefault="00A654D9" w:rsidP="00A654D9">
      <w:pPr>
        <w:ind w:left="567" w:hanging="567"/>
        <w:rPr>
          <w:lang w:val="fr-BE"/>
        </w:rPr>
      </w:pPr>
      <w:r w:rsidRPr="00770408">
        <w:rPr>
          <w:lang w:val="fr-BE"/>
        </w:rPr>
        <w:t>•</w:t>
      </w:r>
      <w:r w:rsidRPr="00770408">
        <w:rPr>
          <w:lang w:val="fr-BE"/>
        </w:rPr>
        <w:tab/>
        <w:t>zona (localisé, y compris autour des yeux, ou diffus sur le corps)</w:t>
      </w:r>
    </w:p>
    <w:p w14:paraId="5A13D0B6" w14:textId="77777777" w:rsidR="00A654D9" w:rsidRPr="00770408" w:rsidRDefault="00A654D9" w:rsidP="00A654D9">
      <w:pPr>
        <w:ind w:left="567" w:hanging="567"/>
        <w:rPr>
          <w:lang w:val="fr-BE"/>
        </w:rPr>
      </w:pPr>
      <w:r w:rsidRPr="00770408">
        <w:rPr>
          <w:lang w:val="fr-BE"/>
        </w:rPr>
        <w:t>•</w:t>
      </w:r>
      <w:r w:rsidRPr="00770408">
        <w:rPr>
          <w:lang w:val="fr-BE"/>
        </w:rPr>
        <w:tab/>
        <w:t>symptômes de lyse tumorale tels que crampe musculaire, faiblesse musculaire, confusion, perte de la vue ou troubles visuels et essoufflement</w:t>
      </w:r>
    </w:p>
    <w:p w14:paraId="453AC4A3" w14:textId="77777777" w:rsidR="00A654D9" w:rsidRPr="00770408" w:rsidRDefault="00A654D9" w:rsidP="00A654D9">
      <w:pPr>
        <w:ind w:left="567" w:hanging="567"/>
        <w:rPr>
          <w:lang w:val="fr-BE"/>
        </w:rPr>
      </w:pPr>
      <w:r w:rsidRPr="00770408">
        <w:rPr>
          <w:lang w:val="fr-BE"/>
        </w:rPr>
        <w:t>•</w:t>
      </w:r>
      <w:r w:rsidRPr="00770408">
        <w:rPr>
          <w:lang w:val="fr-BE"/>
        </w:rPr>
        <w:tab/>
        <w:t>perte de mémoire, trouble de la pensée, difficulté à marcher ou perte de vue. Ceux-ci peuvent être les signes d’une infection cérébrale grave et votre médecin peut prescrire d’autres examens et un suivi.</w:t>
      </w:r>
    </w:p>
    <w:p w14:paraId="7A9677FB" w14:textId="77777777" w:rsidR="00A654D9" w:rsidRPr="00770408" w:rsidRDefault="00A654D9" w:rsidP="00A654D9">
      <w:pPr>
        <w:rPr>
          <w:lang w:val="fr-BE"/>
        </w:rPr>
      </w:pPr>
    </w:p>
    <w:p w14:paraId="7985BF0F" w14:textId="77777777" w:rsidR="00A654D9" w:rsidRPr="00770408" w:rsidRDefault="00A654D9" w:rsidP="00A654D9">
      <w:pPr>
        <w:rPr>
          <w:lang w:val="fr-BE"/>
        </w:rPr>
      </w:pPr>
      <w:r w:rsidRPr="00770408">
        <w:rPr>
          <w:lang w:val="fr-BE"/>
        </w:rPr>
        <w:t xml:space="preserve">Vous devrez faire des tests sanguins réguliers avant et au cours du traitement par </w:t>
      </w:r>
      <w:proofErr w:type="spellStart"/>
      <w:r w:rsidRPr="00770408">
        <w:rPr>
          <w:lang w:val="fr-BE"/>
        </w:rPr>
        <w:t>Bortezomib</w:t>
      </w:r>
      <w:proofErr w:type="spellEnd"/>
      <w:r w:rsidRPr="00770408">
        <w:rPr>
          <w:lang w:val="fr-BE"/>
        </w:rPr>
        <w:t xml:space="preserve"> Accord afin de vérifier vos numérations cellulaires sanguines régulièrement.</w:t>
      </w:r>
    </w:p>
    <w:p w14:paraId="1AFF8B6D" w14:textId="77777777" w:rsidR="00A654D9" w:rsidRPr="00770408" w:rsidRDefault="00A654D9" w:rsidP="00A654D9">
      <w:pPr>
        <w:rPr>
          <w:lang w:val="fr-BE"/>
        </w:rPr>
      </w:pPr>
    </w:p>
    <w:p w14:paraId="58949A81" w14:textId="77777777" w:rsidR="00A654D9" w:rsidRPr="00770408" w:rsidRDefault="00A654D9" w:rsidP="00A654D9">
      <w:pPr>
        <w:rPr>
          <w:lang w:val="fr-BE"/>
        </w:rPr>
      </w:pPr>
      <w:r w:rsidRPr="00770408">
        <w:rPr>
          <w:lang w:val="fr-BE"/>
        </w:rPr>
        <w:t xml:space="preserve">Si vous avez un lymphome à cellules du manteau et si vous recevez du rituximab en association à </w:t>
      </w:r>
      <w:proofErr w:type="spellStart"/>
      <w:r w:rsidRPr="00770408">
        <w:rPr>
          <w:lang w:val="fr-BE"/>
        </w:rPr>
        <w:t>Bortezomib</w:t>
      </w:r>
      <w:proofErr w:type="spellEnd"/>
      <w:r w:rsidRPr="00770408">
        <w:rPr>
          <w:lang w:val="fr-BE"/>
        </w:rPr>
        <w:t xml:space="preserve"> Accord, informez votre médecin :</w:t>
      </w:r>
    </w:p>
    <w:p w14:paraId="57F832C2" w14:textId="77777777" w:rsidR="00A654D9" w:rsidRPr="00770408" w:rsidRDefault="00A654D9" w:rsidP="00A654D9">
      <w:pPr>
        <w:numPr>
          <w:ilvl w:val="0"/>
          <w:numId w:val="47"/>
        </w:numPr>
        <w:rPr>
          <w:lang w:val="fr-BE"/>
        </w:rPr>
      </w:pPr>
      <w:proofErr w:type="gramStart"/>
      <w:r w:rsidRPr="00770408">
        <w:rPr>
          <w:lang w:val="fr-BE"/>
        </w:rPr>
        <w:t>si</w:t>
      </w:r>
      <w:proofErr w:type="gramEnd"/>
      <w:r w:rsidRPr="00770408">
        <w:rPr>
          <w:lang w:val="fr-BE"/>
        </w:rPr>
        <w:t xml:space="preserve"> vous pensez que vous avez une hépatite ou que vous en avez eu une dans le passé. Dans quelques cas, les patients ayant eu une hépatite B pourraient avoir une réactivation de l’hépatite, pouvant être fatale. Si vous avez un antécédent d’infection par le virus de l’hépatite B, vous serez étroitement surveillé par votre médecin pour déceler tout signe d’une infection active par le virus de l’hépatite B.</w:t>
      </w:r>
    </w:p>
    <w:p w14:paraId="67C02BE5" w14:textId="77777777" w:rsidR="00A654D9" w:rsidRPr="00770408" w:rsidRDefault="00A654D9" w:rsidP="00A654D9">
      <w:pPr>
        <w:rPr>
          <w:lang w:val="fr-BE"/>
        </w:rPr>
      </w:pPr>
    </w:p>
    <w:p w14:paraId="5260CDDA" w14:textId="77777777" w:rsidR="00A654D9" w:rsidRPr="00770408" w:rsidRDefault="00A654D9" w:rsidP="00A654D9">
      <w:pPr>
        <w:keepNext/>
        <w:rPr>
          <w:b/>
          <w:lang w:val="fr-BE"/>
        </w:rPr>
      </w:pPr>
      <w:r w:rsidRPr="00770408">
        <w:rPr>
          <w:lang w:val="fr-BE"/>
        </w:rPr>
        <w:t xml:space="preserve">Avant de commencer le traitement par </w:t>
      </w:r>
      <w:proofErr w:type="spellStart"/>
      <w:r w:rsidRPr="00770408">
        <w:rPr>
          <w:lang w:val="fr-BE"/>
        </w:rPr>
        <w:t>Bortezomib</w:t>
      </w:r>
      <w:proofErr w:type="spellEnd"/>
      <w:r w:rsidRPr="00770408">
        <w:rPr>
          <w:lang w:val="fr-BE"/>
        </w:rPr>
        <w:t xml:space="preserve"> Accord, vous devez lire les notices de tous les médicaments que vous prenez avec </w:t>
      </w:r>
      <w:proofErr w:type="spellStart"/>
      <w:r w:rsidRPr="00770408">
        <w:rPr>
          <w:lang w:val="fr-BE"/>
        </w:rPr>
        <w:t>Bortezomib</w:t>
      </w:r>
      <w:proofErr w:type="spellEnd"/>
      <w:r w:rsidRPr="00770408">
        <w:rPr>
          <w:lang w:val="fr-BE"/>
        </w:rPr>
        <w:t xml:space="preserve"> Accord pour avoir des informations concernant ces médicaments. Lorsque thalidomide est utilisé, une attention particulière est nécessaire concernant les obligations liées aux tests de grossesse et aux mesures de prévention des grossesses (voir dans cette rubrique le paragraphe Grossesse et allaitement).</w:t>
      </w:r>
    </w:p>
    <w:p w14:paraId="66C5FFFB" w14:textId="77777777" w:rsidR="00A654D9" w:rsidRPr="00770408" w:rsidRDefault="00A654D9" w:rsidP="00A654D9">
      <w:pPr>
        <w:rPr>
          <w:lang w:val="fr-BE"/>
        </w:rPr>
      </w:pPr>
    </w:p>
    <w:p w14:paraId="54FA2D94" w14:textId="77777777" w:rsidR="00A654D9" w:rsidRPr="00770408" w:rsidRDefault="00A654D9" w:rsidP="00A654D9">
      <w:pPr>
        <w:rPr>
          <w:b/>
          <w:lang w:val="fr-BE"/>
        </w:rPr>
      </w:pPr>
      <w:r w:rsidRPr="00770408">
        <w:rPr>
          <w:b/>
          <w:lang w:val="fr-BE"/>
        </w:rPr>
        <w:t>Enfants et adolescents</w:t>
      </w:r>
    </w:p>
    <w:p w14:paraId="1CB3681A"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ne doit pas être utilisé chez les enfants et les adolescents car on ne sait pas comment ce médicament agira sur eux.</w:t>
      </w:r>
    </w:p>
    <w:p w14:paraId="29AD5F0D" w14:textId="77777777" w:rsidR="00A654D9" w:rsidRPr="00770408" w:rsidRDefault="00A654D9" w:rsidP="00A654D9">
      <w:pPr>
        <w:rPr>
          <w:lang w:val="fr-BE"/>
        </w:rPr>
      </w:pPr>
    </w:p>
    <w:p w14:paraId="7B2432A3" w14:textId="77777777" w:rsidR="00A654D9" w:rsidRPr="00770408" w:rsidRDefault="00A654D9" w:rsidP="00A654D9">
      <w:pPr>
        <w:keepNext/>
        <w:rPr>
          <w:b/>
          <w:lang w:val="fr-BE"/>
        </w:rPr>
      </w:pPr>
      <w:r w:rsidRPr="00770408">
        <w:rPr>
          <w:b/>
          <w:lang w:val="fr-BE"/>
        </w:rPr>
        <w:t xml:space="preserve">Autres médicaments et </w:t>
      </w:r>
      <w:proofErr w:type="spellStart"/>
      <w:r w:rsidRPr="00770408">
        <w:rPr>
          <w:b/>
          <w:lang w:val="fr-BE"/>
        </w:rPr>
        <w:t>Bortezomib</w:t>
      </w:r>
      <w:proofErr w:type="spellEnd"/>
      <w:r w:rsidRPr="00770408">
        <w:rPr>
          <w:b/>
          <w:lang w:val="fr-BE"/>
        </w:rPr>
        <w:t xml:space="preserve"> Accord</w:t>
      </w:r>
    </w:p>
    <w:p w14:paraId="36B78AE8" w14:textId="77777777" w:rsidR="00A654D9" w:rsidRPr="00770408" w:rsidRDefault="00A654D9" w:rsidP="00A654D9">
      <w:pPr>
        <w:rPr>
          <w:lang w:val="fr-BE"/>
        </w:rPr>
      </w:pPr>
      <w:r w:rsidRPr="00770408">
        <w:rPr>
          <w:lang w:val="fr-BE"/>
        </w:rPr>
        <w:t>Informez votre médecin ou pharmacien si vous prenez, avez récemment pris, ou pourriez prendre tout autre médicament.</w:t>
      </w:r>
    </w:p>
    <w:p w14:paraId="3A58AB24" w14:textId="77777777" w:rsidR="00A654D9" w:rsidRPr="00770408" w:rsidRDefault="00A654D9" w:rsidP="00A654D9">
      <w:pPr>
        <w:rPr>
          <w:lang w:val="fr-BE"/>
        </w:rPr>
      </w:pPr>
      <w:r w:rsidRPr="00770408">
        <w:rPr>
          <w:lang w:val="fr-BE"/>
        </w:rPr>
        <w:t>En particulier, informez votre médecin si vous utilisez des médicaments contenant toute substance active suivante:</w:t>
      </w:r>
    </w:p>
    <w:p w14:paraId="76AA5B24" w14:textId="77777777" w:rsidR="00A654D9" w:rsidRPr="00770408" w:rsidRDefault="00A654D9" w:rsidP="00A654D9">
      <w:pPr>
        <w:ind w:left="567" w:hanging="567"/>
        <w:rPr>
          <w:lang w:val="fr-BE"/>
        </w:rPr>
      </w:pPr>
      <w:r w:rsidRPr="00770408">
        <w:rPr>
          <w:lang w:val="fr-BE"/>
        </w:rPr>
        <w:t>-</w:t>
      </w:r>
      <w:r w:rsidRPr="00770408">
        <w:rPr>
          <w:lang w:val="fr-BE"/>
        </w:rPr>
        <w:tab/>
        <w:t xml:space="preserve">le </w:t>
      </w:r>
      <w:proofErr w:type="spellStart"/>
      <w:r w:rsidRPr="00770408">
        <w:rPr>
          <w:lang w:val="fr-BE"/>
        </w:rPr>
        <w:t>kétoconazole</w:t>
      </w:r>
      <w:proofErr w:type="spellEnd"/>
      <w:r w:rsidRPr="00770408">
        <w:rPr>
          <w:lang w:val="fr-BE"/>
        </w:rPr>
        <w:t>, utilisé pour traiter les infections fongiques</w:t>
      </w:r>
    </w:p>
    <w:p w14:paraId="007776D5" w14:textId="77777777" w:rsidR="00A654D9" w:rsidRPr="00770408" w:rsidRDefault="00A654D9" w:rsidP="00A654D9">
      <w:pPr>
        <w:ind w:left="567" w:hanging="567"/>
        <w:rPr>
          <w:lang w:val="fr-BE"/>
        </w:rPr>
      </w:pPr>
      <w:r w:rsidRPr="00770408">
        <w:rPr>
          <w:lang w:val="fr-BE"/>
        </w:rPr>
        <w:t>-</w:t>
      </w:r>
      <w:r w:rsidRPr="00770408">
        <w:rPr>
          <w:lang w:val="fr-BE"/>
        </w:rPr>
        <w:tab/>
        <w:t>le ritonavir, utilisé pour traiter l’infection au VIH</w:t>
      </w:r>
    </w:p>
    <w:p w14:paraId="02167B83" w14:textId="77777777" w:rsidR="00A654D9" w:rsidRPr="00770408" w:rsidRDefault="00A654D9" w:rsidP="00A654D9">
      <w:pPr>
        <w:ind w:left="567" w:hanging="567"/>
        <w:rPr>
          <w:lang w:val="fr-BE"/>
        </w:rPr>
      </w:pPr>
      <w:r w:rsidRPr="00770408">
        <w:rPr>
          <w:lang w:val="fr-BE"/>
        </w:rPr>
        <w:t>-</w:t>
      </w:r>
      <w:r w:rsidRPr="00770408">
        <w:rPr>
          <w:lang w:val="fr-BE"/>
        </w:rPr>
        <w:tab/>
        <w:t>la rifampicine, un antibiotique utilisé pour traiter les infections bactériennes</w:t>
      </w:r>
    </w:p>
    <w:p w14:paraId="338CF190" w14:textId="77777777" w:rsidR="00A654D9" w:rsidRPr="00770408" w:rsidRDefault="00A654D9" w:rsidP="00A654D9">
      <w:pPr>
        <w:rPr>
          <w:lang w:val="fr-BE"/>
        </w:rPr>
      </w:pPr>
      <w:r w:rsidRPr="00770408">
        <w:rPr>
          <w:lang w:val="fr-BE"/>
        </w:rPr>
        <w:t>-</w:t>
      </w:r>
      <w:r w:rsidRPr="00770408">
        <w:rPr>
          <w:lang w:val="fr-BE"/>
        </w:rPr>
        <w:tab/>
        <w:t>la carbamazépine, la phénytoïne ou le phénobarbital utilisés pour traiter l’épilepsie</w:t>
      </w:r>
    </w:p>
    <w:p w14:paraId="411BDD4A" w14:textId="77777777" w:rsidR="00A654D9" w:rsidRPr="00770408" w:rsidRDefault="00A654D9" w:rsidP="00A654D9">
      <w:pPr>
        <w:rPr>
          <w:lang w:val="fr-BE"/>
        </w:rPr>
      </w:pPr>
      <w:r w:rsidRPr="00770408">
        <w:rPr>
          <w:lang w:val="fr-BE"/>
        </w:rPr>
        <w:t>-</w:t>
      </w:r>
      <w:r w:rsidRPr="00770408">
        <w:rPr>
          <w:lang w:val="fr-BE"/>
        </w:rPr>
        <w:tab/>
        <w:t xml:space="preserve">le millepertuis </w:t>
      </w:r>
      <w:r w:rsidRPr="00770408">
        <w:rPr>
          <w:i/>
          <w:lang w:val="fr-BE"/>
        </w:rPr>
        <w:t>(</w:t>
      </w:r>
      <w:proofErr w:type="spellStart"/>
      <w:r w:rsidRPr="00770408">
        <w:rPr>
          <w:i/>
          <w:lang w:val="fr-BE"/>
        </w:rPr>
        <w:t>Hypericum</w:t>
      </w:r>
      <w:proofErr w:type="spellEnd"/>
      <w:r w:rsidRPr="00770408">
        <w:rPr>
          <w:i/>
          <w:lang w:val="fr-BE"/>
        </w:rPr>
        <w:t xml:space="preserve"> </w:t>
      </w:r>
      <w:proofErr w:type="spellStart"/>
      <w:r w:rsidRPr="00770408">
        <w:rPr>
          <w:i/>
          <w:lang w:val="fr-BE"/>
        </w:rPr>
        <w:t>perforatum</w:t>
      </w:r>
      <w:proofErr w:type="spellEnd"/>
      <w:r w:rsidRPr="00770408">
        <w:rPr>
          <w:i/>
          <w:lang w:val="fr-BE"/>
        </w:rPr>
        <w:t>)</w:t>
      </w:r>
      <w:r w:rsidRPr="00770408">
        <w:rPr>
          <w:lang w:val="fr-BE"/>
        </w:rPr>
        <w:t>, utilisé pour la dépression ou pour d’autres maladies</w:t>
      </w:r>
    </w:p>
    <w:p w14:paraId="6505455F" w14:textId="77777777" w:rsidR="00A654D9" w:rsidRPr="00770408" w:rsidRDefault="00A654D9" w:rsidP="00A654D9">
      <w:pPr>
        <w:ind w:left="567" w:hanging="567"/>
        <w:rPr>
          <w:lang w:val="fr-BE"/>
        </w:rPr>
      </w:pPr>
      <w:r w:rsidRPr="00770408">
        <w:rPr>
          <w:lang w:val="fr-BE"/>
        </w:rPr>
        <w:t>-</w:t>
      </w:r>
      <w:r w:rsidRPr="00770408">
        <w:rPr>
          <w:lang w:val="fr-BE"/>
        </w:rPr>
        <w:tab/>
        <w:t>les antidiabétiques par voie orale</w:t>
      </w:r>
    </w:p>
    <w:p w14:paraId="16433BCF" w14:textId="77777777" w:rsidR="00A654D9" w:rsidRPr="00770408" w:rsidRDefault="00A654D9" w:rsidP="00A654D9">
      <w:pPr>
        <w:rPr>
          <w:lang w:val="fr-BE"/>
        </w:rPr>
      </w:pPr>
    </w:p>
    <w:p w14:paraId="2C5A3610" w14:textId="77777777" w:rsidR="00A654D9" w:rsidRPr="00770408" w:rsidRDefault="00A654D9" w:rsidP="00A654D9">
      <w:pPr>
        <w:keepNext/>
        <w:rPr>
          <w:b/>
          <w:lang w:val="fr-BE"/>
        </w:rPr>
      </w:pPr>
      <w:r w:rsidRPr="00770408">
        <w:rPr>
          <w:b/>
          <w:lang w:val="fr-BE"/>
        </w:rPr>
        <w:t>Grossesse et allaitement</w:t>
      </w:r>
    </w:p>
    <w:p w14:paraId="1BD8D0B1" w14:textId="77777777" w:rsidR="00A654D9" w:rsidRDefault="00A654D9" w:rsidP="00A654D9">
      <w:pPr>
        <w:rPr>
          <w:lang w:val="fr-BE"/>
        </w:rPr>
      </w:pPr>
      <w:r w:rsidRPr="00770408">
        <w:rPr>
          <w:lang w:val="fr-BE"/>
        </w:rPr>
        <w:t xml:space="preserve">Vous ne devez pas recevoir de traitement par </w:t>
      </w:r>
      <w:proofErr w:type="spellStart"/>
      <w:r w:rsidRPr="00770408">
        <w:rPr>
          <w:lang w:val="fr-BE"/>
        </w:rPr>
        <w:t>Bortezomib</w:t>
      </w:r>
      <w:proofErr w:type="spellEnd"/>
      <w:r w:rsidRPr="00770408">
        <w:rPr>
          <w:lang w:val="fr-BE"/>
        </w:rPr>
        <w:t xml:space="preserve"> Accord si vous êtes enceinte, à moins que ce soit indispensable.</w:t>
      </w:r>
    </w:p>
    <w:p w14:paraId="0A96EA92" w14:textId="77777777" w:rsidR="00C9442B" w:rsidRDefault="00C9442B" w:rsidP="00A654D9">
      <w:pPr>
        <w:rPr>
          <w:lang w:val="fr-BE"/>
        </w:rPr>
      </w:pPr>
    </w:p>
    <w:p w14:paraId="119AB0D3" w14:textId="3823D7A9" w:rsidR="00C9442B" w:rsidRPr="00C9442B" w:rsidRDefault="00C9442B" w:rsidP="00C9442B">
      <w:r w:rsidRPr="00CA3A18">
        <w:t xml:space="preserve">Les femmes </w:t>
      </w:r>
      <w:r w:rsidRPr="00C9442B">
        <w:t xml:space="preserve">en âge de procréer doivent utiliser une contraception efficace pendant le </w:t>
      </w:r>
      <w:r w:rsidRPr="00CA3A18">
        <w:t xml:space="preserve">traitement </w:t>
      </w:r>
      <w:r w:rsidRPr="00C9442B">
        <w:t>et pendant les 8 mois qui suivent la fin du traitement. Si vous souhaitez congeler vos ovocytes avant de commencer le traitement, parlez-en à votre médecin.</w:t>
      </w:r>
    </w:p>
    <w:p w14:paraId="767E3A7B" w14:textId="27EA9E09" w:rsidR="00C9442B" w:rsidRPr="00CA3A18" w:rsidRDefault="00C9442B" w:rsidP="00C9442B">
      <w:r w:rsidRPr="00C9442B">
        <w:t>Les hommes ne doivent pas concevoir un enfant lors de l’utilisation de</w:t>
      </w:r>
      <w:r w:rsidRPr="00CA3A18">
        <w:t xml:space="preserve"> </w:t>
      </w:r>
      <w:proofErr w:type="spellStart"/>
      <w:r w:rsidRPr="00CA3A18">
        <w:t>Bortezomib</w:t>
      </w:r>
      <w:proofErr w:type="spellEnd"/>
      <w:r w:rsidRPr="00CA3A18">
        <w:t xml:space="preserve"> Accord </w:t>
      </w:r>
      <w:r w:rsidRPr="00C9442B">
        <w:t xml:space="preserve">et </w:t>
      </w:r>
      <w:r w:rsidRPr="00CA3A18">
        <w:t xml:space="preserve">doivent utiliser une contraception efficace au cours du traitement et jusqu’à </w:t>
      </w:r>
      <w:r w:rsidRPr="00C9442B">
        <w:t>5</w:t>
      </w:r>
      <w:r w:rsidRPr="00CA3A18">
        <w:t xml:space="preserve"> mois après l’arrêt du traitement. </w:t>
      </w:r>
      <w:r w:rsidRPr="00C9442B">
        <w:t>Consultez</w:t>
      </w:r>
      <w:r w:rsidRPr="00CA3A18">
        <w:t xml:space="preserve"> votre médecin </w:t>
      </w:r>
      <w:r w:rsidRPr="00C9442B">
        <w:t xml:space="preserve">si vous désirez conserver votre sperme avant de commencer le traitement. </w:t>
      </w:r>
    </w:p>
    <w:p w14:paraId="18A6D4C9" w14:textId="77777777" w:rsidR="00A654D9" w:rsidRPr="00770408" w:rsidRDefault="00A654D9" w:rsidP="00A654D9">
      <w:pPr>
        <w:rPr>
          <w:lang w:val="fr-BE"/>
        </w:rPr>
      </w:pPr>
    </w:p>
    <w:p w14:paraId="533DEA47" w14:textId="77777777" w:rsidR="00A654D9" w:rsidRPr="00770408" w:rsidRDefault="00A654D9" w:rsidP="00A654D9">
      <w:pPr>
        <w:rPr>
          <w:lang w:val="fr-BE"/>
        </w:rPr>
      </w:pPr>
      <w:r w:rsidRPr="00770408">
        <w:rPr>
          <w:lang w:val="fr-BE"/>
        </w:rPr>
        <w:t xml:space="preserve">Vous ne devez pas allaiter pendant que vous recevez </w:t>
      </w:r>
      <w:proofErr w:type="spellStart"/>
      <w:r w:rsidRPr="00770408">
        <w:rPr>
          <w:lang w:val="fr-BE"/>
        </w:rPr>
        <w:t>Bortezomib</w:t>
      </w:r>
      <w:proofErr w:type="spellEnd"/>
      <w:r w:rsidRPr="00770408">
        <w:rPr>
          <w:lang w:val="fr-BE"/>
        </w:rPr>
        <w:t xml:space="preserve"> Accord. Demandez à votre médecin à quel moment vous pourrez en toute sécurité recommencer un allaitement après votre traitement.</w:t>
      </w:r>
    </w:p>
    <w:p w14:paraId="095175AC" w14:textId="77777777" w:rsidR="00A654D9" w:rsidRPr="00770408" w:rsidRDefault="00A654D9" w:rsidP="00A654D9">
      <w:pPr>
        <w:rPr>
          <w:lang w:val="fr-BE"/>
        </w:rPr>
      </w:pPr>
    </w:p>
    <w:p w14:paraId="151BECBA" w14:textId="77777777" w:rsidR="00A654D9" w:rsidRPr="00770408" w:rsidRDefault="00A654D9" w:rsidP="00A654D9">
      <w:pPr>
        <w:rPr>
          <w:lang w:val="fr-BE"/>
        </w:rPr>
      </w:pPr>
      <w:proofErr w:type="gramStart"/>
      <w:r w:rsidRPr="00770408">
        <w:rPr>
          <w:lang w:val="fr-BE"/>
        </w:rPr>
        <w:t>Le thalidomide</w:t>
      </w:r>
      <w:proofErr w:type="gramEnd"/>
      <w:r w:rsidRPr="00770408">
        <w:rPr>
          <w:lang w:val="fr-BE"/>
        </w:rPr>
        <w:t xml:space="preserve"> provoque des anomalies congénitales graves et une mort fœtale. Lorsque </w:t>
      </w:r>
      <w:proofErr w:type="spellStart"/>
      <w:r w:rsidRPr="00770408">
        <w:rPr>
          <w:lang w:val="fr-BE"/>
        </w:rPr>
        <w:t>Bortezomib</w:t>
      </w:r>
      <w:proofErr w:type="spellEnd"/>
      <w:r w:rsidRPr="00770408">
        <w:rPr>
          <w:lang w:val="fr-BE"/>
        </w:rPr>
        <w:t xml:space="preserve"> Accord est administré en association au thalidomide, vous devrez suivre le programme de prévention de la grossesse du thalidomide (voir la notice de thalidomide).</w:t>
      </w:r>
    </w:p>
    <w:p w14:paraId="6B55599C" w14:textId="77777777" w:rsidR="00A654D9" w:rsidRPr="00770408" w:rsidRDefault="00A654D9" w:rsidP="00A654D9">
      <w:pPr>
        <w:rPr>
          <w:lang w:val="fr-BE"/>
        </w:rPr>
      </w:pPr>
    </w:p>
    <w:p w14:paraId="445B9ECC" w14:textId="77777777" w:rsidR="00A654D9" w:rsidRPr="00770408" w:rsidRDefault="00A654D9" w:rsidP="00A654D9">
      <w:pPr>
        <w:keepNext/>
        <w:rPr>
          <w:b/>
          <w:lang w:val="fr-BE"/>
        </w:rPr>
      </w:pPr>
      <w:r w:rsidRPr="00770408">
        <w:rPr>
          <w:b/>
          <w:lang w:val="fr-BE"/>
        </w:rPr>
        <w:t>Conduite de véhicules et utilisation de machines</w:t>
      </w:r>
    </w:p>
    <w:p w14:paraId="09E7CBF5"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peut provoquer fatigue, sensation de vertiges, évanouissement et vision trouble. Ne pas conduire ou utiliser d’outils ou de machines si vous ressentez de tels effets; même si vous ne ressentez pas ces effets, vous devez rester prudent.</w:t>
      </w:r>
    </w:p>
    <w:p w14:paraId="1C88334C" w14:textId="77777777" w:rsidR="00A654D9" w:rsidRPr="00770408" w:rsidRDefault="00A654D9" w:rsidP="00A654D9">
      <w:pPr>
        <w:rPr>
          <w:lang w:val="fr-BE"/>
        </w:rPr>
      </w:pPr>
    </w:p>
    <w:p w14:paraId="3024B46A" w14:textId="77777777" w:rsidR="00A654D9" w:rsidRPr="00770408" w:rsidRDefault="00A654D9" w:rsidP="00A654D9">
      <w:pPr>
        <w:rPr>
          <w:lang w:val="fr-BE"/>
        </w:rPr>
      </w:pPr>
    </w:p>
    <w:p w14:paraId="0B2A1D21" w14:textId="77777777" w:rsidR="00A654D9" w:rsidRPr="00770408" w:rsidRDefault="00A654D9" w:rsidP="00A654D9">
      <w:pPr>
        <w:keepNext/>
        <w:ind w:left="567" w:hanging="567"/>
        <w:rPr>
          <w:b/>
          <w:lang w:val="fr-BE"/>
        </w:rPr>
      </w:pPr>
      <w:r w:rsidRPr="00770408">
        <w:rPr>
          <w:b/>
          <w:lang w:val="fr-BE"/>
        </w:rPr>
        <w:t>3.</w:t>
      </w:r>
      <w:r w:rsidRPr="00770408">
        <w:rPr>
          <w:b/>
          <w:lang w:val="fr-BE"/>
        </w:rPr>
        <w:tab/>
        <w:t xml:space="preserve">Comment utiliser </w:t>
      </w:r>
      <w:proofErr w:type="spellStart"/>
      <w:r w:rsidRPr="00770408">
        <w:rPr>
          <w:b/>
          <w:lang w:val="fr-BE"/>
        </w:rPr>
        <w:t>Bortezomib</w:t>
      </w:r>
      <w:proofErr w:type="spellEnd"/>
      <w:r w:rsidRPr="00770408">
        <w:rPr>
          <w:b/>
          <w:lang w:val="fr-BE"/>
        </w:rPr>
        <w:t xml:space="preserve"> Accord </w:t>
      </w:r>
    </w:p>
    <w:p w14:paraId="69AC2D90" w14:textId="77777777" w:rsidR="00A654D9" w:rsidRPr="00770408" w:rsidRDefault="00A654D9" w:rsidP="00A654D9">
      <w:pPr>
        <w:keepNext/>
        <w:rPr>
          <w:lang w:val="fr-BE"/>
        </w:rPr>
      </w:pPr>
    </w:p>
    <w:p w14:paraId="0D5CDE75" w14:textId="77777777" w:rsidR="00A654D9" w:rsidRPr="00770408" w:rsidRDefault="00A654D9" w:rsidP="00A654D9">
      <w:pPr>
        <w:rPr>
          <w:lang w:val="fr-BE"/>
        </w:rPr>
      </w:pPr>
      <w:r w:rsidRPr="00770408">
        <w:rPr>
          <w:lang w:val="fr-BE"/>
        </w:rPr>
        <w:t xml:space="preserve">Votre médecin calculera la dose de votre traitement par </w:t>
      </w:r>
      <w:proofErr w:type="spellStart"/>
      <w:r w:rsidRPr="00770408">
        <w:rPr>
          <w:lang w:val="fr-BE"/>
        </w:rPr>
        <w:t>Bortezomib</w:t>
      </w:r>
      <w:proofErr w:type="spellEnd"/>
      <w:r w:rsidRPr="00770408">
        <w:rPr>
          <w:lang w:val="fr-BE"/>
        </w:rPr>
        <w:t xml:space="preserve"> Accord en fonction de votre taille et de votre poids (surface corporelle). La posologie initiale habituelle de </w:t>
      </w:r>
      <w:proofErr w:type="spellStart"/>
      <w:r w:rsidRPr="00770408">
        <w:rPr>
          <w:lang w:val="fr-BE"/>
        </w:rPr>
        <w:t>Bortezomib</w:t>
      </w:r>
      <w:proofErr w:type="spellEnd"/>
      <w:r w:rsidRPr="00770408">
        <w:rPr>
          <w:lang w:val="fr-BE"/>
        </w:rPr>
        <w:t xml:space="preserve"> Accord est de 1,3 mg/m</w:t>
      </w:r>
      <w:r w:rsidRPr="00770408">
        <w:rPr>
          <w:vertAlign w:val="superscript"/>
          <w:lang w:val="fr-BE"/>
        </w:rPr>
        <w:t>2 </w:t>
      </w:r>
      <w:r w:rsidRPr="00770408">
        <w:rPr>
          <w:lang w:val="fr-BE"/>
        </w:rPr>
        <w:t>de surface corporelle deux fois par semaine.</w:t>
      </w:r>
    </w:p>
    <w:p w14:paraId="3ECEEC9F" w14:textId="77777777" w:rsidR="00A654D9" w:rsidRPr="00770408" w:rsidRDefault="00A654D9" w:rsidP="00A654D9">
      <w:pPr>
        <w:rPr>
          <w:lang w:val="fr-BE"/>
        </w:rPr>
      </w:pPr>
      <w:r w:rsidRPr="00770408">
        <w:rPr>
          <w:lang w:val="fr-BE"/>
        </w:rPr>
        <w:t>Votre médecin peut changer la dose et le nombre total de cycles de traitement en fonction de votre réponse au traitement, de la survenue de certains effets indésirables et de vos pathologies sous-jacentes (par exemple, troubles du foie).</w:t>
      </w:r>
    </w:p>
    <w:p w14:paraId="2358597E" w14:textId="77777777" w:rsidR="00A654D9" w:rsidRPr="00770408" w:rsidRDefault="00A654D9" w:rsidP="00A654D9">
      <w:pPr>
        <w:rPr>
          <w:b/>
          <w:lang w:val="fr-BE"/>
        </w:rPr>
      </w:pPr>
    </w:p>
    <w:p w14:paraId="0F6E066D" w14:textId="77777777" w:rsidR="00A654D9" w:rsidRPr="00770408" w:rsidRDefault="00A654D9" w:rsidP="00A654D9">
      <w:pPr>
        <w:keepNext/>
        <w:rPr>
          <w:lang w:val="fr-BE"/>
        </w:rPr>
      </w:pPr>
      <w:r w:rsidRPr="00770408">
        <w:rPr>
          <w:bCs/>
          <w:i/>
          <w:iCs/>
          <w:lang w:val="fr-BE"/>
        </w:rPr>
        <w:t>Myélome multiple en progression</w:t>
      </w:r>
    </w:p>
    <w:p w14:paraId="0AF93A4D" w14:textId="77777777" w:rsidR="00A654D9" w:rsidRPr="00770408" w:rsidRDefault="00A654D9" w:rsidP="00A654D9">
      <w:pPr>
        <w:rPr>
          <w:lang w:val="fr-BE"/>
        </w:rPr>
      </w:pPr>
      <w:r w:rsidRPr="00770408">
        <w:rPr>
          <w:lang w:val="fr-BE"/>
        </w:rPr>
        <w:t xml:space="preserve">Lorsque </w:t>
      </w:r>
      <w:proofErr w:type="spellStart"/>
      <w:r w:rsidRPr="00770408">
        <w:rPr>
          <w:lang w:val="fr-BE"/>
        </w:rPr>
        <w:t>Bortezomib</w:t>
      </w:r>
      <w:proofErr w:type="spellEnd"/>
      <w:r w:rsidRPr="00770408">
        <w:rPr>
          <w:lang w:val="fr-BE"/>
        </w:rPr>
        <w:t xml:space="preserve"> Accord est administré seul, vous recevrez 4 doses de </w:t>
      </w:r>
      <w:proofErr w:type="spellStart"/>
      <w:r w:rsidRPr="00770408">
        <w:rPr>
          <w:lang w:val="fr-BE"/>
        </w:rPr>
        <w:t>Bortezomib</w:t>
      </w:r>
      <w:proofErr w:type="spellEnd"/>
      <w:r w:rsidRPr="00770408">
        <w:rPr>
          <w:lang w:val="fr-BE"/>
        </w:rPr>
        <w:t xml:space="preserve"> Accord par voie intraveineuse ou sous-cutanée les jours 1, 4, 8 et 11, suivie d’une période de 10 jours </w:t>
      </w:r>
      <w:r w:rsidRPr="00770408">
        <w:rPr>
          <w:rFonts w:cs="Arial"/>
          <w:lang w:val="fr-BE"/>
        </w:rPr>
        <w:t>«</w:t>
      </w:r>
      <w:r w:rsidRPr="00770408">
        <w:rPr>
          <w:lang w:val="fr-BE"/>
        </w:rPr>
        <w:t> de repos </w:t>
      </w:r>
      <w:r w:rsidRPr="00770408">
        <w:rPr>
          <w:rFonts w:cs="Arial"/>
          <w:lang w:val="fr-BE"/>
        </w:rPr>
        <w:t>»</w:t>
      </w:r>
      <w:r w:rsidRPr="00770408">
        <w:rPr>
          <w:lang w:val="fr-BE"/>
        </w:rPr>
        <w:t xml:space="preserve"> sans traitement. Cette période de 21 jours (3 semaines) correspond à un cycle de traitement. Vous pourrez recevoir jusqu’à 8 cycles (24 semaines).</w:t>
      </w:r>
    </w:p>
    <w:p w14:paraId="163E4004" w14:textId="77777777" w:rsidR="00A654D9" w:rsidRPr="00770408" w:rsidRDefault="00A654D9" w:rsidP="00A654D9">
      <w:pPr>
        <w:rPr>
          <w:lang w:val="fr-BE"/>
        </w:rPr>
      </w:pPr>
    </w:p>
    <w:p w14:paraId="6D2A9B16"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peut aussi vous être administré en association à 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xml:space="preserve"> ou à la dexaméthasone.</w:t>
      </w:r>
    </w:p>
    <w:p w14:paraId="168C9FB1" w14:textId="77777777" w:rsidR="00A654D9" w:rsidRPr="00770408" w:rsidRDefault="00A654D9" w:rsidP="00A654D9">
      <w:pPr>
        <w:rPr>
          <w:lang w:val="fr-BE"/>
        </w:rPr>
      </w:pPr>
    </w:p>
    <w:p w14:paraId="2BD71727" w14:textId="77777777" w:rsidR="00A654D9" w:rsidRPr="00770408" w:rsidRDefault="00A654D9" w:rsidP="00A654D9">
      <w:pPr>
        <w:rPr>
          <w:lang w:val="fr-BE"/>
        </w:rPr>
      </w:pPr>
      <w:r w:rsidRPr="00770408">
        <w:rPr>
          <w:lang w:val="fr-BE"/>
        </w:rPr>
        <w:t xml:space="preserve">Lorsque </w:t>
      </w:r>
      <w:proofErr w:type="spellStart"/>
      <w:r w:rsidRPr="00770408">
        <w:rPr>
          <w:lang w:val="fr-BE"/>
        </w:rPr>
        <w:t>Bortezomib</w:t>
      </w:r>
      <w:proofErr w:type="spellEnd"/>
      <w:r w:rsidRPr="00770408">
        <w:rPr>
          <w:lang w:val="fr-BE"/>
        </w:rPr>
        <w:t xml:space="preserve"> Accord est administré en association à 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xml:space="preserve">, vous recevrez </w:t>
      </w:r>
      <w:proofErr w:type="spellStart"/>
      <w:r w:rsidRPr="00770408">
        <w:rPr>
          <w:lang w:val="fr-BE"/>
        </w:rPr>
        <w:t>Bortezomib</w:t>
      </w:r>
      <w:proofErr w:type="spellEnd"/>
      <w:r w:rsidRPr="00770408">
        <w:rPr>
          <w:lang w:val="fr-BE"/>
        </w:rPr>
        <w:t xml:space="preserve"> Accord par voie intraveineuse ou sous-cutanée en cycle de traitement de 21 jours et la </w:t>
      </w:r>
      <w:proofErr w:type="spellStart"/>
      <w:r w:rsidRPr="00770408">
        <w:rPr>
          <w:lang w:val="fr-BE"/>
        </w:rPr>
        <w:t>doxorubicine</w:t>
      </w:r>
      <w:proofErr w:type="spellEnd"/>
      <w:r w:rsidRPr="00770408">
        <w:rPr>
          <w:lang w:val="fr-BE"/>
        </w:rPr>
        <w:t xml:space="preserve"> </w:t>
      </w:r>
      <w:proofErr w:type="spellStart"/>
      <w:r w:rsidRPr="00770408">
        <w:rPr>
          <w:lang w:val="fr-BE"/>
        </w:rPr>
        <w:t>liposomale</w:t>
      </w:r>
      <w:proofErr w:type="spellEnd"/>
      <w:r w:rsidRPr="00770408">
        <w:rPr>
          <w:lang w:val="fr-BE"/>
        </w:rPr>
        <w:t xml:space="preserve"> </w:t>
      </w:r>
      <w:proofErr w:type="spellStart"/>
      <w:r w:rsidRPr="00770408">
        <w:rPr>
          <w:lang w:val="fr-BE"/>
        </w:rPr>
        <w:t>pégylée</w:t>
      </w:r>
      <w:proofErr w:type="spellEnd"/>
      <w:r w:rsidRPr="00770408">
        <w:rPr>
          <w:lang w:val="fr-BE"/>
        </w:rPr>
        <w:t xml:space="preserve"> à la dose de 30 mg/m² sera administrée au jour 4 du cycle de traitement par </w:t>
      </w:r>
      <w:proofErr w:type="spellStart"/>
      <w:r w:rsidRPr="00770408">
        <w:rPr>
          <w:lang w:val="fr-BE"/>
        </w:rPr>
        <w:t>Bortezomib</w:t>
      </w:r>
      <w:proofErr w:type="spellEnd"/>
      <w:r w:rsidRPr="00770408">
        <w:rPr>
          <w:lang w:val="fr-BE"/>
        </w:rPr>
        <w:t xml:space="preserve"> Accord de 21 jours, en perfusion intraveineuse après l’injection de </w:t>
      </w:r>
      <w:proofErr w:type="spellStart"/>
      <w:r w:rsidRPr="00770408">
        <w:rPr>
          <w:lang w:val="fr-BE"/>
        </w:rPr>
        <w:t>Bortezomib</w:t>
      </w:r>
      <w:proofErr w:type="spellEnd"/>
      <w:r w:rsidRPr="00770408">
        <w:rPr>
          <w:lang w:val="fr-BE"/>
        </w:rPr>
        <w:t xml:space="preserve"> Accord.</w:t>
      </w:r>
    </w:p>
    <w:p w14:paraId="75A00270" w14:textId="77777777" w:rsidR="00A654D9" w:rsidRPr="00770408" w:rsidRDefault="00A654D9" w:rsidP="00A654D9">
      <w:pPr>
        <w:rPr>
          <w:lang w:val="fr-BE"/>
        </w:rPr>
      </w:pPr>
      <w:r w:rsidRPr="00770408">
        <w:rPr>
          <w:lang w:val="fr-BE"/>
        </w:rPr>
        <w:t>Vous pourrez recevoir jusqu’à 8 cycles (24 semaines).</w:t>
      </w:r>
    </w:p>
    <w:p w14:paraId="168A89A3" w14:textId="77777777" w:rsidR="00A654D9" w:rsidRPr="00770408" w:rsidRDefault="00A654D9" w:rsidP="00A654D9">
      <w:pPr>
        <w:rPr>
          <w:lang w:val="fr-BE"/>
        </w:rPr>
      </w:pPr>
    </w:p>
    <w:p w14:paraId="5BCEEAEF" w14:textId="77777777" w:rsidR="00A654D9" w:rsidRPr="00770408" w:rsidRDefault="00A654D9" w:rsidP="00A654D9">
      <w:pPr>
        <w:rPr>
          <w:lang w:val="fr-BE"/>
        </w:rPr>
      </w:pPr>
      <w:r w:rsidRPr="00770408">
        <w:rPr>
          <w:lang w:val="fr-BE"/>
        </w:rPr>
        <w:t xml:space="preserve">Lorsque </w:t>
      </w:r>
      <w:proofErr w:type="spellStart"/>
      <w:r w:rsidRPr="00770408">
        <w:rPr>
          <w:lang w:val="fr-BE"/>
        </w:rPr>
        <w:t>Bortezomib</w:t>
      </w:r>
      <w:proofErr w:type="spellEnd"/>
      <w:r w:rsidRPr="00770408">
        <w:rPr>
          <w:lang w:val="fr-BE"/>
        </w:rPr>
        <w:t xml:space="preserve"> Accord est administré en association à la dexaméthasone, vous recevrez </w:t>
      </w:r>
      <w:proofErr w:type="spellStart"/>
      <w:r w:rsidRPr="00770408">
        <w:rPr>
          <w:lang w:val="fr-BE"/>
        </w:rPr>
        <w:t>Bortezomib</w:t>
      </w:r>
      <w:proofErr w:type="spellEnd"/>
      <w:r w:rsidRPr="00770408">
        <w:rPr>
          <w:lang w:val="fr-BE"/>
        </w:rPr>
        <w:t xml:space="preserve"> Accord par voie intraveineuse ou sous-cutanée en cycle de traitement de 21 jours et la dexaméthasone à la dose de 20 mg sera administrée par voie orale les jours 1, 2, 4, 5, 8, 9, 11 et 12 du cycle de traitement par </w:t>
      </w:r>
      <w:proofErr w:type="spellStart"/>
      <w:r w:rsidRPr="00770408">
        <w:rPr>
          <w:lang w:val="fr-BE"/>
        </w:rPr>
        <w:t>Bortezomib</w:t>
      </w:r>
      <w:proofErr w:type="spellEnd"/>
      <w:r w:rsidRPr="00770408">
        <w:rPr>
          <w:lang w:val="fr-BE"/>
        </w:rPr>
        <w:t xml:space="preserve"> Accord de 21 jours.</w:t>
      </w:r>
    </w:p>
    <w:p w14:paraId="2C17BFEC" w14:textId="77777777" w:rsidR="00A654D9" w:rsidRPr="00770408" w:rsidRDefault="00A654D9" w:rsidP="00A654D9">
      <w:pPr>
        <w:rPr>
          <w:lang w:val="fr-BE"/>
        </w:rPr>
      </w:pPr>
      <w:r w:rsidRPr="00770408">
        <w:rPr>
          <w:lang w:val="fr-BE"/>
        </w:rPr>
        <w:t>Vous pourrez recevoir jusqu’à 8 cycles (24 semaines).</w:t>
      </w:r>
    </w:p>
    <w:p w14:paraId="262A8632" w14:textId="77777777" w:rsidR="00A654D9" w:rsidRPr="00770408" w:rsidRDefault="00A654D9" w:rsidP="00A654D9">
      <w:pPr>
        <w:rPr>
          <w:lang w:val="fr-BE"/>
        </w:rPr>
      </w:pPr>
    </w:p>
    <w:p w14:paraId="486AEE40" w14:textId="77777777" w:rsidR="00A654D9" w:rsidRPr="00770408" w:rsidRDefault="00A654D9" w:rsidP="00A654D9">
      <w:pPr>
        <w:keepNext/>
        <w:rPr>
          <w:i/>
          <w:iCs/>
          <w:lang w:val="fr-BE"/>
        </w:rPr>
      </w:pPr>
      <w:r w:rsidRPr="00770408">
        <w:rPr>
          <w:i/>
          <w:iCs/>
          <w:lang w:val="fr-BE"/>
        </w:rPr>
        <w:t>Myélome multiple non traité au préalable</w:t>
      </w:r>
    </w:p>
    <w:p w14:paraId="4942EF08" w14:textId="77777777" w:rsidR="00A654D9" w:rsidRPr="00770408" w:rsidRDefault="00A654D9" w:rsidP="00A654D9">
      <w:pPr>
        <w:rPr>
          <w:lang w:val="fr-BE"/>
        </w:rPr>
      </w:pPr>
      <w:r w:rsidRPr="00770408">
        <w:rPr>
          <w:lang w:val="fr-BE"/>
        </w:rPr>
        <w:t xml:space="preserve">Si vous n’avez pas été traité avant pour un myélome multiple et que </w:t>
      </w:r>
      <w:r w:rsidRPr="00770408">
        <w:rPr>
          <w:b/>
          <w:lang w:val="fr-BE"/>
        </w:rPr>
        <w:t>vous n’êtes</w:t>
      </w:r>
      <w:r w:rsidRPr="00770408">
        <w:rPr>
          <w:lang w:val="fr-BE"/>
        </w:rPr>
        <w:t xml:space="preserve"> </w:t>
      </w:r>
      <w:r w:rsidRPr="00770408">
        <w:rPr>
          <w:b/>
          <w:lang w:val="fr-BE"/>
        </w:rPr>
        <w:t>pas</w:t>
      </w:r>
      <w:r w:rsidRPr="00770408">
        <w:rPr>
          <w:lang w:val="fr-BE"/>
        </w:rPr>
        <w:t xml:space="preserve"> éligible à une greffe de cellules souches du sang, vous recevrez </w:t>
      </w:r>
      <w:proofErr w:type="spellStart"/>
      <w:r w:rsidRPr="00770408">
        <w:rPr>
          <w:lang w:val="fr-BE"/>
        </w:rPr>
        <w:t>Bortezomib</w:t>
      </w:r>
      <w:proofErr w:type="spellEnd"/>
      <w:r w:rsidRPr="00770408">
        <w:rPr>
          <w:lang w:val="fr-BE"/>
        </w:rPr>
        <w:t xml:space="preserve"> Accord en association avec deux autres médicaments : le </w:t>
      </w:r>
      <w:proofErr w:type="spellStart"/>
      <w:r w:rsidRPr="00770408">
        <w:rPr>
          <w:lang w:val="fr-BE"/>
        </w:rPr>
        <w:t>melphalan</w:t>
      </w:r>
      <w:proofErr w:type="spellEnd"/>
      <w:r w:rsidRPr="00770408">
        <w:rPr>
          <w:lang w:val="fr-BE"/>
        </w:rPr>
        <w:t xml:space="preserve"> et la prednisone. Dans ce cas, la durée d’un cycle de traitement est de 42 jours (6 semaines). Vous recevrez 9 cycles (54 semaines).</w:t>
      </w:r>
    </w:p>
    <w:p w14:paraId="27D8E152" w14:textId="77777777" w:rsidR="00A654D9" w:rsidRPr="00770408" w:rsidRDefault="00A654D9" w:rsidP="00A654D9">
      <w:pPr>
        <w:ind w:left="567" w:hanging="567"/>
        <w:rPr>
          <w:lang w:val="fr-BE"/>
        </w:rPr>
      </w:pPr>
      <w:r w:rsidRPr="00770408">
        <w:rPr>
          <w:lang w:val="fr-BE"/>
        </w:rPr>
        <w:t>-</w:t>
      </w:r>
      <w:r w:rsidRPr="00770408">
        <w:rPr>
          <w:lang w:val="fr-BE"/>
        </w:rPr>
        <w:tab/>
        <w:t xml:space="preserve">Au cours des cycles 1 à 4, </w:t>
      </w:r>
      <w:proofErr w:type="spellStart"/>
      <w:r w:rsidRPr="00770408">
        <w:rPr>
          <w:lang w:val="fr-BE"/>
        </w:rPr>
        <w:t>Bortezomib</w:t>
      </w:r>
      <w:proofErr w:type="spellEnd"/>
      <w:r w:rsidRPr="00770408">
        <w:rPr>
          <w:lang w:val="fr-BE"/>
        </w:rPr>
        <w:t xml:space="preserve"> Accord est administré deux fois par semaine les jours 1, 4, 8, 11, 22, 25, 29 et 32.</w:t>
      </w:r>
    </w:p>
    <w:p w14:paraId="4648D158" w14:textId="77777777" w:rsidR="00A654D9" w:rsidRPr="00770408" w:rsidRDefault="00A654D9" w:rsidP="00A654D9">
      <w:pPr>
        <w:ind w:left="567" w:hanging="567"/>
        <w:rPr>
          <w:lang w:val="fr-BE"/>
        </w:rPr>
      </w:pPr>
      <w:r w:rsidRPr="00770408">
        <w:rPr>
          <w:lang w:val="fr-BE"/>
        </w:rPr>
        <w:t>-</w:t>
      </w:r>
      <w:r w:rsidRPr="00770408">
        <w:rPr>
          <w:lang w:val="fr-BE"/>
        </w:rPr>
        <w:tab/>
        <w:t xml:space="preserve">Au cours des cycles 5 à 9, </w:t>
      </w:r>
      <w:proofErr w:type="spellStart"/>
      <w:r w:rsidRPr="00770408">
        <w:rPr>
          <w:lang w:val="fr-BE"/>
        </w:rPr>
        <w:t>Bortezomib</w:t>
      </w:r>
      <w:proofErr w:type="spellEnd"/>
      <w:r w:rsidRPr="00770408">
        <w:rPr>
          <w:lang w:val="fr-BE"/>
        </w:rPr>
        <w:t xml:space="preserve"> Accord est administré une fois par semaine les jours 1, 8, 22 et 29.</w:t>
      </w:r>
    </w:p>
    <w:p w14:paraId="7293EC8A" w14:textId="77777777" w:rsidR="00A654D9" w:rsidRPr="00770408" w:rsidRDefault="00A654D9" w:rsidP="00A654D9">
      <w:pPr>
        <w:rPr>
          <w:szCs w:val="22"/>
          <w:lang w:val="fr-BE"/>
        </w:rPr>
      </w:pPr>
      <w:r w:rsidRPr="00770408">
        <w:rPr>
          <w:lang w:val="fr-BE"/>
        </w:rPr>
        <w:t xml:space="preserve">Le </w:t>
      </w:r>
      <w:proofErr w:type="spellStart"/>
      <w:r w:rsidRPr="00770408">
        <w:rPr>
          <w:lang w:val="fr-BE"/>
        </w:rPr>
        <w:t>melphalan</w:t>
      </w:r>
      <w:proofErr w:type="spellEnd"/>
      <w:r w:rsidRPr="00770408">
        <w:rPr>
          <w:lang w:val="fr-BE"/>
        </w:rPr>
        <w:t xml:space="preserve"> (9 mg/m</w:t>
      </w:r>
      <w:r w:rsidRPr="00770408">
        <w:rPr>
          <w:vertAlign w:val="superscript"/>
          <w:lang w:val="fr-BE"/>
        </w:rPr>
        <w:t>2</w:t>
      </w:r>
      <w:r w:rsidRPr="00770408">
        <w:rPr>
          <w:lang w:val="fr-BE"/>
        </w:rPr>
        <w:t>) et la prednisone (60 mg/m</w:t>
      </w:r>
      <w:r w:rsidRPr="00770408">
        <w:rPr>
          <w:vertAlign w:val="superscript"/>
          <w:lang w:val="fr-BE"/>
        </w:rPr>
        <w:t>2</w:t>
      </w:r>
      <w:r w:rsidRPr="00770408">
        <w:rPr>
          <w:lang w:val="fr-BE"/>
        </w:rPr>
        <w:t xml:space="preserve">) sont tous les deux administrés par voie orale les jours </w:t>
      </w:r>
      <w:r w:rsidRPr="00770408">
        <w:rPr>
          <w:szCs w:val="22"/>
          <w:lang w:val="fr-BE"/>
        </w:rPr>
        <w:t>1, 2, 3 et 4 de la première semaine de chaque cycle.</w:t>
      </w:r>
    </w:p>
    <w:p w14:paraId="2FE66697" w14:textId="77777777" w:rsidR="00A654D9" w:rsidRPr="00770408" w:rsidRDefault="00A654D9" w:rsidP="00A654D9">
      <w:pPr>
        <w:rPr>
          <w:szCs w:val="22"/>
          <w:lang w:val="fr-BE"/>
        </w:rPr>
      </w:pPr>
    </w:p>
    <w:p w14:paraId="34FA7D75" w14:textId="77777777" w:rsidR="00A654D9" w:rsidRPr="00770408" w:rsidRDefault="00A654D9" w:rsidP="00A654D9">
      <w:pPr>
        <w:rPr>
          <w:lang w:val="fr-BE"/>
        </w:rPr>
      </w:pPr>
      <w:r w:rsidRPr="00770408">
        <w:rPr>
          <w:lang w:val="fr-BE"/>
        </w:rPr>
        <w:t xml:space="preserve">Si vous n’avez pas été traité avant pour un myélome multiple et que </w:t>
      </w:r>
      <w:r w:rsidRPr="00770408">
        <w:rPr>
          <w:b/>
          <w:lang w:val="fr-BE"/>
        </w:rPr>
        <w:t>vous êtes</w:t>
      </w:r>
      <w:r w:rsidRPr="00770408">
        <w:rPr>
          <w:lang w:val="fr-BE"/>
        </w:rPr>
        <w:t xml:space="preserve"> éligible à une greffe de cellules souches du sang, vous recevrez </w:t>
      </w:r>
      <w:proofErr w:type="spellStart"/>
      <w:r w:rsidRPr="00770408">
        <w:rPr>
          <w:lang w:val="fr-BE"/>
        </w:rPr>
        <w:t>Bortezomib</w:t>
      </w:r>
      <w:proofErr w:type="spellEnd"/>
      <w:r w:rsidRPr="00770408">
        <w:rPr>
          <w:lang w:val="fr-BE"/>
        </w:rPr>
        <w:t xml:space="preserve"> Accord par voie intraveineuse ou sous-cutanée en association à la dexaméthasone, ou à la dexaméthasone et au thalidomide, comme traitement d’induction.</w:t>
      </w:r>
    </w:p>
    <w:p w14:paraId="08ABB9BD" w14:textId="77777777" w:rsidR="00A654D9" w:rsidRPr="00770408" w:rsidRDefault="00A654D9" w:rsidP="00A654D9">
      <w:pPr>
        <w:rPr>
          <w:lang w:val="fr-BE"/>
        </w:rPr>
      </w:pPr>
    </w:p>
    <w:p w14:paraId="3F013F08" w14:textId="77777777" w:rsidR="00A654D9" w:rsidRPr="00770408" w:rsidRDefault="00A654D9" w:rsidP="00A654D9">
      <w:pPr>
        <w:rPr>
          <w:lang w:val="fr-BE"/>
        </w:rPr>
      </w:pPr>
      <w:r w:rsidRPr="00770408">
        <w:rPr>
          <w:lang w:val="fr-BE"/>
        </w:rPr>
        <w:t xml:space="preserve">Lorsque </w:t>
      </w:r>
      <w:proofErr w:type="spellStart"/>
      <w:r w:rsidRPr="00770408">
        <w:rPr>
          <w:lang w:val="fr-BE"/>
        </w:rPr>
        <w:t>Bortezomib</w:t>
      </w:r>
      <w:proofErr w:type="spellEnd"/>
      <w:r w:rsidRPr="00770408">
        <w:rPr>
          <w:lang w:val="fr-BE"/>
        </w:rPr>
        <w:t xml:space="preserve"> Accord est administré avec la dexaméthasone, vous recevrez </w:t>
      </w:r>
      <w:proofErr w:type="spellStart"/>
      <w:r w:rsidRPr="00770408">
        <w:rPr>
          <w:lang w:val="fr-BE"/>
        </w:rPr>
        <w:t>Bortezomib</w:t>
      </w:r>
      <w:proofErr w:type="spellEnd"/>
      <w:r w:rsidRPr="00770408">
        <w:rPr>
          <w:lang w:val="fr-BE"/>
        </w:rPr>
        <w:t xml:space="preserve"> Accord par voie intraveineuse ou sous-cutanée en cycle de traitement de 21 jours et la dexaméthasone à la dose de 40 mg sera administrée par voie orale les jours 1, 2, 3, 4, 8, 9, 10 et 11 du cycle de traitement par </w:t>
      </w:r>
      <w:proofErr w:type="spellStart"/>
      <w:r w:rsidRPr="00770408">
        <w:rPr>
          <w:lang w:val="fr-BE"/>
        </w:rPr>
        <w:t>Bortezomib</w:t>
      </w:r>
      <w:proofErr w:type="spellEnd"/>
      <w:r w:rsidRPr="00770408">
        <w:rPr>
          <w:lang w:val="fr-BE"/>
        </w:rPr>
        <w:t xml:space="preserve"> Accord de 21 jours.</w:t>
      </w:r>
    </w:p>
    <w:p w14:paraId="2DDBF8AA" w14:textId="77777777" w:rsidR="00A654D9" w:rsidRPr="00770408" w:rsidRDefault="00A654D9" w:rsidP="00A654D9">
      <w:pPr>
        <w:rPr>
          <w:lang w:val="fr-BE"/>
        </w:rPr>
      </w:pPr>
      <w:r w:rsidRPr="00770408">
        <w:rPr>
          <w:lang w:val="fr-BE"/>
        </w:rPr>
        <w:t>Vous recevrez 4 cycles (12 semaines).</w:t>
      </w:r>
    </w:p>
    <w:p w14:paraId="6ADF54AB" w14:textId="77777777" w:rsidR="00A654D9" w:rsidRPr="00770408" w:rsidRDefault="00A654D9" w:rsidP="00A654D9">
      <w:pPr>
        <w:rPr>
          <w:lang w:val="fr-BE"/>
        </w:rPr>
      </w:pPr>
    </w:p>
    <w:p w14:paraId="14C005D5" w14:textId="77777777" w:rsidR="00A654D9" w:rsidRPr="00770408" w:rsidRDefault="00A654D9" w:rsidP="00A654D9">
      <w:pPr>
        <w:rPr>
          <w:lang w:val="fr-BE"/>
        </w:rPr>
      </w:pPr>
      <w:r w:rsidRPr="00770408">
        <w:rPr>
          <w:lang w:val="fr-BE"/>
        </w:rPr>
        <w:t xml:space="preserve">Lorsque </w:t>
      </w:r>
      <w:proofErr w:type="spellStart"/>
      <w:r w:rsidRPr="00770408">
        <w:rPr>
          <w:lang w:val="fr-BE"/>
        </w:rPr>
        <w:t>Bortezomib</w:t>
      </w:r>
      <w:proofErr w:type="spellEnd"/>
      <w:r w:rsidRPr="00770408">
        <w:rPr>
          <w:lang w:val="fr-BE"/>
        </w:rPr>
        <w:t xml:space="preserve"> Accord est administré avec le thalidomide et la dexaméthasone, la durée d’un cycle de traitement est de 28 jours (4 semaines).</w:t>
      </w:r>
    </w:p>
    <w:p w14:paraId="25AC6A76" w14:textId="77777777" w:rsidR="00A654D9" w:rsidRPr="00770408" w:rsidRDefault="00A654D9" w:rsidP="00A654D9">
      <w:pPr>
        <w:rPr>
          <w:lang w:val="fr-BE"/>
        </w:rPr>
      </w:pPr>
      <w:r w:rsidRPr="00770408">
        <w:rPr>
          <w:lang w:val="fr-BE"/>
        </w:rPr>
        <w:t xml:space="preserve">La dexaméthasone à la dose de 40 mg est administrée par voie orale les jours 1, 2, 3, 4, 8, 9, 10 et 11 du cycle de traitement par </w:t>
      </w:r>
      <w:proofErr w:type="spellStart"/>
      <w:r w:rsidRPr="00770408">
        <w:rPr>
          <w:lang w:val="fr-BE"/>
        </w:rPr>
        <w:t>Bortezomib</w:t>
      </w:r>
      <w:proofErr w:type="spellEnd"/>
      <w:r w:rsidRPr="00770408">
        <w:rPr>
          <w:lang w:val="fr-BE"/>
        </w:rPr>
        <w:t xml:space="preserve"> Accord de 28 jours </w:t>
      </w:r>
      <w:r w:rsidRPr="00770408">
        <w:rPr>
          <w:szCs w:val="22"/>
          <w:lang w:val="fr-BE"/>
        </w:rPr>
        <w:t xml:space="preserve">et </w:t>
      </w:r>
      <w:proofErr w:type="gramStart"/>
      <w:r w:rsidRPr="00770408">
        <w:rPr>
          <w:szCs w:val="22"/>
          <w:lang w:val="fr-BE"/>
        </w:rPr>
        <w:t>le thalidomide</w:t>
      </w:r>
      <w:proofErr w:type="gramEnd"/>
      <w:r w:rsidRPr="00770408">
        <w:rPr>
          <w:szCs w:val="22"/>
          <w:lang w:val="fr-BE"/>
        </w:rPr>
        <w:t xml:space="preserve"> sera administré par voie orale quotidiennement à la dose de 50 mg jusqu’au jour 14 du premier cycle, </w:t>
      </w:r>
      <w:r w:rsidRPr="00770408">
        <w:rPr>
          <w:lang w:val="fr-BE"/>
        </w:rPr>
        <w:t xml:space="preserve">et s’il est bien toléré </w:t>
      </w:r>
      <w:r w:rsidRPr="00770408">
        <w:rPr>
          <w:szCs w:val="22"/>
          <w:lang w:val="fr-BE"/>
        </w:rPr>
        <w:t>la dose de thalidomide sera augmentée à 100 mg les jours 15 à 28, puis elle peut être ensuite de nouveau augmentée à 200 mg par jour à partir du second cycle.</w:t>
      </w:r>
    </w:p>
    <w:p w14:paraId="627CFF8A" w14:textId="77777777" w:rsidR="00A654D9" w:rsidRPr="00770408" w:rsidRDefault="00A654D9" w:rsidP="00A654D9">
      <w:pPr>
        <w:rPr>
          <w:lang w:val="fr-BE"/>
        </w:rPr>
      </w:pPr>
      <w:r w:rsidRPr="00770408">
        <w:rPr>
          <w:lang w:val="fr-BE"/>
        </w:rPr>
        <w:t xml:space="preserve">Vous pourrez recevoir jusqu’à 6 cycles (24 semaines). </w:t>
      </w:r>
    </w:p>
    <w:p w14:paraId="706446B1" w14:textId="77777777" w:rsidR="00A654D9" w:rsidRPr="00770408" w:rsidRDefault="00A654D9" w:rsidP="00A654D9">
      <w:pPr>
        <w:rPr>
          <w:lang w:val="fr-BE"/>
        </w:rPr>
      </w:pPr>
    </w:p>
    <w:p w14:paraId="51F8F447" w14:textId="77777777" w:rsidR="00A654D9" w:rsidRPr="00770408" w:rsidRDefault="00A654D9" w:rsidP="00A654D9">
      <w:pPr>
        <w:rPr>
          <w:i/>
          <w:lang w:val="fr-BE"/>
        </w:rPr>
      </w:pPr>
      <w:r w:rsidRPr="00770408">
        <w:rPr>
          <w:i/>
          <w:lang w:val="fr-BE"/>
        </w:rPr>
        <w:t>Lymphome à cellules du manteau non traité au préalable</w:t>
      </w:r>
    </w:p>
    <w:p w14:paraId="56C02AEC" w14:textId="77777777" w:rsidR="00A654D9" w:rsidRDefault="00A654D9" w:rsidP="00A654D9">
      <w:pPr>
        <w:rPr>
          <w:lang w:val="fr-BE"/>
        </w:rPr>
      </w:pPr>
      <w:r w:rsidRPr="00770408">
        <w:rPr>
          <w:lang w:val="fr-BE"/>
        </w:rPr>
        <w:t xml:space="preserve">Si vous n’avez pas été traité auparavant pour un lymphome à cellules du manteau, vous recevrez </w:t>
      </w:r>
      <w:proofErr w:type="spellStart"/>
      <w:r w:rsidRPr="00770408">
        <w:rPr>
          <w:lang w:val="fr-BE"/>
        </w:rPr>
        <w:t>Bortezomib</w:t>
      </w:r>
      <w:proofErr w:type="spellEnd"/>
      <w:r w:rsidRPr="00770408">
        <w:rPr>
          <w:lang w:val="fr-BE"/>
        </w:rPr>
        <w:t xml:space="preserve"> Accord par voie intraveineuse ou sous-cutanée en association au rituximab, cyclophosphamide, </w:t>
      </w:r>
      <w:proofErr w:type="spellStart"/>
      <w:r w:rsidRPr="00770408">
        <w:rPr>
          <w:lang w:val="fr-BE"/>
        </w:rPr>
        <w:t>doxorubicine</w:t>
      </w:r>
      <w:proofErr w:type="spellEnd"/>
      <w:r w:rsidRPr="00770408">
        <w:rPr>
          <w:lang w:val="fr-BE"/>
        </w:rPr>
        <w:t xml:space="preserve"> et prednisone. </w:t>
      </w:r>
    </w:p>
    <w:p w14:paraId="253B857D" w14:textId="77777777" w:rsidR="00BE2E22" w:rsidRPr="00770408" w:rsidRDefault="00BE2E22" w:rsidP="00A654D9">
      <w:pPr>
        <w:rPr>
          <w:lang w:val="fr-BE"/>
        </w:rPr>
      </w:pPr>
    </w:p>
    <w:p w14:paraId="777CD982" w14:textId="77777777" w:rsidR="00A654D9" w:rsidRDefault="00A654D9" w:rsidP="00A654D9">
      <w:pPr>
        <w:rPr>
          <w:lang w:val="fr-BE"/>
        </w:rPr>
      </w:pPr>
      <w:proofErr w:type="spellStart"/>
      <w:r w:rsidRPr="00770408">
        <w:rPr>
          <w:lang w:val="fr-BE"/>
        </w:rPr>
        <w:t>Bortezomib</w:t>
      </w:r>
      <w:proofErr w:type="spellEnd"/>
      <w:r w:rsidRPr="00770408">
        <w:rPr>
          <w:lang w:val="fr-BE"/>
        </w:rPr>
        <w:t xml:space="preserve"> Accord est administré par voie intraveineuse ou sous-cutanée les jours 1, 4, 8 et 11, suivi d’une période « de repos » sans traitement. La durée d’un cycle de traitement est de 21 jours (3 semaines). Vous pourrez recevoir jusqu’à 8 cycles (24 semaines).</w:t>
      </w:r>
    </w:p>
    <w:p w14:paraId="0BB14CE9" w14:textId="77777777" w:rsidR="00BE2E22" w:rsidRPr="00770408" w:rsidRDefault="00BE2E22" w:rsidP="00A654D9">
      <w:pPr>
        <w:rPr>
          <w:lang w:val="fr-BE"/>
        </w:rPr>
      </w:pPr>
    </w:p>
    <w:p w14:paraId="2BE043B6" w14:textId="77777777" w:rsidR="00A654D9" w:rsidRPr="00770408" w:rsidRDefault="00A654D9" w:rsidP="00A654D9">
      <w:pPr>
        <w:rPr>
          <w:lang w:val="fr-BE"/>
        </w:rPr>
      </w:pPr>
      <w:r w:rsidRPr="00770408">
        <w:rPr>
          <w:lang w:val="fr-BE"/>
        </w:rPr>
        <w:t xml:space="preserve">Les médicaments suivants sont administrés en perfusion intraveineuse au jour 1 de chaque cycle de traitement par </w:t>
      </w:r>
      <w:proofErr w:type="spellStart"/>
      <w:r w:rsidRPr="00770408">
        <w:rPr>
          <w:lang w:val="fr-BE"/>
        </w:rPr>
        <w:t>Bortezomib</w:t>
      </w:r>
      <w:proofErr w:type="spellEnd"/>
      <w:r w:rsidRPr="00770408">
        <w:rPr>
          <w:lang w:val="fr-BE"/>
        </w:rPr>
        <w:t xml:space="preserve"> Accord de 21 jours : rituximab à la dose de 375 mg/m</w:t>
      </w:r>
      <w:r w:rsidRPr="00770408">
        <w:rPr>
          <w:vertAlign w:val="superscript"/>
          <w:lang w:val="fr-BE"/>
        </w:rPr>
        <w:t>2</w:t>
      </w:r>
      <w:r w:rsidRPr="00770408">
        <w:rPr>
          <w:lang w:val="fr-BE"/>
        </w:rPr>
        <w:t>, cyclophosphamide à la dose de 750 mg/m</w:t>
      </w:r>
      <w:r w:rsidRPr="00770408">
        <w:rPr>
          <w:vertAlign w:val="superscript"/>
          <w:lang w:val="fr-BE"/>
        </w:rPr>
        <w:t>2</w:t>
      </w:r>
      <w:r w:rsidRPr="00770408">
        <w:rPr>
          <w:lang w:val="fr-BE"/>
        </w:rPr>
        <w:t xml:space="preserve"> et </w:t>
      </w:r>
      <w:proofErr w:type="spellStart"/>
      <w:r w:rsidRPr="00770408">
        <w:rPr>
          <w:lang w:val="fr-BE"/>
        </w:rPr>
        <w:t>doxorubicine</w:t>
      </w:r>
      <w:proofErr w:type="spellEnd"/>
      <w:r w:rsidRPr="00770408">
        <w:rPr>
          <w:lang w:val="fr-BE"/>
        </w:rPr>
        <w:t xml:space="preserve"> à la dose de 50 mg/m</w:t>
      </w:r>
      <w:r w:rsidRPr="00770408">
        <w:rPr>
          <w:vertAlign w:val="superscript"/>
          <w:lang w:val="fr-BE"/>
        </w:rPr>
        <w:t>2</w:t>
      </w:r>
      <w:r w:rsidRPr="00770408">
        <w:rPr>
          <w:lang w:val="fr-BE"/>
        </w:rPr>
        <w:t>.</w:t>
      </w:r>
    </w:p>
    <w:p w14:paraId="55927861" w14:textId="77777777" w:rsidR="00A654D9" w:rsidRPr="00770408" w:rsidRDefault="00A654D9" w:rsidP="00A654D9">
      <w:pPr>
        <w:rPr>
          <w:lang w:val="fr-BE"/>
        </w:rPr>
      </w:pPr>
      <w:r w:rsidRPr="00770408">
        <w:rPr>
          <w:lang w:val="fr-BE"/>
        </w:rPr>
        <w:t>La prednisone est administrée par voie orale à la dose de 100 mg/m</w:t>
      </w:r>
      <w:r w:rsidRPr="00770408">
        <w:rPr>
          <w:vertAlign w:val="superscript"/>
          <w:lang w:val="fr-BE"/>
        </w:rPr>
        <w:t>2</w:t>
      </w:r>
      <w:r w:rsidRPr="00770408">
        <w:rPr>
          <w:lang w:val="fr-BE"/>
        </w:rPr>
        <w:t xml:space="preserve"> les jours 1, 2, 3, 4 et 5 du cycle de traitement par </w:t>
      </w:r>
      <w:proofErr w:type="spellStart"/>
      <w:r w:rsidRPr="00770408">
        <w:rPr>
          <w:lang w:val="fr-BE"/>
        </w:rPr>
        <w:t>Bortezomib</w:t>
      </w:r>
      <w:proofErr w:type="spellEnd"/>
      <w:r w:rsidRPr="00770408">
        <w:rPr>
          <w:lang w:val="fr-BE"/>
        </w:rPr>
        <w:t xml:space="preserve"> Accord.</w:t>
      </w:r>
    </w:p>
    <w:p w14:paraId="6F210437" w14:textId="77777777" w:rsidR="00A654D9" w:rsidRPr="00770408" w:rsidRDefault="00A654D9" w:rsidP="00A654D9">
      <w:pPr>
        <w:rPr>
          <w:lang w:val="fr-BE"/>
        </w:rPr>
      </w:pPr>
    </w:p>
    <w:p w14:paraId="60ABB028" w14:textId="77777777" w:rsidR="00A654D9" w:rsidRPr="00770408" w:rsidRDefault="00A654D9" w:rsidP="00A654D9">
      <w:pPr>
        <w:keepNext/>
        <w:rPr>
          <w:b/>
          <w:bCs/>
          <w:lang w:val="fr-BE"/>
        </w:rPr>
      </w:pPr>
      <w:r w:rsidRPr="00770408">
        <w:rPr>
          <w:b/>
          <w:bCs/>
          <w:lang w:val="fr-BE"/>
        </w:rPr>
        <w:t xml:space="preserve">Comment </w:t>
      </w:r>
      <w:proofErr w:type="spellStart"/>
      <w:r w:rsidRPr="00770408">
        <w:rPr>
          <w:b/>
          <w:bCs/>
          <w:lang w:val="fr-BE"/>
        </w:rPr>
        <w:t>Bortezomib</w:t>
      </w:r>
      <w:proofErr w:type="spellEnd"/>
      <w:r w:rsidRPr="00770408">
        <w:rPr>
          <w:b/>
          <w:bCs/>
          <w:lang w:val="fr-BE"/>
        </w:rPr>
        <w:t xml:space="preserve"> Accord est administré</w:t>
      </w:r>
    </w:p>
    <w:p w14:paraId="3591EA3D" w14:textId="77777777" w:rsidR="00A654D9" w:rsidRDefault="00A654D9" w:rsidP="00A654D9">
      <w:pPr>
        <w:rPr>
          <w:lang w:val="fr-BE"/>
        </w:rPr>
      </w:pPr>
      <w:proofErr w:type="spellStart"/>
      <w:r w:rsidRPr="00770408">
        <w:rPr>
          <w:lang w:val="fr-BE"/>
        </w:rPr>
        <w:t>Bortezomib</w:t>
      </w:r>
      <w:proofErr w:type="spellEnd"/>
      <w:r w:rsidRPr="00770408">
        <w:rPr>
          <w:lang w:val="fr-BE"/>
        </w:rPr>
        <w:t xml:space="preserve"> Accord sera administré par un professionnel de santé expérimenté dans l’utilisation des médicaments cytotoxiques.</w:t>
      </w:r>
    </w:p>
    <w:p w14:paraId="39D3FBBB" w14:textId="77777777" w:rsidR="00BE2E22" w:rsidRPr="00770408" w:rsidRDefault="00BE2E22" w:rsidP="00A654D9">
      <w:pPr>
        <w:rPr>
          <w:lang w:val="fr-BE"/>
        </w:rPr>
      </w:pPr>
    </w:p>
    <w:p w14:paraId="146CF90C" w14:textId="77777777" w:rsidR="00A654D9" w:rsidRPr="00770408" w:rsidRDefault="00A654D9" w:rsidP="00A654D9">
      <w:pPr>
        <w:rPr>
          <w:lang w:val="fr-BE"/>
        </w:rPr>
      </w:pPr>
      <w:r w:rsidRPr="00770408">
        <w:rPr>
          <w:lang w:val="fr-BE"/>
        </w:rPr>
        <w:t>Ce médicament doit être utilisé par voie sous-cutanée (injecté sous la peau) et, après dilution, également par voie intraveineuse (injecté dans une veine). L’injection dans une veine est rapide, en 3 à 5 secondes. L’injection sous la peau se fait soit dans les cuisses soit dans l’abdomen.</w:t>
      </w:r>
    </w:p>
    <w:p w14:paraId="339AF91B" w14:textId="77777777" w:rsidR="00A654D9" w:rsidRPr="00770408" w:rsidRDefault="00A654D9" w:rsidP="00A654D9">
      <w:pPr>
        <w:rPr>
          <w:lang w:val="fr-BE"/>
        </w:rPr>
      </w:pPr>
    </w:p>
    <w:p w14:paraId="5B53600B" w14:textId="77777777" w:rsidR="00A654D9" w:rsidRPr="00770408" w:rsidRDefault="00A654D9" w:rsidP="00A654D9">
      <w:pPr>
        <w:rPr>
          <w:lang w:val="fr-BE"/>
        </w:rPr>
      </w:pPr>
      <w:r w:rsidRPr="00770408">
        <w:rPr>
          <w:b/>
          <w:szCs w:val="22"/>
          <w:lang w:val="fr-BE"/>
        </w:rPr>
        <w:t xml:space="preserve">Si vous recevez trop de </w:t>
      </w:r>
      <w:proofErr w:type="spellStart"/>
      <w:r w:rsidRPr="00770408">
        <w:rPr>
          <w:b/>
          <w:szCs w:val="22"/>
          <w:lang w:val="fr-BE"/>
        </w:rPr>
        <w:t>Bortezomib</w:t>
      </w:r>
      <w:proofErr w:type="spellEnd"/>
      <w:r w:rsidRPr="00770408">
        <w:rPr>
          <w:b/>
          <w:szCs w:val="22"/>
          <w:lang w:val="fr-BE"/>
        </w:rPr>
        <w:t xml:space="preserve"> Accord</w:t>
      </w:r>
    </w:p>
    <w:p w14:paraId="28985AAB" w14:textId="77777777" w:rsidR="00A654D9" w:rsidRPr="00770408" w:rsidRDefault="00A654D9" w:rsidP="00A654D9">
      <w:pPr>
        <w:rPr>
          <w:lang w:val="fr-BE"/>
        </w:rPr>
      </w:pPr>
      <w:r w:rsidRPr="00770408">
        <w:rPr>
          <w:lang w:val="fr-BE"/>
        </w:rPr>
        <w:t>Ce médicament vous étant donné par votre médecin ou votre infirmier/</w:t>
      </w:r>
      <w:proofErr w:type="spellStart"/>
      <w:r w:rsidRPr="00770408">
        <w:rPr>
          <w:lang w:val="fr-BE"/>
        </w:rPr>
        <w:t>ière</w:t>
      </w:r>
      <w:proofErr w:type="spellEnd"/>
      <w:r w:rsidRPr="00770408">
        <w:rPr>
          <w:lang w:val="fr-BE"/>
        </w:rPr>
        <w:t>, il est peu probable que vous en receviez trop. Dans le cas peu probable d’un surdosage, votre médecin vous surveillera pour tout effet indésirable.</w:t>
      </w:r>
    </w:p>
    <w:p w14:paraId="77DB0F56" w14:textId="77777777" w:rsidR="00A654D9" w:rsidRPr="00770408" w:rsidRDefault="00A654D9" w:rsidP="00A654D9">
      <w:pPr>
        <w:rPr>
          <w:lang w:val="fr-BE"/>
        </w:rPr>
      </w:pPr>
    </w:p>
    <w:p w14:paraId="29E83F71" w14:textId="77777777" w:rsidR="00A654D9" w:rsidRPr="00770408" w:rsidRDefault="00A654D9" w:rsidP="00A654D9">
      <w:pPr>
        <w:rPr>
          <w:lang w:val="fr-BE"/>
        </w:rPr>
      </w:pPr>
    </w:p>
    <w:p w14:paraId="4DD6ACCA" w14:textId="77777777" w:rsidR="00A654D9" w:rsidRPr="00770408" w:rsidRDefault="00A654D9" w:rsidP="00A654D9">
      <w:pPr>
        <w:keepNext/>
        <w:ind w:left="567" w:hanging="567"/>
        <w:rPr>
          <w:b/>
          <w:lang w:val="fr-BE"/>
        </w:rPr>
      </w:pPr>
      <w:r w:rsidRPr="00770408">
        <w:rPr>
          <w:b/>
          <w:lang w:val="fr-BE"/>
        </w:rPr>
        <w:t>4.</w:t>
      </w:r>
      <w:r w:rsidRPr="00770408">
        <w:rPr>
          <w:b/>
          <w:lang w:val="fr-BE"/>
        </w:rPr>
        <w:tab/>
        <w:t>Quels sont les effets indésirables éventuels ?</w:t>
      </w:r>
    </w:p>
    <w:p w14:paraId="3FAF99F3" w14:textId="77777777" w:rsidR="00A654D9" w:rsidRPr="00770408" w:rsidRDefault="00A654D9" w:rsidP="00A654D9">
      <w:pPr>
        <w:keepNext/>
        <w:rPr>
          <w:b/>
          <w:lang w:val="fr-BE"/>
        </w:rPr>
      </w:pPr>
    </w:p>
    <w:p w14:paraId="4EB1CD94" w14:textId="77777777" w:rsidR="00A654D9" w:rsidRPr="00770408" w:rsidRDefault="00A654D9" w:rsidP="00A654D9">
      <w:pPr>
        <w:rPr>
          <w:lang w:val="fr-BE"/>
        </w:rPr>
      </w:pPr>
      <w:r w:rsidRPr="00770408">
        <w:rPr>
          <w:lang w:val="fr-BE"/>
        </w:rPr>
        <w:t>Comme tous les médicaments, ce médicament peut provoquer des effets indésirables, mais ils ne surviennent pas systématiquement chez tout le monde. Certains de ces effets peuvent être graves.</w:t>
      </w:r>
    </w:p>
    <w:p w14:paraId="1628797D" w14:textId="77777777" w:rsidR="00A654D9" w:rsidRPr="00770408" w:rsidRDefault="00A654D9" w:rsidP="00A654D9">
      <w:pPr>
        <w:rPr>
          <w:lang w:val="fr-BE"/>
        </w:rPr>
      </w:pPr>
    </w:p>
    <w:p w14:paraId="29C97845" w14:textId="77777777" w:rsidR="00A654D9" w:rsidRPr="00770408" w:rsidRDefault="00A654D9" w:rsidP="00A654D9">
      <w:pPr>
        <w:rPr>
          <w:lang w:val="fr-BE"/>
        </w:rPr>
      </w:pPr>
      <w:r w:rsidRPr="00770408">
        <w:rPr>
          <w:lang w:val="fr-BE"/>
        </w:rPr>
        <w:t xml:space="preserve">Si vous recevez </w:t>
      </w:r>
      <w:proofErr w:type="spellStart"/>
      <w:r w:rsidRPr="00770408">
        <w:rPr>
          <w:lang w:val="fr-BE"/>
        </w:rPr>
        <w:t>Bortezomib</w:t>
      </w:r>
      <w:proofErr w:type="spellEnd"/>
      <w:r w:rsidRPr="00770408">
        <w:rPr>
          <w:lang w:val="fr-BE"/>
        </w:rPr>
        <w:t xml:space="preserve"> Accord pour un myélome multiple ou pour un lymphome à cellules du manteau, adressez-vous immédiatement à votre médecin si vous remarquez l’un des symptômes suivants:</w:t>
      </w:r>
    </w:p>
    <w:p w14:paraId="3117A9F6" w14:textId="77777777" w:rsidR="00A654D9" w:rsidRPr="00770408" w:rsidRDefault="00A654D9" w:rsidP="00A654D9">
      <w:pPr>
        <w:rPr>
          <w:lang w:val="fr-BE"/>
        </w:rPr>
      </w:pPr>
      <w:r w:rsidRPr="00770408">
        <w:rPr>
          <w:lang w:val="fr-BE"/>
        </w:rPr>
        <w:t>-</w:t>
      </w:r>
      <w:r w:rsidRPr="00770408">
        <w:rPr>
          <w:lang w:val="fr-BE"/>
        </w:rPr>
        <w:tab/>
        <w:t>crampe musculaire, faiblesse musculaire</w:t>
      </w:r>
    </w:p>
    <w:p w14:paraId="73E0135D" w14:textId="77777777" w:rsidR="00A654D9" w:rsidRPr="00770408" w:rsidRDefault="00A654D9" w:rsidP="00A654D9">
      <w:pPr>
        <w:rPr>
          <w:lang w:val="fr-BE"/>
        </w:rPr>
      </w:pPr>
      <w:r w:rsidRPr="00770408">
        <w:rPr>
          <w:lang w:val="fr-BE"/>
        </w:rPr>
        <w:t>-</w:t>
      </w:r>
      <w:r w:rsidRPr="00770408">
        <w:rPr>
          <w:lang w:val="fr-BE"/>
        </w:rPr>
        <w:tab/>
        <w:t>confusion, perte de la vue ou troubles visuels, cécité, crises convulsives, maux de tête</w:t>
      </w:r>
    </w:p>
    <w:p w14:paraId="7653BE2F" w14:textId="77777777" w:rsidR="00A654D9" w:rsidRPr="00770408" w:rsidRDefault="00A654D9" w:rsidP="00A654D9">
      <w:pPr>
        <w:ind w:left="567" w:hanging="567"/>
        <w:rPr>
          <w:lang w:val="fr-BE"/>
        </w:rPr>
      </w:pPr>
      <w:r w:rsidRPr="00770408">
        <w:rPr>
          <w:lang w:val="fr-BE"/>
        </w:rPr>
        <w:t>-</w:t>
      </w:r>
      <w:r w:rsidRPr="00770408">
        <w:rPr>
          <w:lang w:val="fr-BE"/>
        </w:rPr>
        <w:tab/>
        <w:t>essoufflement, gonflement de vos pieds ou modifications de votre rythme cardiaque, pression artérielle élevée, fatigue, évanouissement</w:t>
      </w:r>
    </w:p>
    <w:p w14:paraId="05B40465" w14:textId="77777777" w:rsidR="00A654D9" w:rsidRPr="00770408" w:rsidRDefault="00A654D9" w:rsidP="00A654D9">
      <w:pPr>
        <w:ind w:left="567" w:hanging="567"/>
        <w:rPr>
          <w:lang w:val="fr-BE"/>
        </w:rPr>
      </w:pPr>
      <w:r w:rsidRPr="00770408">
        <w:rPr>
          <w:lang w:val="fr-BE"/>
        </w:rPr>
        <w:t>-</w:t>
      </w:r>
      <w:r w:rsidRPr="00770408">
        <w:rPr>
          <w:lang w:val="fr-BE"/>
        </w:rPr>
        <w:tab/>
        <w:t>toux et difficulté à respirer ou oppression dans la poitrine.</w:t>
      </w:r>
    </w:p>
    <w:p w14:paraId="661938C8" w14:textId="77777777" w:rsidR="00A654D9" w:rsidRPr="00770408" w:rsidRDefault="00A654D9" w:rsidP="00A654D9">
      <w:pPr>
        <w:rPr>
          <w:lang w:val="fr-BE"/>
        </w:rPr>
      </w:pPr>
    </w:p>
    <w:p w14:paraId="70A4434B" w14:textId="77777777" w:rsidR="00A654D9" w:rsidRPr="00770408" w:rsidRDefault="00A654D9" w:rsidP="00A654D9">
      <w:pPr>
        <w:keepNext/>
        <w:rPr>
          <w:lang w:val="fr-BE"/>
        </w:rPr>
      </w:pPr>
      <w:r w:rsidRPr="00770408">
        <w:rPr>
          <w:lang w:val="fr-BE"/>
        </w:rPr>
        <w:t xml:space="preserve">Le traitement par </w:t>
      </w:r>
      <w:proofErr w:type="spellStart"/>
      <w:r w:rsidRPr="00770408">
        <w:rPr>
          <w:lang w:val="fr-BE"/>
        </w:rPr>
        <w:t>Bortezomib</w:t>
      </w:r>
      <w:proofErr w:type="spellEnd"/>
      <w:r w:rsidRPr="00770408">
        <w:rPr>
          <w:lang w:val="fr-BE"/>
        </w:rPr>
        <w:t xml:space="preserve"> Accord peut très fréquemment provoquer une diminution du nombre de globules rouges et blancs et des plaquettes dans le sang. Par conséquent, vous devrez faire des tests sanguins réguliers avant et au cours du traitement par </w:t>
      </w:r>
      <w:proofErr w:type="spellStart"/>
      <w:r w:rsidRPr="00770408">
        <w:rPr>
          <w:lang w:val="fr-BE"/>
        </w:rPr>
        <w:t>Bortezomib</w:t>
      </w:r>
      <w:proofErr w:type="spellEnd"/>
      <w:r w:rsidRPr="00770408">
        <w:rPr>
          <w:lang w:val="fr-BE"/>
        </w:rPr>
        <w:t xml:space="preserve"> Accord afin de vérifier vos numérations cellulaires sanguines régulièrement. Vous pouvez présenter une diminution du nombre:</w:t>
      </w:r>
    </w:p>
    <w:p w14:paraId="68B69100" w14:textId="77777777" w:rsidR="00A654D9" w:rsidRPr="00770408" w:rsidRDefault="00A654D9" w:rsidP="00A654D9">
      <w:pPr>
        <w:ind w:left="567" w:hanging="567"/>
        <w:rPr>
          <w:lang w:val="fr-BE"/>
        </w:rPr>
      </w:pPr>
      <w:r w:rsidRPr="00770408">
        <w:rPr>
          <w:lang w:val="fr-BE"/>
        </w:rPr>
        <w:t>-</w:t>
      </w:r>
      <w:r w:rsidRPr="00770408">
        <w:rPr>
          <w:lang w:val="fr-BE"/>
        </w:rPr>
        <w:tab/>
        <w:t>des plaquettes, ce qui peut vous rendre plus sujet aux hématomes ou aux saignements sans blessure apparente (par exemple, des saignements intestinaux, de l’estomac, de la bouche ou des gencives, ou des saignements dans le cerveau ou le foie)</w:t>
      </w:r>
    </w:p>
    <w:p w14:paraId="3EE59779" w14:textId="77777777" w:rsidR="00A654D9" w:rsidRPr="00770408" w:rsidRDefault="00A654D9" w:rsidP="00A654D9">
      <w:pPr>
        <w:ind w:left="567" w:hanging="567"/>
        <w:rPr>
          <w:lang w:val="fr-BE"/>
        </w:rPr>
      </w:pPr>
      <w:r w:rsidRPr="00770408">
        <w:rPr>
          <w:lang w:val="fr-BE"/>
        </w:rPr>
        <w:t>-</w:t>
      </w:r>
      <w:r w:rsidRPr="00770408">
        <w:rPr>
          <w:lang w:val="fr-BE"/>
        </w:rPr>
        <w:tab/>
        <w:t>des globules rouges, ce qui peut entraîner une anémie, avec des symptômes tels que fatigue et pâleur</w:t>
      </w:r>
    </w:p>
    <w:p w14:paraId="08F0DB12" w14:textId="77777777" w:rsidR="00A654D9" w:rsidRPr="00770408" w:rsidRDefault="00A654D9" w:rsidP="00A654D9">
      <w:pPr>
        <w:ind w:left="567" w:hanging="567"/>
        <w:rPr>
          <w:lang w:val="fr-BE"/>
        </w:rPr>
      </w:pPr>
      <w:r w:rsidRPr="00770408">
        <w:rPr>
          <w:lang w:val="fr-BE"/>
        </w:rPr>
        <w:t>-</w:t>
      </w:r>
      <w:r w:rsidRPr="00770408">
        <w:rPr>
          <w:lang w:val="fr-BE"/>
        </w:rPr>
        <w:tab/>
        <w:t>des globules blancs, ce qui peut vous rendre plus sujet aux infections ou aux symptômes pseudo-grippaux</w:t>
      </w:r>
    </w:p>
    <w:p w14:paraId="1B10FA6A" w14:textId="77777777" w:rsidR="00A654D9" w:rsidRPr="00770408" w:rsidRDefault="00A654D9" w:rsidP="00A654D9">
      <w:pPr>
        <w:ind w:left="567" w:hanging="567"/>
        <w:rPr>
          <w:lang w:val="fr-BE"/>
        </w:rPr>
      </w:pPr>
    </w:p>
    <w:p w14:paraId="756362D0" w14:textId="77777777" w:rsidR="00A654D9" w:rsidRPr="00770408" w:rsidRDefault="00A654D9" w:rsidP="00A654D9">
      <w:pPr>
        <w:tabs>
          <w:tab w:val="clear" w:pos="567"/>
        </w:tabs>
        <w:rPr>
          <w:lang w:val="fr-BE"/>
        </w:rPr>
      </w:pPr>
      <w:r w:rsidRPr="00770408">
        <w:rPr>
          <w:lang w:val="fr-BE"/>
        </w:rPr>
        <w:t xml:space="preserve">Si vous recevez </w:t>
      </w:r>
      <w:proofErr w:type="spellStart"/>
      <w:r w:rsidRPr="00770408">
        <w:rPr>
          <w:lang w:val="fr-BE"/>
        </w:rPr>
        <w:t>Bortezomib</w:t>
      </w:r>
      <w:proofErr w:type="spellEnd"/>
      <w:r w:rsidRPr="00770408">
        <w:rPr>
          <w:lang w:val="fr-BE"/>
        </w:rPr>
        <w:t xml:space="preserve"> Accord pour le traitement d’un myélome multiple, les effets indésirables que vous pouvez avoir sont listés ci-dessous : </w:t>
      </w:r>
    </w:p>
    <w:p w14:paraId="00D2A925" w14:textId="77777777" w:rsidR="00A654D9" w:rsidRPr="00770408" w:rsidRDefault="00A654D9" w:rsidP="00A654D9">
      <w:pPr>
        <w:ind w:left="567" w:hanging="567"/>
        <w:rPr>
          <w:lang w:val="fr-BE"/>
        </w:rPr>
      </w:pPr>
    </w:p>
    <w:p w14:paraId="2CAFB35B" w14:textId="77777777" w:rsidR="00A654D9" w:rsidRPr="00770408" w:rsidRDefault="00A654D9" w:rsidP="00A654D9">
      <w:pPr>
        <w:keepNext/>
        <w:rPr>
          <w:b/>
          <w:lang w:val="fr-BE"/>
        </w:rPr>
      </w:pPr>
      <w:r w:rsidRPr="00770408">
        <w:rPr>
          <w:b/>
          <w:lang w:val="fr-BE"/>
        </w:rPr>
        <w:t>Effets indésirables très fréquents (pouvant affecter plus d’1 personne sur 10)</w:t>
      </w:r>
    </w:p>
    <w:p w14:paraId="6B806567" w14:textId="77777777" w:rsidR="00A654D9" w:rsidRPr="00770408" w:rsidRDefault="00A654D9" w:rsidP="00A654D9">
      <w:pPr>
        <w:ind w:left="567" w:hanging="567"/>
        <w:rPr>
          <w:lang w:val="fr-BE"/>
        </w:rPr>
      </w:pPr>
      <w:r w:rsidRPr="00770408">
        <w:rPr>
          <w:lang w:val="fr-BE"/>
        </w:rPr>
        <w:t>•</w:t>
      </w:r>
      <w:r w:rsidRPr="00770408">
        <w:rPr>
          <w:lang w:val="fr-BE"/>
        </w:rPr>
        <w:tab/>
        <w:t>Sensibilité, engourdissement, fourmillements ou sensation de brûlures de la peau, ou douleur dans les mains ou les pieds, dus à des lésions des nerfs</w:t>
      </w:r>
    </w:p>
    <w:p w14:paraId="37BF005D" w14:textId="77777777" w:rsidR="00A654D9" w:rsidRPr="00770408" w:rsidRDefault="00A654D9" w:rsidP="00A654D9">
      <w:pPr>
        <w:ind w:left="567" w:hanging="567"/>
        <w:rPr>
          <w:lang w:val="fr-BE"/>
        </w:rPr>
      </w:pPr>
      <w:r w:rsidRPr="00770408">
        <w:rPr>
          <w:lang w:val="fr-BE"/>
        </w:rPr>
        <w:t>•</w:t>
      </w:r>
      <w:r w:rsidRPr="00770408">
        <w:rPr>
          <w:lang w:val="fr-BE"/>
        </w:rPr>
        <w:tab/>
        <w:t>Diminution du nombre de globules rouges et/ou globules blancs (voir ci-dessus)</w:t>
      </w:r>
    </w:p>
    <w:p w14:paraId="357DCD39" w14:textId="77777777" w:rsidR="00A654D9" w:rsidRPr="00770408" w:rsidRDefault="00A654D9" w:rsidP="00A654D9">
      <w:pPr>
        <w:ind w:left="567" w:hanging="567"/>
        <w:rPr>
          <w:lang w:val="fr-BE"/>
        </w:rPr>
      </w:pPr>
      <w:r w:rsidRPr="00770408">
        <w:rPr>
          <w:lang w:val="fr-BE"/>
        </w:rPr>
        <w:t>•</w:t>
      </w:r>
      <w:r w:rsidRPr="00770408">
        <w:rPr>
          <w:lang w:val="fr-BE"/>
        </w:rPr>
        <w:tab/>
        <w:t>Fièvre</w:t>
      </w:r>
    </w:p>
    <w:p w14:paraId="3636CA97" w14:textId="77777777" w:rsidR="00A654D9" w:rsidRPr="00770408" w:rsidRDefault="00A654D9" w:rsidP="00A654D9">
      <w:pPr>
        <w:ind w:left="567" w:hanging="567"/>
        <w:rPr>
          <w:lang w:val="fr-BE"/>
        </w:rPr>
      </w:pPr>
      <w:r w:rsidRPr="00770408">
        <w:rPr>
          <w:lang w:val="fr-BE"/>
        </w:rPr>
        <w:t>•</w:t>
      </w:r>
      <w:r w:rsidRPr="00770408">
        <w:rPr>
          <w:lang w:val="fr-BE"/>
        </w:rPr>
        <w:tab/>
        <w:t>Nausées ou vomissements, perte d’appétit</w:t>
      </w:r>
    </w:p>
    <w:p w14:paraId="6F06D640" w14:textId="77777777" w:rsidR="00A654D9" w:rsidRPr="00770408" w:rsidRDefault="00A654D9" w:rsidP="00A654D9">
      <w:pPr>
        <w:ind w:left="567" w:hanging="567"/>
        <w:rPr>
          <w:lang w:val="fr-BE"/>
        </w:rPr>
      </w:pPr>
      <w:r w:rsidRPr="00770408">
        <w:rPr>
          <w:lang w:val="fr-BE"/>
        </w:rPr>
        <w:t>•</w:t>
      </w:r>
      <w:r w:rsidRPr="00770408">
        <w:rPr>
          <w:lang w:val="fr-BE"/>
        </w:rPr>
        <w:tab/>
        <w:t>Constipation avec ou sans ballonnement (peut être sévère)</w:t>
      </w:r>
    </w:p>
    <w:p w14:paraId="74563574" w14:textId="77777777" w:rsidR="00A654D9" w:rsidRPr="00770408" w:rsidRDefault="00A654D9" w:rsidP="00A654D9">
      <w:pPr>
        <w:ind w:left="567" w:hanging="567"/>
        <w:rPr>
          <w:lang w:val="fr-BE"/>
        </w:rPr>
      </w:pPr>
      <w:r w:rsidRPr="00770408">
        <w:rPr>
          <w:lang w:val="fr-BE"/>
        </w:rPr>
        <w:t>•</w:t>
      </w:r>
      <w:r w:rsidRPr="00770408">
        <w:rPr>
          <w:lang w:val="fr-BE"/>
        </w:rPr>
        <w:tab/>
        <w:t>Diarrhée: si cet effet se produit, il est important que vous buviez plus d'eau que d'habitude. Votre médecin pourra vous prescrire un autre médicament afin de contrôler la diarrhée</w:t>
      </w:r>
    </w:p>
    <w:p w14:paraId="2A4DAC09" w14:textId="77777777" w:rsidR="00A654D9" w:rsidRPr="00770408" w:rsidRDefault="00A654D9" w:rsidP="00A654D9">
      <w:pPr>
        <w:ind w:left="567" w:hanging="567"/>
        <w:rPr>
          <w:lang w:val="fr-BE"/>
        </w:rPr>
      </w:pPr>
      <w:r w:rsidRPr="00770408">
        <w:rPr>
          <w:lang w:val="fr-BE"/>
        </w:rPr>
        <w:t>•</w:t>
      </w:r>
      <w:r w:rsidRPr="00770408">
        <w:rPr>
          <w:lang w:val="fr-BE"/>
        </w:rPr>
        <w:tab/>
        <w:t>Fatigue, sensation de faiblesse</w:t>
      </w:r>
    </w:p>
    <w:p w14:paraId="00CDA9B8" w14:textId="77777777" w:rsidR="00A654D9" w:rsidRPr="00770408" w:rsidRDefault="00A654D9" w:rsidP="00A654D9">
      <w:pPr>
        <w:ind w:left="567" w:hanging="567"/>
        <w:rPr>
          <w:lang w:val="fr-BE"/>
        </w:rPr>
      </w:pPr>
      <w:r w:rsidRPr="00770408">
        <w:rPr>
          <w:lang w:val="fr-BE"/>
        </w:rPr>
        <w:t>•</w:t>
      </w:r>
      <w:r w:rsidRPr="00770408">
        <w:rPr>
          <w:lang w:val="fr-BE"/>
        </w:rPr>
        <w:tab/>
        <w:t>Douleur musculaire, douleur osseuse</w:t>
      </w:r>
    </w:p>
    <w:p w14:paraId="6CF4A027" w14:textId="77777777" w:rsidR="00A654D9" w:rsidRPr="00770408" w:rsidRDefault="00A654D9" w:rsidP="00A654D9">
      <w:pPr>
        <w:ind w:left="567" w:hanging="567"/>
        <w:rPr>
          <w:lang w:val="fr-BE"/>
        </w:rPr>
      </w:pPr>
    </w:p>
    <w:p w14:paraId="7FB0EDBA" w14:textId="77777777" w:rsidR="00A654D9" w:rsidRPr="00770408" w:rsidRDefault="00A654D9" w:rsidP="00A654D9">
      <w:pPr>
        <w:keepNext/>
        <w:rPr>
          <w:b/>
          <w:lang w:val="fr-BE"/>
        </w:rPr>
      </w:pPr>
      <w:r w:rsidRPr="00770408">
        <w:rPr>
          <w:b/>
          <w:lang w:val="fr-BE"/>
        </w:rPr>
        <w:t>Effets indésirables fréquents (pouvant affecter jusqu’à 1 personne sur 10)</w:t>
      </w:r>
    </w:p>
    <w:p w14:paraId="419D0429" w14:textId="77777777" w:rsidR="00A654D9" w:rsidRPr="00770408" w:rsidRDefault="00A654D9" w:rsidP="00A654D9">
      <w:pPr>
        <w:numPr>
          <w:ilvl w:val="0"/>
          <w:numId w:val="34"/>
        </w:numPr>
        <w:ind w:left="567" w:hanging="567"/>
        <w:rPr>
          <w:lang w:val="fr-BE"/>
        </w:rPr>
      </w:pPr>
      <w:r w:rsidRPr="00770408">
        <w:rPr>
          <w:lang w:val="fr-BE"/>
        </w:rPr>
        <w:t>Pression artérielle basse, chute brutale de la pression artérielle en se levant qui peut entraîner un évanouissement</w:t>
      </w:r>
    </w:p>
    <w:p w14:paraId="3FB58205" w14:textId="77777777" w:rsidR="00A654D9" w:rsidRPr="00770408" w:rsidRDefault="00A654D9" w:rsidP="00A654D9">
      <w:pPr>
        <w:numPr>
          <w:ilvl w:val="0"/>
          <w:numId w:val="34"/>
        </w:numPr>
        <w:ind w:left="567" w:hanging="567"/>
        <w:rPr>
          <w:lang w:val="fr-BE"/>
        </w:rPr>
      </w:pPr>
      <w:r w:rsidRPr="00770408">
        <w:rPr>
          <w:lang w:val="fr-BE"/>
        </w:rPr>
        <w:t>Pression artérielle haute</w:t>
      </w:r>
    </w:p>
    <w:p w14:paraId="3149CD96" w14:textId="77777777" w:rsidR="00A654D9" w:rsidRPr="00770408" w:rsidRDefault="00A654D9" w:rsidP="00A654D9">
      <w:pPr>
        <w:numPr>
          <w:ilvl w:val="0"/>
          <w:numId w:val="34"/>
        </w:numPr>
        <w:ind w:left="567" w:hanging="567"/>
        <w:rPr>
          <w:lang w:val="fr-BE"/>
        </w:rPr>
      </w:pPr>
      <w:r w:rsidRPr="00770408">
        <w:rPr>
          <w:lang w:val="fr-BE"/>
        </w:rPr>
        <w:t>Diminution du fonctionnement de vos reins</w:t>
      </w:r>
    </w:p>
    <w:p w14:paraId="7760D02D" w14:textId="77777777" w:rsidR="00A654D9" w:rsidRPr="00770408" w:rsidRDefault="00A654D9" w:rsidP="00A654D9">
      <w:pPr>
        <w:numPr>
          <w:ilvl w:val="0"/>
          <w:numId w:val="34"/>
        </w:numPr>
        <w:tabs>
          <w:tab w:val="left" w:pos="3119"/>
        </w:tabs>
        <w:ind w:left="567" w:hanging="567"/>
        <w:rPr>
          <w:lang w:val="fr-BE"/>
        </w:rPr>
      </w:pPr>
      <w:r w:rsidRPr="00770408">
        <w:rPr>
          <w:lang w:val="fr-BE"/>
        </w:rPr>
        <w:t>Maux de tête</w:t>
      </w:r>
    </w:p>
    <w:p w14:paraId="581F42A3" w14:textId="77777777" w:rsidR="00A654D9" w:rsidRPr="00770408" w:rsidRDefault="00A654D9" w:rsidP="00A654D9">
      <w:pPr>
        <w:ind w:left="567" w:hanging="567"/>
        <w:rPr>
          <w:lang w:val="fr-BE"/>
        </w:rPr>
      </w:pPr>
      <w:r w:rsidRPr="00770408">
        <w:rPr>
          <w:lang w:val="fr-BE"/>
        </w:rPr>
        <w:t>•</w:t>
      </w:r>
      <w:r w:rsidRPr="00770408">
        <w:rPr>
          <w:lang w:val="fr-BE"/>
        </w:rPr>
        <w:tab/>
        <w:t>Sensation de malaise général, douleur, vertiges, étourdissement, sensation de faiblesse ou perte de conscience</w:t>
      </w:r>
    </w:p>
    <w:p w14:paraId="424C3D75" w14:textId="77777777" w:rsidR="00A654D9" w:rsidRPr="00770408" w:rsidRDefault="00A654D9" w:rsidP="00A654D9">
      <w:pPr>
        <w:ind w:left="567" w:hanging="567"/>
        <w:rPr>
          <w:lang w:val="fr-BE"/>
        </w:rPr>
      </w:pPr>
      <w:r w:rsidRPr="00770408">
        <w:rPr>
          <w:lang w:val="fr-BE"/>
        </w:rPr>
        <w:t>•</w:t>
      </w:r>
      <w:r w:rsidRPr="00770408">
        <w:rPr>
          <w:lang w:val="fr-BE"/>
        </w:rPr>
        <w:tab/>
        <w:t>Frissons</w:t>
      </w:r>
    </w:p>
    <w:p w14:paraId="01DE8DF8" w14:textId="77777777" w:rsidR="00A654D9" w:rsidRPr="00770408" w:rsidRDefault="00A654D9" w:rsidP="00A654D9">
      <w:pPr>
        <w:numPr>
          <w:ilvl w:val="0"/>
          <w:numId w:val="34"/>
        </w:numPr>
        <w:ind w:left="567" w:hanging="567"/>
        <w:rPr>
          <w:lang w:val="fr-BE"/>
        </w:rPr>
      </w:pPr>
      <w:r w:rsidRPr="00770408">
        <w:rPr>
          <w:lang w:val="fr-BE"/>
        </w:rPr>
        <w:t>Infections, incluant pneumonie, infections respiratoires, bronchite, infections fongiques, toux grasse, maladie pseudo-grippale</w:t>
      </w:r>
    </w:p>
    <w:p w14:paraId="51F91C1D" w14:textId="77777777" w:rsidR="00A654D9" w:rsidRPr="00770408" w:rsidRDefault="00A654D9" w:rsidP="00A654D9">
      <w:pPr>
        <w:numPr>
          <w:ilvl w:val="0"/>
          <w:numId w:val="34"/>
        </w:numPr>
        <w:ind w:left="567" w:hanging="567"/>
        <w:rPr>
          <w:lang w:val="fr-BE"/>
        </w:rPr>
      </w:pPr>
      <w:r w:rsidRPr="00770408">
        <w:rPr>
          <w:lang w:val="fr-BE"/>
        </w:rPr>
        <w:t>Zona (localisé, y compris autour des yeux, ou diffus sur le corps)</w:t>
      </w:r>
    </w:p>
    <w:p w14:paraId="5CB86724" w14:textId="77777777" w:rsidR="00A654D9" w:rsidRPr="00770408" w:rsidRDefault="00A654D9" w:rsidP="00A654D9">
      <w:pPr>
        <w:ind w:left="567" w:hanging="567"/>
        <w:rPr>
          <w:lang w:val="fr-BE"/>
        </w:rPr>
      </w:pPr>
      <w:r w:rsidRPr="00770408">
        <w:rPr>
          <w:lang w:val="fr-BE"/>
        </w:rPr>
        <w:t>•</w:t>
      </w:r>
      <w:r w:rsidRPr="00770408">
        <w:rPr>
          <w:lang w:val="fr-BE"/>
        </w:rPr>
        <w:tab/>
        <w:t>Douleur thoracique ou essoufflement lors d’un exercice physique</w:t>
      </w:r>
    </w:p>
    <w:p w14:paraId="2959C26C" w14:textId="77777777" w:rsidR="00A654D9" w:rsidRPr="00770408" w:rsidRDefault="00A654D9" w:rsidP="00A654D9">
      <w:pPr>
        <w:ind w:left="567" w:hanging="567"/>
        <w:rPr>
          <w:lang w:val="fr-BE"/>
        </w:rPr>
      </w:pPr>
      <w:r w:rsidRPr="00770408">
        <w:rPr>
          <w:lang w:val="fr-BE"/>
        </w:rPr>
        <w:t>•</w:t>
      </w:r>
      <w:r w:rsidRPr="00770408">
        <w:rPr>
          <w:lang w:val="fr-BE"/>
        </w:rPr>
        <w:tab/>
        <w:t>Différents types d’éruption</w:t>
      </w:r>
    </w:p>
    <w:p w14:paraId="738463C0" w14:textId="77777777" w:rsidR="00A654D9" w:rsidRPr="00770408" w:rsidRDefault="00A654D9" w:rsidP="00A654D9">
      <w:pPr>
        <w:ind w:left="567" w:hanging="567"/>
        <w:rPr>
          <w:lang w:val="fr-BE"/>
        </w:rPr>
      </w:pPr>
      <w:r w:rsidRPr="00770408">
        <w:rPr>
          <w:lang w:val="fr-BE"/>
        </w:rPr>
        <w:t>•</w:t>
      </w:r>
      <w:r w:rsidRPr="00770408">
        <w:rPr>
          <w:lang w:val="fr-BE"/>
        </w:rPr>
        <w:tab/>
        <w:t>Démangeaisons de la peau, tuméfactions de la peau ou peau sèche</w:t>
      </w:r>
    </w:p>
    <w:p w14:paraId="38F3B7A2" w14:textId="77777777" w:rsidR="00A654D9" w:rsidRPr="00770408" w:rsidRDefault="00A654D9" w:rsidP="00A654D9">
      <w:pPr>
        <w:ind w:left="567" w:hanging="567"/>
        <w:rPr>
          <w:lang w:val="fr-BE"/>
        </w:rPr>
      </w:pPr>
      <w:r w:rsidRPr="00770408">
        <w:rPr>
          <w:lang w:val="fr-BE"/>
        </w:rPr>
        <w:t>•</w:t>
      </w:r>
      <w:r w:rsidRPr="00770408">
        <w:rPr>
          <w:lang w:val="fr-BE"/>
        </w:rPr>
        <w:tab/>
        <w:t>Rougeur du visage ou éclatement des petits capillaires</w:t>
      </w:r>
    </w:p>
    <w:p w14:paraId="78D8977E" w14:textId="77777777" w:rsidR="00A654D9" w:rsidRPr="00770408" w:rsidRDefault="00A654D9" w:rsidP="00A654D9">
      <w:pPr>
        <w:ind w:left="567" w:hanging="567"/>
        <w:rPr>
          <w:lang w:val="fr-BE"/>
        </w:rPr>
      </w:pPr>
      <w:r w:rsidRPr="00770408">
        <w:rPr>
          <w:lang w:val="fr-BE"/>
        </w:rPr>
        <w:t>•</w:t>
      </w:r>
      <w:r w:rsidRPr="00770408">
        <w:rPr>
          <w:lang w:val="fr-BE"/>
        </w:rPr>
        <w:tab/>
        <w:t>Rougeur de la peau</w:t>
      </w:r>
    </w:p>
    <w:p w14:paraId="2838AE37" w14:textId="77777777" w:rsidR="00A654D9" w:rsidRPr="00770408" w:rsidRDefault="00A654D9" w:rsidP="00A654D9">
      <w:pPr>
        <w:ind w:left="567" w:hanging="567"/>
        <w:rPr>
          <w:lang w:val="fr-BE"/>
        </w:rPr>
      </w:pPr>
      <w:r w:rsidRPr="00770408">
        <w:rPr>
          <w:lang w:val="fr-BE"/>
        </w:rPr>
        <w:t>•</w:t>
      </w:r>
      <w:r w:rsidRPr="00770408">
        <w:rPr>
          <w:lang w:val="fr-BE"/>
        </w:rPr>
        <w:tab/>
        <w:t>Déshydratation</w:t>
      </w:r>
    </w:p>
    <w:p w14:paraId="21804E1F" w14:textId="77777777" w:rsidR="00A654D9" w:rsidRPr="00770408" w:rsidRDefault="00A654D9" w:rsidP="00A654D9">
      <w:pPr>
        <w:ind w:left="567" w:hanging="567"/>
        <w:rPr>
          <w:lang w:val="fr-BE"/>
        </w:rPr>
      </w:pPr>
      <w:r w:rsidRPr="00770408">
        <w:rPr>
          <w:lang w:val="fr-BE"/>
        </w:rPr>
        <w:t>•</w:t>
      </w:r>
      <w:r w:rsidRPr="00770408">
        <w:rPr>
          <w:lang w:val="fr-BE"/>
        </w:rPr>
        <w:tab/>
        <w:t>Brûlures d'estomac, ballonnement, éructation, vent, douleur à l’estomac, saignement de vos intestins ou de l’estomac</w:t>
      </w:r>
    </w:p>
    <w:p w14:paraId="5241C271" w14:textId="77777777" w:rsidR="00A654D9" w:rsidRPr="00770408" w:rsidRDefault="00A654D9" w:rsidP="00A654D9">
      <w:pPr>
        <w:ind w:left="567" w:hanging="567"/>
        <w:rPr>
          <w:lang w:val="fr-BE"/>
        </w:rPr>
      </w:pPr>
      <w:r w:rsidRPr="00770408">
        <w:rPr>
          <w:lang w:val="fr-BE"/>
        </w:rPr>
        <w:t>•</w:t>
      </w:r>
      <w:r w:rsidRPr="00770408">
        <w:rPr>
          <w:lang w:val="fr-BE"/>
        </w:rPr>
        <w:tab/>
        <w:t>Altération du fonctionnement du foie</w:t>
      </w:r>
    </w:p>
    <w:p w14:paraId="3FCD5852" w14:textId="77777777" w:rsidR="00A654D9" w:rsidRPr="00770408" w:rsidRDefault="00A654D9" w:rsidP="00A654D9">
      <w:pPr>
        <w:ind w:left="567" w:hanging="567"/>
        <w:rPr>
          <w:lang w:val="fr-BE"/>
        </w:rPr>
      </w:pPr>
      <w:r w:rsidRPr="00770408">
        <w:rPr>
          <w:lang w:val="fr-BE"/>
        </w:rPr>
        <w:t>•</w:t>
      </w:r>
      <w:r w:rsidRPr="00770408">
        <w:rPr>
          <w:lang w:val="fr-BE"/>
        </w:rPr>
        <w:tab/>
        <w:t>Bouche ou lèvres irritées, bouche sèche, ulcères de la bouche ou mal de gorge</w:t>
      </w:r>
    </w:p>
    <w:p w14:paraId="43C21183" w14:textId="77777777" w:rsidR="00A654D9" w:rsidRPr="00770408" w:rsidRDefault="00A654D9" w:rsidP="00A654D9">
      <w:pPr>
        <w:ind w:left="567" w:hanging="567"/>
        <w:rPr>
          <w:lang w:val="fr-BE"/>
        </w:rPr>
      </w:pPr>
      <w:r w:rsidRPr="00770408">
        <w:rPr>
          <w:lang w:val="fr-BE"/>
        </w:rPr>
        <w:t>•</w:t>
      </w:r>
      <w:r w:rsidRPr="00770408">
        <w:rPr>
          <w:lang w:val="fr-BE"/>
        </w:rPr>
        <w:tab/>
        <w:t>Perte de poids, perte du goût</w:t>
      </w:r>
    </w:p>
    <w:p w14:paraId="0726B29F" w14:textId="77777777" w:rsidR="00A654D9" w:rsidRPr="00770408" w:rsidRDefault="00A654D9" w:rsidP="00A654D9">
      <w:pPr>
        <w:ind w:left="567" w:hanging="567"/>
        <w:rPr>
          <w:lang w:val="fr-BE"/>
        </w:rPr>
      </w:pPr>
      <w:r w:rsidRPr="00770408">
        <w:rPr>
          <w:lang w:val="fr-BE"/>
        </w:rPr>
        <w:t>•</w:t>
      </w:r>
      <w:r w:rsidRPr="00770408">
        <w:rPr>
          <w:lang w:val="fr-BE"/>
        </w:rPr>
        <w:tab/>
        <w:t>Crampes musculaires, spasmes musculaires, faiblesse musculaire, douleur au niveau des membres</w:t>
      </w:r>
    </w:p>
    <w:p w14:paraId="729F440B" w14:textId="77777777" w:rsidR="00A654D9" w:rsidRPr="00770408" w:rsidRDefault="00A654D9" w:rsidP="00A654D9">
      <w:pPr>
        <w:ind w:left="567" w:hanging="567"/>
        <w:rPr>
          <w:lang w:val="fr-BE"/>
        </w:rPr>
      </w:pPr>
      <w:r w:rsidRPr="00770408">
        <w:rPr>
          <w:lang w:val="fr-BE"/>
        </w:rPr>
        <w:t>•</w:t>
      </w:r>
      <w:r w:rsidRPr="00770408">
        <w:rPr>
          <w:lang w:val="fr-BE"/>
        </w:rPr>
        <w:tab/>
        <w:t>Vision trouble</w:t>
      </w:r>
    </w:p>
    <w:p w14:paraId="6302425F" w14:textId="77777777" w:rsidR="00A654D9" w:rsidRPr="00770408" w:rsidRDefault="00A654D9" w:rsidP="00A654D9">
      <w:pPr>
        <w:ind w:left="567" w:hanging="567"/>
        <w:rPr>
          <w:lang w:val="fr-BE"/>
        </w:rPr>
      </w:pPr>
      <w:r w:rsidRPr="00770408">
        <w:rPr>
          <w:lang w:val="fr-BE"/>
        </w:rPr>
        <w:t>•</w:t>
      </w:r>
      <w:r w:rsidRPr="00770408">
        <w:rPr>
          <w:lang w:val="fr-BE"/>
        </w:rPr>
        <w:tab/>
        <w:t>Infection de la membrane la plus externe de l’œil et de la surface interne des paupières (conjonctivite)</w:t>
      </w:r>
    </w:p>
    <w:p w14:paraId="68B91166" w14:textId="77777777" w:rsidR="00A654D9" w:rsidRPr="00770408" w:rsidRDefault="00A654D9" w:rsidP="00A654D9">
      <w:pPr>
        <w:ind w:left="567" w:hanging="567"/>
        <w:rPr>
          <w:lang w:val="fr-BE"/>
        </w:rPr>
      </w:pPr>
      <w:r w:rsidRPr="00770408">
        <w:rPr>
          <w:lang w:val="fr-BE"/>
        </w:rPr>
        <w:t>•</w:t>
      </w:r>
      <w:r w:rsidRPr="00770408">
        <w:rPr>
          <w:lang w:val="fr-BE"/>
        </w:rPr>
        <w:tab/>
        <w:t>Saignements de nez</w:t>
      </w:r>
    </w:p>
    <w:p w14:paraId="1EDD5C8F" w14:textId="77777777" w:rsidR="00A654D9" w:rsidRPr="00770408" w:rsidRDefault="00A654D9" w:rsidP="00A654D9">
      <w:pPr>
        <w:ind w:left="567" w:hanging="567"/>
        <w:rPr>
          <w:lang w:val="fr-BE"/>
        </w:rPr>
      </w:pPr>
      <w:r w:rsidRPr="00770408">
        <w:rPr>
          <w:lang w:val="fr-BE"/>
        </w:rPr>
        <w:t>•</w:t>
      </w:r>
      <w:r w:rsidRPr="00770408">
        <w:rPr>
          <w:lang w:val="fr-BE"/>
        </w:rPr>
        <w:tab/>
        <w:t>Difficultés ou troubles du sommeil, sueurs, anxiété, sautes d’humeur, humeur dépressive, impatience ou agitation, changements de votre état mental, désorientation</w:t>
      </w:r>
    </w:p>
    <w:p w14:paraId="2D34A002" w14:textId="77777777" w:rsidR="00A654D9" w:rsidRPr="00770408" w:rsidRDefault="00A654D9" w:rsidP="00A654D9">
      <w:pPr>
        <w:ind w:left="567" w:hanging="567"/>
        <w:rPr>
          <w:lang w:val="fr-BE"/>
        </w:rPr>
      </w:pPr>
      <w:r w:rsidRPr="00770408">
        <w:rPr>
          <w:lang w:val="fr-BE"/>
        </w:rPr>
        <w:t>•</w:t>
      </w:r>
      <w:r w:rsidRPr="00770408">
        <w:rPr>
          <w:lang w:val="fr-BE"/>
        </w:rPr>
        <w:tab/>
        <w:t>Gonflement du corps, y compris autour des yeux et autres parties du corps</w:t>
      </w:r>
    </w:p>
    <w:p w14:paraId="56EB4032" w14:textId="77777777" w:rsidR="00A654D9" w:rsidRPr="00770408" w:rsidRDefault="00A654D9" w:rsidP="00A654D9">
      <w:pPr>
        <w:rPr>
          <w:lang w:val="fr-BE"/>
        </w:rPr>
      </w:pPr>
    </w:p>
    <w:p w14:paraId="1A0AA558" w14:textId="77777777" w:rsidR="00A654D9" w:rsidRPr="00770408" w:rsidRDefault="00A654D9" w:rsidP="00A654D9">
      <w:pPr>
        <w:keepNext/>
        <w:rPr>
          <w:b/>
          <w:lang w:val="fr-BE"/>
        </w:rPr>
      </w:pPr>
      <w:r w:rsidRPr="00770408">
        <w:rPr>
          <w:b/>
          <w:lang w:val="fr-BE"/>
        </w:rPr>
        <w:t>Effets indésirables peu fréquents (pouvant affecter jusqu’à 1 personne sur 100)</w:t>
      </w:r>
    </w:p>
    <w:p w14:paraId="2575D904" w14:textId="77777777" w:rsidR="00A654D9" w:rsidRPr="00770408" w:rsidRDefault="00A654D9" w:rsidP="00A654D9">
      <w:pPr>
        <w:ind w:left="567" w:hanging="567"/>
        <w:rPr>
          <w:lang w:val="fr-BE"/>
        </w:rPr>
      </w:pPr>
      <w:r w:rsidRPr="00770408">
        <w:rPr>
          <w:lang w:val="fr-BE"/>
        </w:rPr>
        <w:t>•</w:t>
      </w:r>
      <w:r w:rsidRPr="00770408">
        <w:rPr>
          <w:lang w:val="fr-BE"/>
        </w:rPr>
        <w:tab/>
        <w:t>Insuffisance cardiaque, crise cardiaque, douleur thoracique, gêne thoracique, rythme cardiaque augmenté ou diminué</w:t>
      </w:r>
    </w:p>
    <w:p w14:paraId="35134333" w14:textId="77777777" w:rsidR="00A654D9" w:rsidRPr="00770408" w:rsidRDefault="00A654D9" w:rsidP="00A654D9">
      <w:pPr>
        <w:ind w:left="567" w:hanging="567"/>
        <w:rPr>
          <w:lang w:val="fr-BE"/>
        </w:rPr>
      </w:pPr>
      <w:r w:rsidRPr="00770408">
        <w:rPr>
          <w:lang w:val="fr-BE"/>
        </w:rPr>
        <w:t>•</w:t>
      </w:r>
      <w:r w:rsidRPr="00770408">
        <w:rPr>
          <w:lang w:val="fr-BE"/>
        </w:rPr>
        <w:tab/>
        <w:t>Insuffisance rénale</w:t>
      </w:r>
    </w:p>
    <w:p w14:paraId="3F05BFB6" w14:textId="77777777" w:rsidR="00A654D9" w:rsidRPr="00770408" w:rsidRDefault="00A654D9" w:rsidP="00A654D9">
      <w:pPr>
        <w:ind w:left="567" w:hanging="567"/>
        <w:rPr>
          <w:lang w:val="fr-BE"/>
        </w:rPr>
      </w:pPr>
      <w:r w:rsidRPr="00770408">
        <w:rPr>
          <w:lang w:val="fr-BE"/>
        </w:rPr>
        <w:t>•</w:t>
      </w:r>
      <w:r w:rsidRPr="00770408">
        <w:rPr>
          <w:lang w:val="fr-BE"/>
        </w:rPr>
        <w:tab/>
        <w:t>Inflammation d’une veine, caillots sanguins dans vos veines et poumons</w:t>
      </w:r>
    </w:p>
    <w:p w14:paraId="5A988E32" w14:textId="77777777" w:rsidR="00A654D9" w:rsidRPr="00770408" w:rsidRDefault="00A654D9" w:rsidP="00A654D9">
      <w:pPr>
        <w:ind w:left="567" w:hanging="567"/>
        <w:rPr>
          <w:lang w:val="fr-BE"/>
        </w:rPr>
      </w:pPr>
      <w:r w:rsidRPr="00770408">
        <w:rPr>
          <w:lang w:val="fr-BE"/>
        </w:rPr>
        <w:t>•</w:t>
      </w:r>
      <w:r w:rsidRPr="00770408">
        <w:rPr>
          <w:lang w:val="fr-BE"/>
        </w:rPr>
        <w:tab/>
        <w:t>Troubles de la coagulation sanguine</w:t>
      </w:r>
    </w:p>
    <w:p w14:paraId="2993EF47" w14:textId="77777777" w:rsidR="00A654D9" w:rsidRPr="00770408" w:rsidRDefault="00A654D9" w:rsidP="00A654D9">
      <w:pPr>
        <w:ind w:left="567" w:hanging="567"/>
        <w:rPr>
          <w:lang w:val="fr-BE"/>
        </w:rPr>
      </w:pPr>
      <w:r w:rsidRPr="00770408">
        <w:rPr>
          <w:lang w:val="fr-BE"/>
        </w:rPr>
        <w:t>•</w:t>
      </w:r>
      <w:r w:rsidRPr="00770408">
        <w:rPr>
          <w:lang w:val="fr-BE"/>
        </w:rPr>
        <w:tab/>
        <w:t>Insuffisance circulatoire</w:t>
      </w:r>
    </w:p>
    <w:p w14:paraId="2B4F4BD7" w14:textId="77777777" w:rsidR="00A654D9" w:rsidRPr="00770408" w:rsidRDefault="00A654D9" w:rsidP="00A654D9">
      <w:pPr>
        <w:ind w:left="567" w:hanging="567"/>
        <w:rPr>
          <w:lang w:val="fr-BE"/>
        </w:rPr>
      </w:pPr>
      <w:r w:rsidRPr="00770408">
        <w:rPr>
          <w:lang w:val="fr-BE"/>
        </w:rPr>
        <w:t>•</w:t>
      </w:r>
      <w:r w:rsidRPr="00770408">
        <w:rPr>
          <w:lang w:val="fr-BE"/>
        </w:rPr>
        <w:tab/>
        <w:t>Inflammation de la membrane entourant votre cœur ou liquide autour du cœur</w:t>
      </w:r>
    </w:p>
    <w:p w14:paraId="1C1D30CE" w14:textId="77777777" w:rsidR="00A654D9" w:rsidRPr="00770408" w:rsidRDefault="00A654D9" w:rsidP="00A654D9">
      <w:pPr>
        <w:ind w:left="567" w:hanging="567"/>
        <w:rPr>
          <w:lang w:val="fr-BE"/>
        </w:rPr>
      </w:pPr>
      <w:r w:rsidRPr="00770408">
        <w:rPr>
          <w:lang w:val="fr-BE"/>
        </w:rPr>
        <w:t>•</w:t>
      </w:r>
      <w:r w:rsidRPr="00770408">
        <w:rPr>
          <w:lang w:val="fr-BE"/>
        </w:rPr>
        <w:tab/>
        <w:t>Infections incluant infections des voies urinaires, grippe, infections à herpès, infection de l’oreille et cellulite</w:t>
      </w:r>
    </w:p>
    <w:p w14:paraId="26E5FD12" w14:textId="77777777" w:rsidR="00A654D9" w:rsidRPr="00770408" w:rsidRDefault="00A654D9" w:rsidP="00A654D9">
      <w:pPr>
        <w:ind w:left="567" w:hanging="567"/>
        <w:rPr>
          <w:lang w:val="fr-BE"/>
        </w:rPr>
      </w:pPr>
      <w:r w:rsidRPr="00770408">
        <w:rPr>
          <w:lang w:val="fr-BE"/>
        </w:rPr>
        <w:t>•</w:t>
      </w:r>
      <w:r w:rsidRPr="00770408">
        <w:rPr>
          <w:lang w:val="fr-BE"/>
        </w:rPr>
        <w:tab/>
        <w:t>Sang dans les selles, ou saignement des muqueuses, telles que bouche, vagin</w:t>
      </w:r>
    </w:p>
    <w:p w14:paraId="602A51C9" w14:textId="77777777" w:rsidR="00A654D9" w:rsidRPr="00770408" w:rsidRDefault="00A654D9" w:rsidP="00A654D9">
      <w:pPr>
        <w:ind w:left="567" w:hanging="567"/>
        <w:rPr>
          <w:lang w:val="fr-BE"/>
        </w:rPr>
      </w:pPr>
      <w:r w:rsidRPr="00770408">
        <w:rPr>
          <w:lang w:val="fr-BE"/>
        </w:rPr>
        <w:t>•</w:t>
      </w:r>
      <w:r w:rsidRPr="00770408">
        <w:rPr>
          <w:lang w:val="fr-BE"/>
        </w:rPr>
        <w:tab/>
        <w:t xml:space="preserve">Troubles </w:t>
      </w:r>
      <w:proofErr w:type="spellStart"/>
      <w:r w:rsidRPr="00770408">
        <w:rPr>
          <w:lang w:val="fr-BE"/>
        </w:rPr>
        <w:t>cérébrovasculaires</w:t>
      </w:r>
      <w:proofErr w:type="spellEnd"/>
    </w:p>
    <w:p w14:paraId="52907957" w14:textId="77777777" w:rsidR="00A654D9" w:rsidRPr="00770408" w:rsidRDefault="00A654D9" w:rsidP="00A654D9">
      <w:pPr>
        <w:ind w:left="567" w:hanging="567"/>
        <w:rPr>
          <w:lang w:val="fr-BE"/>
        </w:rPr>
      </w:pPr>
      <w:r w:rsidRPr="00770408">
        <w:rPr>
          <w:lang w:val="fr-BE"/>
        </w:rPr>
        <w:t>•</w:t>
      </w:r>
      <w:r w:rsidRPr="00770408">
        <w:rPr>
          <w:lang w:val="fr-BE"/>
        </w:rPr>
        <w:tab/>
        <w:t>Paralysie, crises convulsives, chute, troubles du mouvement, sens (toucher, ouïe, goût, odorat) anormaux, modifiés ou réduits, trouble de l’attention, tremblements, contractions</w:t>
      </w:r>
    </w:p>
    <w:p w14:paraId="0B8BD8F9" w14:textId="77777777" w:rsidR="00A654D9" w:rsidRPr="00770408" w:rsidRDefault="00A654D9" w:rsidP="00A654D9">
      <w:pPr>
        <w:ind w:left="567" w:hanging="567"/>
        <w:rPr>
          <w:lang w:val="fr-BE"/>
        </w:rPr>
      </w:pPr>
      <w:r w:rsidRPr="00770408">
        <w:rPr>
          <w:szCs w:val="22"/>
          <w:lang w:val="fr-BE"/>
        </w:rPr>
        <w:t>•</w:t>
      </w:r>
      <w:r w:rsidRPr="00770408">
        <w:rPr>
          <w:lang w:val="fr-BE"/>
        </w:rPr>
        <w:tab/>
        <w:t>Arthrite, incluant inflammation des articulations des doigts, des orteils et de la mâchoire</w:t>
      </w:r>
    </w:p>
    <w:p w14:paraId="0F0F7E2F" w14:textId="77777777" w:rsidR="00A654D9" w:rsidRPr="00770408" w:rsidRDefault="00A654D9" w:rsidP="00A654D9">
      <w:pPr>
        <w:ind w:left="567" w:hanging="567"/>
        <w:rPr>
          <w:lang w:val="fr-BE"/>
        </w:rPr>
      </w:pPr>
      <w:r w:rsidRPr="00770408">
        <w:rPr>
          <w:lang w:val="fr-BE"/>
        </w:rPr>
        <w:t>•</w:t>
      </w:r>
      <w:r w:rsidRPr="00770408">
        <w:rPr>
          <w:lang w:val="fr-BE"/>
        </w:rPr>
        <w:tab/>
        <w:t>Troubles affectant vos poumons, empêchant votre corps d’avoir suffisamment d’oxygène. Certains de ces troubles incluent une difficulté à respirer, un essoufflement, un essoufflement sans exercice physique, une respiration devenant superficielle, difficile ou s’arrêtant, sifflement</w:t>
      </w:r>
    </w:p>
    <w:p w14:paraId="60688D9D" w14:textId="77777777" w:rsidR="00A654D9" w:rsidRPr="00770408" w:rsidRDefault="00A654D9" w:rsidP="00A654D9">
      <w:pPr>
        <w:ind w:left="567" w:hanging="567"/>
        <w:rPr>
          <w:lang w:val="fr-BE"/>
        </w:rPr>
      </w:pPr>
      <w:r w:rsidRPr="00770408">
        <w:rPr>
          <w:lang w:val="fr-BE"/>
        </w:rPr>
        <w:t>•</w:t>
      </w:r>
      <w:r w:rsidRPr="00770408">
        <w:rPr>
          <w:lang w:val="fr-BE"/>
        </w:rPr>
        <w:tab/>
        <w:t>Hoquet, troubles de la parole</w:t>
      </w:r>
    </w:p>
    <w:p w14:paraId="260DB73F" w14:textId="77777777" w:rsidR="00A654D9" w:rsidRPr="00770408" w:rsidRDefault="00A654D9" w:rsidP="00A654D9">
      <w:pPr>
        <w:ind w:left="567" w:hanging="567"/>
        <w:rPr>
          <w:lang w:val="fr-BE"/>
        </w:rPr>
      </w:pPr>
      <w:r w:rsidRPr="00770408">
        <w:rPr>
          <w:lang w:val="fr-BE"/>
        </w:rPr>
        <w:t>•</w:t>
      </w:r>
      <w:r w:rsidRPr="00770408">
        <w:rPr>
          <w:lang w:val="fr-BE"/>
        </w:rPr>
        <w:tab/>
        <w:t>Production d'urine augmentée ou diminuée (due à une lésion rénale), émission d’urines douloureuses, ou sang/protéines dans les urines, rétention hydrique</w:t>
      </w:r>
    </w:p>
    <w:p w14:paraId="773BC559" w14:textId="77777777" w:rsidR="00A654D9" w:rsidRPr="00770408" w:rsidRDefault="00A654D9" w:rsidP="00A654D9">
      <w:pPr>
        <w:ind w:left="567" w:hanging="567"/>
        <w:rPr>
          <w:lang w:val="fr-BE"/>
        </w:rPr>
      </w:pPr>
      <w:r w:rsidRPr="00770408">
        <w:rPr>
          <w:lang w:val="fr-BE"/>
        </w:rPr>
        <w:t>•</w:t>
      </w:r>
      <w:r w:rsidRPr="00770408">
        <w:rPr>
          <w:lang w:val="fr-BE"/>
        </w:rPr>
        <w:tab/>
        <w:t>Niveaux de conscience altérés, confusion, altération ou perte de mémoire</w:t>
      </w:r>
    </w:p>
    <w:p w14:paraId="4B0EE2E3" w14:textId="77777777" w:rsidR="00A654D9" w:rsidRPr="00770408" w:rsidRDefault="00A654D9" w:rsidP="00A654D9">
      <w:pPr>
        <w:ind w:left="567" w:hanging="567"/>
        <w:rPr>
          <w:lang w:val="fr-BE"/>
        </w:rPr>
      </w:pPr>
      <w:r w:rsidRPr="00770408">
        <w:rPr>
          <w:lang w:val="fr-BE"/>
        </w:rPr>
        <w:t>•</w:t>
      </w:r>
      <w:r w:rsidRPr="00770408">
        <w:rPr>
          <w:lang w:val="fr-BE"/>
        </w:rPr>
        <w:tab/>
        <w:t>Hypersensibilité</w:t>
      </w:r>
    </w:p>
    <w:p w14:paraId="15230C8A" w14:textId="77777777" w:rsidR="00A654D9" w:rsidRPr="00770408" w:rsidRDefault="00A654D9" w:rsidP="00A654D9">
      <w:pPr>
        <w:ind w:left="567" w:hanging="567"/>
        <w:rPr>
          <w:lang w:val="fr-BE"/>
        </w:rPr>
      </w:pPr>
      <w:r w:rsidRPr="00770408">
        <w:rPr>
          <w:lang w:val="fr-BE"/>
        </w:rPr>
        <w:t>•</w:t>
      </w:r>
      <w:r w:rsidRPr="00770408">
        <w:rPr>
          <w:lang w:val="fr-BE"/>
        </w:rPr>
        <w:tab/>
        <w:t>Baisse de l’audition, surdité ou bourdonnement d’oreille, gêne auditive</w:t>
      </w:r>
    </w:p>
    <w:p w14:paraId="7CA4B716" w14:textId="77777777" w:rsidR="00A654D9" w:rsidRPr="00770408" w:rsidRDefault="00A654D9" w:rsidP="00A654D9">
      <w:pPr>
        <w:ind w:left="567" w:hanging="567"/>
        <w:rPr>
          <w:lang w:val="fr-BE"/>
        </w:rPr>
      </w:pPr>
      <w:r w:rsidRPr="00770408">
        <w:rPr>
          <w:lang w:val="fr-BE"/>
        </w:rPr>
        <w:t>•</w:t>
      </w:r>
      <w:r w:rsidRPr="00770408">
        <w:rPr>
          <w:lang w:val="fr-BE"/>
        </w:rPr>
        <w:tab/>
        <w:t>Anomalie hormonale qui peut modifier l’absorption du sel et de l’eau</w:t>
      </w:r>
    </w:p>
    <w:p w14:paraId="5610C698" w14:textId="77777777" w:rsidR="00A654D9" w:rsidRPr="00770408" w:rsidRDefault="00A654D9" w:rsidP="00A654D9">
      <w:pPr>
        <w:ind w:left="567" w:hanging="567"/>
        <w:rPr>
          <w:lang w:val="fr-BE"/>
        </w:rPr>
      </w:pPr>
      <w:r w:rsidRPr="00770408">
        <w:rPr>
          <w:lang w:val="fr-BE"/>
        </w:rPr>
        <w:t>•</w:t>
      </w:r>
      <w:r w:rsidRPr="00770408">
        <w:rPr>
          <w:lang w:val="fr-BE"/>
        </w:rPr>
        <w:tab/>
        <w:t>Hyperactivité de la glande thyroïde</w:t>
      </w:r>
    </w:p>
    <w:p w14:paraId="5C9F9BF2" w14:textId="77777777" w:rsidR="00A654D9" w:rsidRPr="00770408" w:rsidRDefault="00A654D9" w:rsidP="00A654D9">
      <w:pPr>
        <w:ind w:left="567" w:hanging="567"/>
        <w:rPr>
          <w:lang w:val="fr-BE"/>
        </w:rPr>
      </w:pPr>
      <w:r w:rsidRPr="00770408">
        <w:rPr>
          <w:lang w:val="fr-BE"/>
        </w:rPr>
        <w:t>•</w:t>
      </w:r>
      <w:r w:rsidRPr="00770408">
        <w:rPr>
          <w:lang w:val="fr-BE"/>
        </w:rPr>
        <w:tab/>
        <w:t>Incapacité à produire suffisamment d’insuline ou résistance à des taux normaux d’insuline</w:t>
      </w:r>
    </w:p>
    <w:p w14:paraId="722E6DE0" w14:textId="77777777" w:rsidR="00A654D9" w:rsidRPr="00770408" w:rsidRDefault="00A654D9" w:rsidP="00A654D9">
      <w:pPr>
        <w:ind w:left="567" w:hanging="567"/>
        <w:rPr>
          <w:lang w:val="fr-BE"/>
        </w:rPr>
      </w:pPr>
      <w:r w:rsidRPr="00770408">
        <w:rPr>
          <w:lang w:val="fr-BE"/>
        </w:rPr>
        <w:t>•</w:t>
      </w:r>
      <w:r w:rsidRPr="00770408">
        <w:rPr>
          <w:lang w:val="fr-BE"/>
        </w:rPr>
        <w:tab/>
        <w:t>Irritation ou inflammation des yeux, humidité excessive des yeux, yeux douloureux, sécheresse des yeux, infections des yeux, grosseur dans la paupière (chalazion), paupières rouges et gonflées, écoulement des yeux, vision anormale, saignement des yeux</w:t>
      </w:r>
    </w:p>
    <w:p w14:paraId="7A3A17D8" w14:textId="77777777" w:rsidR="00A654D9" w:rsidRPr="00770408" w:rsidRDefault="00A654D9" w:rsidP="00A654D9">
      <w:pPr>
        <w:ind w:left="567" w:hanging="567"/>
        <w:rPr>
          <w:lang w:val="fr-BE"/>
        </w:rPr>
      </w:pPr>
      <w:r w:rsidRPr="00770408">
        <w:rPr>
          <w:lang w:val="fr-BE"/>
        </w:rPr>
        <w:t>•</w:t>
      </w:r>
      <w:r w:rsidRPr="00770408">
        <w:rPr>
          <w:lang w:val="fr-BE"/>
        </w:rPr>
        <w:tab/>
        <w:t>Gonflement des ganglions lymphatiques</w:t>
      </w:r>
    </w:p>
    <w:p w14:paraId="21B1A1D9" w14:textId="77777777" w:rsidR="00A654D9" w:rsidRPr="00770408" w:rsidRDefault="00A654D9" w:rsidP="00A654D9">
      <w:pPr>
        <w:ind w:left="567" w:hanging="567"/>
        <w:rPr>
          <w:lang w:val="fr-BE"/>
        </w:rPr>
      </w:pPr>
      <w:r w:rsidRPr="00770408">
        <w:rPr>
          <w:lang w:val="fr-BE"/>
        </w:rPr>
        <w:t>•</w:t>
      </w:r>
      <w:r w:rsidRPr="00770408">
        <w:rPr>
          <w:lang w:val="fr-BE"/>
        </w:rPr>
        <w:tab/>
        <w:t>Raideurs articulaires ou musculaires, sensation de lourdeur, douleurs à l’aine</w:t>
      </w:r>
    </w:p>
    <w:p w14:paraId="369AB65C" w14:textId="77777777" w:rsidR="00A654D9" w:rsidRPr="00770408" w:rsidRDefault="00A654D9" w:rsidP="00A654D9">
      <w:pPr>
        <w:ind w:left="567" w:hanging="567"/>
        <w:rPr>
          <w:lang w:val="fr-BE"/>
        </w:rPr>
      </w:pPr>
      <w:r w:rsidRPr="00770408">
        <w:rPr>
          <w:lang w:val="fr-BE"/>
        </w:rPr>
        <w:t>•</w:t>
      </w:r>
      <w:r w:rsidRPr="00770408">
        <w:rPr>
          <w:lang w:val="fr-BE"/>
        </w:rPr>
        <w:tab/>
        <w:t>Chute de cheveux et texture anormale des cheveux</w:t>
      </w:r>
    </w:p>
    <w:p w14:paraId="6852A78F" w14:textId="77777777" w:rsidR="00A654D9" w:rsidRPr="00770408" w:rsidRDefault="00A654D9" w:rsidP="00A654D9">
      <w:pPr>
        <w:ind w:left="567" w:hanging="567"/>
        <w:rPr>
          <w:lang w:val="fr-BE"/>
        </w:rPr>
      </w:pPr>
      <w:r w:rsidRPr="00770408">
        <w:rPr>
          <w:lang w:val="fr-BE"/>
        </w:rPr>
        <w:t>•</w:t>
      </w:r>
      <w:r w:rsidRPr="00770408">
        <w:rPr>
          <w:lang w:val="fr-BE"/>
        </w:rPr>
        <w:tab/>
        <w:t>Réactions allergiques</w:t>
      </w:r>
    </w:p>
    <w:p w14:paraId="45F3055F" w14:textId="77777777" w:rsidR="00A654D9" w:rsidRPr="00770408" w:rsidRDefault="00A654D9" w:rsidP="00A654D9">
      <w:pPr>
        <w:ind w:left="567" w:hanging="567"/>
        <w:rPr>
          <w:lang w:val="fr-BE"/>
        </w:rPr>
      </w:pPr>
      <w:r w:rsidRPr="00770408">
        <w:rPr>
          <w:lang w:val="fr-BE"/>
        </w:rPr>
        <w:t>•</w:t>
      </w:r>
      <w:r w:rsidRPr="00770408">
        <w:rPr>
          <w:lang w:val="fr-BE"/>
        </w:rPr>
        <w:tab/>
        <w:t>Rougeur ou douleur au site d'injection</w:t>
      </w:r>
    </w:p>
    <w:p w14:paraId="1721E0FC" w14:textId="77777777" w:rsidR="00A654D9" w:rsidRPr="00770408" w:rsidRDefault="00A654D9" w:rsidP="00A654D9">
      <w:pPr>
        <w:ind w:left="567" w:hanging="567"/>
        <w:rPr>
          <w:lang w:val="fr-BE"/>
        </w:rPr>
      </w:pPr>
      <w:r w:rsidRPr="00770408">
        <w:rPr>
          <w:lang w:val="fr-BE"/>
        </w:rPr>
        <w:t>•</w:t>
      </w:r>
      <w:r w:rsidRPr="00770408">
        <w:rPr>
          <w:lang w:val="fr-BE"/>
        </w:rPr>
        <w:tab/>
        <w:t>Bouche douloureuse</w:t>
      </w:r>
    </w:p>
    <w:p w14:paraId="09C0E45D" w14:textId="77777777" w:rsidR="00A654D9" w:rsidRPr="00770408" w:rsidRDefault="00A654D9" w:rsidP="00A654D9">
      <w:pPr>
        <w:ind w:left="567" w:hanging="567"/>
        <w:rPr>
          <w:lang w:val="fr-BE"/>
        </w:rPr>
      </w:pPr>
      <w:r w:rsidRPr="00770408">
        <w:rPr>
          <w:lang w:val="fr-BE"/>
        </w:rPr>
        <w:t>•</w:t>
      </w:r>
      <w:r w:rsidRPr="00770408">
        <w:rPr>
          <w:lang w:val="fr-BE"/>
        </w:rPr>
        <w:tab/>
        <w:t>Infections ou inflammation de la bouche, ulcères de la bouche, de l’œsophage, de l’estomac et des intestins, parfois associés à une douleur ou un saignement, ralentissement du mouvement de vos intestins (y compris obstruction), gêne abdominale ou œsophagienne, difficulté à avaler, vomissement de sang</w:t>
      </w:r>
    </w:p>
    <w:p w14:paraId="48057BD5" w14:textId="77777777" w:rsidR="00A654D9" w:rsidRPr="00770408" w:rsidRDefault="00A654D9" w:rsidP="00A654D9">
      <w:pPr>
        <w:ind w:left="567" w:hanging="567"/>
        <w:rPr>
          <w:lang w:val="fr-BE"/>
        </w:rPr>
      </w:pPr>
      <w:r w:rsidRPr="00770408">
        <w:rPr>
          <w:lang w:val="fr-BE"/>
        </w:rPr>
        <w:t>•</w:t>
      </w:r>
      <w:r w:rsidRPr="00770408">
        <w:rPr>
          <w:lang w:val="fr-BE"/>
        </w:rPr>
        <w:tab/>
        <w:t>Infections de la peau</w:t>
      </w:r>
    </w:p>
    <w:p w14:paraId="156C6F20" w14:textId="77777777" w:rsidR="00A654D9" w:rsidRPr="00770408" w:rsidRDefault="00A654D9" w:rsidP="00A654D9">
      <w:pPr>
        <w:ind w:left="567" w:hanging="567"/>
        <w:rPr>
          <w:lang w:val="fr-BE"/>
        </w:rPr>
      </w:pPr>
      <w:r w:rsidRPr="00770408">
        <w:rPr>
          <w:lang w:val="fr-BE"/>
        </w:rPr>
        <w:t>•</w:t>
      </w:r>
      <w:r w:rsidRPr="00770408">
        <w:rPr>
          <w:lang w:val="fr-BE"/>
        </w:rPr>
        <w:tab/>
        <w:t>Infections bactériennes et virales</w:t>
      </w:r>
    </w:p>
    <w:p w14:paraId="7BEFE2CE" w14:textId="77777777" w:rsidR="00A654D9" w:rsidRPr="00770408" w:rsidRDefault="00A654D9" w:rsidP="00A654D9">
      <w:pPr>
        <w:ind w:left="567" w:hanging="567"/>
        <w:rPr>
          <w:lang w:val="fr-BE"/>
        </w:rPr>
      </w:pPr>
      <w:r w:rsidRPr="00770408">
        <w:rPr>
          <w:lang w:val="fr-BE"/>
        </w:rPr>
        <w:t>•</w:t>
      </w:r>
      <w:r w:rsidRPr="00770408">
        <w:rPr>
          <w:lang w:val="fr-BE"/>
        </w:rPr>
        <w:tab/>
        <w:t>Infection dentaire</w:t>
      </w:r>
    </w:p>
    <w:p w14:paraId="3CDD0447" w14:textId="77777777" w:rsidR="00A654D9" w:rsidRPr="00770408" w:rsidRDefault="00A654D9" w:rsidP="00A654D9">
      <w:pPr>
        <w:ind w:left="567" w:hanging="567"/>
        <w:rPr>
          <w:lang w:val="fr-BE"/>
        </w:rPr>
      </w:pPr>
      <w:r w:rsidRPr="00770408">
        <w:rPr>
          <w:lang w:val="fr-BE"/>
        </w:rPr>
        <w:t>•</w:t>
      </w:r>
      <w:r w:rsidRPr="00770408">
        <w:rPr>
          <w:lang w:val="fr-BE"/>
        </w:rPr>
        <w:tab/>
        <w:t>Inflammation du pancréas, obstruction du canal biliaire</w:t>
      </w:r>
    </w:p>
    <w:p w14:paraId="05F9F2FC" w14:textId="77777777" w:rsidR="00A654D9" w:rsidRPr="00770408" w:rsidRDefault="00A654D9" w:rsidP="00A654D9">
      <w:pPr>
        <w:ind w:left="567" w:hanging="567"/>
        <w:rPr>
          <w:lang w:val="fr-BE"/>
        </w:rPr>
      </w:pPr>
      <w:r w:rsidRPr="00770408">
        <w:rPr>
          <w:lang w:val="fr-BE"/>
        </w:rPr>
        <w:t>•</w:t>
      </w:r>
      <w:r w:rsidRPr="00770408">
        <w:rPr>
          <w:lang w:val="fr-BE"/>
        </w:rPr>
        <w:tab/>
        <w:t>Douleur génitale, difficulté pour obtenir une érection</w:t>
      </w:r>
    </w:p>
    <w:p w14:paraId="60EB6332" w14:textId="77777777" w:rsidR="00A654D9" w:rsidRPr="00770408" w:rsidRDefault="00A654D9" w:rsidP="00A654D9">
      <w:pPr>
        <w:ind w:left="567" w:hanging="567"/>
        <w:rPr>
          <w:lang w:val="fr-BE"/>
        </w:rPr>
      </w:pPr>
      <w:r w:rsidRPr="00770408">
        <w:rPr>
          <w:lang w:val="fr-BE"/>
        </w:rPr>
        <w:t>•</w:t>
      </w:r>
      <w:r w:rsidRPr="00770408">
        <w:rPr>
          <w:lang w:val="fr-BE"/>
        </w:rPr>
        <w:tab/>
        <w:t>Prise de poids</w:t>
      </w:r>
    </w:p>
    <w:p w14:paraId="4149511A" w14:textId="77777777" w:rsidR="00A654D9" w:rsidRPr="00770408" w:rsidRDefault="00A654D9" w:rsidP="00A654D9">
      <w:pPr>
        <w:ind w:left="567" w:hanging="567"/>
        <w:rPr>
          <w:lang w:val="fr-BE"/>
        </w:rPr>
      </w:pPr>
      <w:r w:rsidRPr="00770408">
        <w:rPr>
          <w:lang w:val="fr-BE"/>
        </w:rPr>
        <w:t>•</w:t>
      </w:r>
      <w:r w:rsidRPr="00770408">
        <w:rPr>
          <w:lang w:val="fr-BE"/>
        </w:rPr>
        <w:tab/>
        <w:t>Soif</w:t>
      </w:r>
    </w:p>
    <w:p w14:paraId="34B9276A" w14:textId="77777777" w:rsidR="00A654D9" w:rsidRPr="00770408" w:rsidRDefault="00A654D9" w:rsidP="00A654D9">
      <w:pPr>
        <w:ind w:left="567" w:hanging="567"/>
        <w:rPr>
          <w:lang w:val="fr-BE"/>
        </w:rPr>
      </w:pPr>
      <w:r w:rsidRPr="00770408">
        <w:rPr>
          <w:lang w:val="fr-BE"/>
        </w:rPr>
        <w:t>•</w:t>
      </w:r>
      <w:r w:rsidRPr="00770408">
        <w:rPr>
          <w:lang w:val="fr-BE"/>
        </w:rPr>
        <w:tab/>
        <w:t>Hépatite</w:t>
      </w:r>
    </w:p>
    <w:p w14:paraId="3E29E699" w14:textId="77777777" w:rsidR="00A654D9" w:rsidRPr="00770408" w:rsidRDefault="00A654D9" w:rsidP="00A654D9">
      <w:pPr>
        <w:ind w:left="567" w:hanging="567"/>
        <w:rPr>
          <w:lang w:val="fr-BE"/>
        </w:rPr>
      </w:pPr>
      <w:r w:rsidRPr="00770408">
        <w:rPr>
          <w:lang w:val="fr-BE"/>
        </w:rPr>
        <w:t>•</w:t>
      </w:r>
      <w:r w:rsidRPr="00770408">
        <w:rPr>
          <w:lang w:val="fr-BE"/>
        </w:rPr>
        <w:tab/>
        <w:t>Affections au point d’injection ou liées au dispositif d’injection</w:t>
      </w:r>
    </w:p>
    <w:p w14:paraId="6880544C" w14:textId="77777777" w:rsidR="00A654D9" w:rsidRPr="00770408" w:rsidRDefault="00A654D9" w:rsidP="00A654D9">
      <w:pPr>
        <w:ind w:left="567" w:hanging="567"/>
        <w:rPr>
          <w:lang w:val="fr-BE"/>
        </w:rPr>
      </w:pPr>
      <w:r w:rsidRPr="00770408">
        <w:rPr>
          <w:lang w:val="fr-BE"/>
        </w:rPr>
        <w:t>•</w:t>
      </w:r>
      <w:r w:rsidRPr="00770408">
        <w:rPr>
          <w:lang w:val="fr-BE"/>
        </w:rPr>
        <w:tab/>
        <w:t>Réactions et troubles de la peau (pouvant être sévères et mettre en jeu le pronostic vital), ulcères de la peau</w:t>
      </w:r>
    </w:p>
    <w:p w14:paraId="1E2EC3D9" w14:textId="77777777" w:rsidR="00A654D9" w:rsidRPr="00770408" w:rsidRDefault="00A654D9" w:rsidP="00A654D9">
      <w:pPr>
        <w:ind w:left="540" w:hanging="540"/>
        <w:rPr>
          <w:lang w:val="fr-BE"/>
        </w:rPr>
      </w:pPr>
      <w:r w:rsidRPr="00770408">
        <w:rPr>
          <w:lang w:val="fr-BE"/>
        </w:rPr>
        <w:t>•</w:t>
      </w:r>
      <w:r w:rsidRPr="00770408">
        <w:rPr>
          <w:lang w:val="fr-BE"/>
        </w:rPr>
        <w:tab/>
        <w:t>Ecchymoses, chutes et blessures</w:t>
      </w:r>
    </w:p>
    <w:p w14:paraId="031C2651" w14:textId="77777777" w:rsidR="00A654D9" w:rsidRPr="00770408" w:rsidRDefault="00A654D9" w:rsidP="00A654D9">
      <w:pPr>
        <w:ind w:left="540" w:hanging="540"/>
        <w:rPr>
          <w:lang w:val="fr-BE"/>
        </w:rPr>
      </w:pPr>
      <w:r w:rsidRPr="00770408">
        <w:rPr>
          <w:lang w:val="fr-BE"/>
        </w:rPr>
        <w:t>•</w:t>
      </w:r>
      <w:r w:rsidRPr="00770408">
        <w:rPr>
          <w:lang w:val="fr-BE"/>
        </w:rPr>
        <w:tab/>
        <w:t>Inflammation ou hémorragie des vaisseaux sanguins pouvant se manifester par de petits points rouges ou violets (habituellement sur les jambes) allant jusqu’à de grandes tâches semblables à des ecchymoses sous la peau ou les tissus</w:t>
      </w:r>
    </w:p>
    <w:p w14:paraId="69F693AA" w14:textId="77777777" w:rsidR="00A654D9" w:rsidRPr="00770408" w:rsidRDefault="00A654D9" w:rsidP="00A654D9">
      <w:pPr>
        <w:ind w:left="540" w:hanging="540"/>
        <w:rPr>
          <w:lang w:val="fr-BE"/>
        </w:rPr>
      </w:pPr>
      <w:r w:rsidRPr="00770408">
        <w:rPr>
          <w:lang w:val="fr-BE"/>
        </w:rPr>
        <w:t>•</w:t>
      </w:r>
      <w:r w:rsidRPr="00770408">
        <w:rPr>
          <w:lang w:val="fr-BE"/>
        </w:rPr>
        <w:tab/>
        <w:t>Kystes bénins</w:t>
      </w:r>
    </w:p>
    <w:p w14:paraId="338BE157" w14:textId="77777777" w:rsidR="00A654D9" w:rsidRPr="00770408" w:rsidRDefault="00A654D9" w:rsidP="00A654D9">
      <w:pPr>
        <w:ind w:left="567" w:hanging="567"/>
        <w:rPr>
          <w:lang w:val="fr-BE"/>
        </w:rPr>
      </w:pPr>
      <w:r w:rsidRPr="00770408">
        <w:rPr>
          <w:lang w:val="fr-BE"/>
        </w:rPr>
        <w:t>•</w:t>
      </w:r>
      <w:r w:rsidRPr="00770408">
        <w:rPr>
          <w:lang w:val="fr-BE"/>
        </w:rPr>
        <w:tab/>
        <w:t>Une affection grave du cerveau réversible comprenant convulsions, pression artérielle élevée, céphalées, fatigue, confusion, cécité ou d’autres troubles de la vue.</w:t>
      </w:r>
    </w:p>
    <w:p w14:paraId="18508566" w14:textId="77777777" w:rsidR="00A654D9" w:rsidRPr="00770408" w:rsidRDefault="00A654D9" w:rsidP="00A654D9">
      <w:pPr>
        <w:ind w:left="540" w:hanging="540"/>
        <w:rPr>
          <w:lang w:val="fr-BE"/>
        </w:rPr>
      </w:pPr>
    </w:p>
    <w:p w14:paraId="641A55C5" w14:textId="77777777" w:rsidR="00A654D9" w:rsidRPr="00770408" w:rsidRDefault="00A654D9" w:rsidP="00A654D9">
      <w:pPr>
        <w:keepNext/>
        <w:rPr>
          <w:b/>
          <w:lang w:val="fr-BE"/>
        </w:rPr>
      </w:pPr>
      <w:r w:rsidRPr="00770408">
        <w:rPr>
          <w:b/>
          <w:lang w:val="fr-BE"/>
        </w:rPr>
        <w:t>Effets indésirables rares (pouvant affecter jusqu’à 1 personne sur 1000)</w:t>
      </w:r>
    </w:p>
    <w:p w14:paraId="61595DDA"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Problèmes cardiaques incluant attaque cardiaque, angor</w:t>
      </w:r>
    </w:p>
    <w:p w14:paraId="3C7254A1" w14:textId="77777777" w:rsidR="00A654D9" w:rsidRPr="00770408" w:rsidRDefault="00A654D9" w:rsidP="00A654D9">
      <w:pPr>
        <w:tabs>
          <w:tab w:val="clear" w:pos="567"/>
          <w:tab w:val="left" w:pos="0"/>
        </w:tabs>
        <w:ind w:left="567" w:hanging="567"/>
        <w:rPr>
          <w:lang w:val="fr-BE"/>
        </w:rPr>
      </w:pPr>
      <w:r w:rsidRPr="00770408">
        <w:rPr>
          <w:lang w:val="fr-BE"/>
        </w:rPr>
        <w:t>•</w:t>
      </w:r>
      <w:r w:rsidRPr="00770408">
        <w:rPr>
          <w:lang w:val="fr-BE"/>
        </w:rPr>
        <w:tab/>
        <w:t>Grave inflammation des nerfs pouvant entraîner une paralysie et des difficultés à respirer (Syndrome de Guillain-Barré)</w:t>
      </w:r>
      <w:r w:rsidRPr="00770408">
        <w:rPr>
          <w:lang w:val="fr-BE"/>
        </w:rPr>
        <w:tab/>
      </w:r>
    </w:p>
    <w:p w14:paraId="09257590" w14:textId="77777777" w:rsidR="00A654D9" w:rsidRPr="00770408" w:rsidRDefault="00A654D9" w:rsidP="00A654D9">
      <w:pPr>
        <w:ind w:left="567" w:hanging="567"/>
        <w:rPr>
          <w:lang w:val="fr-BE"/>
        </w:rPr>
      </w:pPr>
      <w:r w:rsidRPr="00770408">
        <w:rPr>
          <w:lang w:val="fr-BE"/>
        </w:rPr>
        <w:t>•</w:t>
      </w:r>
      <w:r w:rsidRPr="00770408">
        <w:rPr>
          <w:lang w:val="fr-BE"/>
        </w:rPr>
        <w:tab/>
        <w:t>Bouffées vasomotrices</w:t>
      </w:r>
    </w:p>
    <w:p w14:paraId="7D1BDD51" w14:textId="77777777" w:rsidR="00A654D9" w:rsidRPr="00770408" w:rsidRDefault="00A654D9" w:rsidP="00A654D9">
      <w:pPr>
        <w:ind w:left="567" w:hanging="567"/>
        <w:rPr>
          <w:lang w:val="fr-BE"/>
        </w:rPr>
      </w:pPr>
      <w:r w:rsidRPr="00770408">
        <w:rPr>
          <w:lang w:val="fr-BE"/>
        </w:rPr>
        <w:t>•</w:t>
      </w:r>
      <w:r w:rsidRPr="00770408">
        <w:rPr>
          <w:lang w:val="fr-BE"/>
        </w:rPr>
        <w:tab/>
        <w:t>Changement de couleur des veines</w:t>
      </w:r>
    </w:p>
    <w:p w14:paraId="31065B9F" w14:textId="77777777" w:rsidR="00A654D9" w:rsidRPr="00770408" w:rsidRDefault="00A654D9" w:rsidP="00A654D9">
      <w:pPr>
        <w:ind w:left="567" w:hanging="567"/>
        <w:rPr>
          <w:lang w:val="fr-BE"/>
        </w:rPr>
      </w:pPr>
      <w:r w:rsidRPr="00770408">
        <w:rPr>
          <w:lang w:val="fr-BE"/>
        </w:rPr>
        <w:t>•</w:t>
      </w:r>
      <w:r w:rsidRPr="00770408">
        <w:rPr>
          <w:lang w:val="fr-BE"/>
        </w:rPr>
        <w:tab/>
        <w:t>Inflammation des nerfs spinaux</w:t>
      </w:r>
    </w:p>
    <w:p w14:paraId="5BF5AB84" w14:textId="77777777" w:rsidR="00A654D9" w:rsidRPr="00770408" w:rsidRDefault="00A654D9" w:rsidP="00A654D9">
      <w:pPr>
        <w:ind w:left="567" w:hanging="567"/>
        <w:rPr>
          <w:lang w:val="fr-BE"/>
        </w:rPr>
      </w:pPr>
      <w:r w:rsidRPr="00770408">
        <w:rPr>
          <w:szCs w:val="22"/>
          <w:lang w:val="fr-BE"/>
        </w:rPr>
        <w:t>•</w:t>
      </w:r>
      <w:r w:rsidRPr="00770408">
        <w:rPr>
          <w:lang w:val="fr-BE"/>
        </w:rPr>
        <w:tab/>
        <w:t>Affection de l’oreille, saignement de vos oreilles</w:t>
      </w:r>
    </w:p>
    <w:p w14:paraId="7AC1CF1A" w14:textId="77777777" w:rsidR="00A654D9" w:rsidRPr="00770408" w:rsidRDefault="00A654D9" w:rsidP="00A654D9">
      <w:pPr>
        <w:ind w:left="567" w:hanging="567"/>
        <w:rPr>
          <w:lang w:val="fr-BE"/>
        </w:rPr>
      </w:pPr>
      <w:r w:rsidRPr="00770408">
        <w:rPr>
          <w:szCs w:val="22"/>
          <w:lang w:val="fr-BE"/>
        </w:rPr>
        <w:t>•</w:t>
      </w:r>
      <w:r w:rsidRPr="00770408">
        <w:rPr>
          <w:lang w:val="fr-BE"/>
        </w:rPr>
        <w:tab/>
        <w:t>Sous-activité de la glande thyroïde</w:t>
      </w:r>
    </w:p>
    <w:p w14:paraId="783304B7" w14:textId="77777777" w:rsidR="00A654D9" w:rsidRPr="00770408" w:rsidRDefault="00A654D9" w:rsidP="00A654D9">
      <w:pPr>
        <w:ind w:left="567" w:hanging="567"/>
        <w:rPr>
          <w:lang w:val="fr-BE"/>
        </w:rPr>
      </w:pPr>
      <w:r w:rsidRPr="00770408">
        <w:rPr>
          <w:szCs w:val="22"/>
          <w:lang w:val="fr-BE"/>
        </w:rPr>
        <w:t>•</w:t>
      </w:r>
      <w:r w:rsidRPr="00770408">
        <w:rPr>
          <w:lang w:val="fr-BE"/>
        </w:rPr>
        <w:tab/>
        <w:t xml:space="preserve">Syndrome de </w:t>
      </w:r>
      <w:proofErr w:type="spellStart"/>
      <w:r w:rsidRPr="00770408">
        <w:rPr>
          <w:lang w:val="fr-BE"/>
        </w:rPr>
        <w:t>Budd</w:t>
      </w:r>
      <w:proofErr w:type="spellEnd"/>
      <w:r w:rsidRPr="00770408">
        <w:rPr>
          <w:lang w:val="fr-BE"/>
        </w:rPr>
        <w:t>-Chiari (symptômes cliniques provoqués par le blocage des veines du foie)</w:t>
      </w:r>
    </w:p>
    <w:p w14:paraId="5848CC73" w14:textId="77777777" w:rsidR="00A654D9" w:rsidRPr="00770408" w:rsidRDefault="00A654D9" w:rsidP="00A654D9">
      <w:pPr>
        <w:ind w:left="567" w:hanging="567"/>
        <w:rPr>
          <w:lang w:val="fr-BE"/>
        </w:rPr>
      </w:pPr>
      <w:r w:rsidRPr="00770408">
        <w:rPr>
          <w:szCs w:val="22"/>
          <w:lang w:val="fr-BE"/>
        </w:rPr>
        <w:t>•</w:t>
      </w:r>
      <w:r w:rsidRPr="00770408">
        <w:rPr>
          <w:lang w:val="fr-BE"/>
        </w:rPr>
        <w:tab/>
        <w:t>Fonctionnement de vos intestins modifié ou anormal</w:t>
      </w:r>
    </w:p>
    <w:p w14:paraId="7BD84E3C" w14:textId="77777777" w:rsidR="00A654D9" w:rsidRPr="00770408" w:rsidRDefault="00A654D9" w:rsidP="00A654D9">
      <w:pPr>
        <w:ind w:left="567" w:hanging="567"/>
        <w:rPr>
          <w:lang w:val="fr-BE"/>
        </w:rPr>
      </w:pPr>
      <w:r w:rsidRPr="00770408">
        <w:rPr>
          <w:szCs w:val="22"/>
          <w:lang w:val="fr-BE"/>
        </w:rPr>
        <w:t>•</w:t>
      </w:r>
      <w:r w:rsidRPr="00770408">
        <w:rPr>
          <w:lang w:val="fr-BE"/>
        </w:rPr>
        <w:tab/>
        <w:t>Saignement dans le cerveau</w:t>
      </w:r>
    </w:p>
    <w:p w14:paraId="343E5AAB" w14:textId="77777777" w:rsidR="00A654D9" w:rsidRPr="00770408" w:rsidRDefault="00A654D9" w:rsidP="00A654D9">
      <w:pPr>
        <w:ind w:left="567" w:hanging="567"/>
        <w:rPr>
          <w:lang w:val="fr-BE"/>
        </w:rPr>
      </w:pPr>
      <w:r w:rsidRPr="00770408">
        <w:rPr>
          <w:szCs w:val="22"/>
          <w:lang w:val="fr-BE"/>
        </w:rPr>
        <w:t>•</w:t>
      </w:r>
      <w:r w:rsidRPr="00770408">
        <w:rPr>
          <w:lang w:val="fr-BE"/>
        </w:rPr>
        <w:tab/>
        <w:t>Coloration jaune des yeux et de la peau (jaunisse)</w:t>
      </w:r>
    </w:p>
    <w:p w14:paraId="57292A29" w14:textId="77777777" w:rsidR="00A654D9" w:rsidRPr="00770408" w:rsidRDefault="00A654D9" w:rsidP="00A654D9">
      <w:pPr>
        <w:ind w:left="567" w:hanging="567"/>
        <w:rPr>
          <w:lang w:val="fr-BE"/>
        </w:rPr>
      </w:pPr>
      <w:r w:rsidRPr="00770408">
        <w:rPr>
          <w:szCs w:val="22"/>
          <w:lang w:val="fr-BE"/>
        </w:rPr>
        <w:t>•</w:t>
      </w:r>
      <w:r w:rsidRPr="00770408">
        <w:rPr>
          <w:lang w:val="fr-BE"/>
        </w:rPr>
        <w:tab/>
        <w:t>Signes d’une réaction allergique grave (choc anaphylactique) pouvant inclure difficulté à respirer, douleur dans la poitrine ou oppression dans la poitrine, et/ou sensation de vertige/évanouissement, démangeaisons sévères de la peau ou bulles sur la peau, gonflement du visage, des lèvres, de la langue et/ou de la gorge, pouvant entraîner des difficultés à avaler, collapsus</w:t>
      </w:r>
    </w:p>
    <w:p w14:paraId="61435124" w14:textId="77777777" w:rsidR="00A654D9" w:rsidRPr="00770408" w:rsidRDefault="00A654D9" w:rsidP="00A654D9">
      <w:pPr>
        <w:ind w:left="567" w:hanging="567"/>
        <w:rPr>
          <w:lang w:val="fr-BE"/>
        </w:rPr>
      </w:pPr>
      <w:r w:rsidRPr="00770408">
        <w:rPr>
          <w:szCs w:val="22"/>
          <w:lang w:val="fr-BE"/>
        </w:rPr>
        <w:t>•</w:t>
      </w:r>
      <w:r w:rsidRPr="00770408">
        <w:rPr>
          <w:lang w:val="fr-BE"/>
        </w:rPr>
        <w:tab/>
        <w:t>Anomalies au niveau des seins</w:t>
      </w:r>
    </w:p>
    <w:p w14:paraId="6E8CC1A5" w14:textId="77777777" w:rsidR="00A654D9" w:rsidRPr="00770408" w:rsidRDefault="00A654D9" w:rsidP="00A654D9">
      <w:pPr>
        <w:ind w:left="567" w:hanging="567"/>
        <w:rPr>
          <w:lang w:val="fr-BE"/>
        </w:rPr>
      </w:pPr>
      <w:r w:rsidRPr="00770408">
        <w:rPr>
          <w:szCs w:val="22"/>
          <w:lang w:val="fr-BE"/>
        </w:rPr>
        <w:t>•</w:t>
      </w:r>
      <w:r w:rsidRPr="00770408">
        <w:rPr>
          <w:lang w:val="fr-BE"/>
        </w:rPr>
        <w:tab/>
        <w:t>Déchirures vaginales</w:t>
      </w:r>
    </w:p>
    <w:p w14:paraId="28EDC28A" w14:textId="77777777" w:rsidR="00A654D9" w:rsidRPr="00770408" w:rsidRDefault="00A654D9" w:rsidP="00A654D9">
      <w:pPr>
        <w:ind w:left="567" w:hanging="567"/>
        <w:rPr>
          <w:lang w:val="fr-BE"/>
        </w:rPr>
      </w:pPr>
      <w:r w:rsidRPr="00770408">
        <w:rPr>
          <w:szCs w:val="22"/>
          <w:lang w:val="fr-BE"/>
        </w:rPr>
        <w:t>•</w:t>
      </w:r>
      <w:r w:rsidRPr="00770408">
        <w:rPr>
          <w:lang w:val="fr-BE"/>
        </w:rPr>
        <w:tab/>
        <w:t>Gonflement génital</w:t>
      </w:r>
    </w:p>
    <w:p w14:paraId="444CFBAE" w14:textId="77777777" w:rsidR="00A654D9" w:rsidRPr="00770408" w:rsidRDefault="00A654D9" w:rsidP="00A654D9">
      <w:pPr>
        <w:ind w:left="567" w:hanging="567"/>
        <w:rPr>
          <w:lang w:val="fr-BE"/>
        </w:rPr>
      </w:pPr>
      <w:r w:rsidRPr="00770408">
        <w:rPr>
          <w:szCs w:val="22"/>
          <w:lang w:val="fr-BE"/>
        </w:rPr>
        <w:t>•</w:t>
      </w:r>
      <w:r w:rsidRPr="00770408">
        <w:rPr>
          <w:lang w:val="fr-BE"/>
        </w:rPr>
        <w:tab/>
        <w:t>Impossibilité de tolérer la consommation d’alcool</w:t>
      </w:r>
    </w:p>
    <w:p w14:paraId="586009FE" w14:textId="77777777" w:rsidR="00A654D9" w:rsidRPr="00770408" w:rsidRDefault="00A654D9" w:rsidP="00A654D9">
      <w:pPr>
        <w:ind w:left="567" w:hanging="567"/>
        <w:rPr>
          <w:lang w:val="fr-BE"/>
        </w:rPr>
      </w:pPr>
      <w:r w:rsidRPr="00770408">
        <w:rPr>
          <w:szCs w:val="22"/>
          <w:lang w:val="fr-BE"/>
        </w:rPr>
        <w:t>•</w:t>
      </w:r>
      <w:r w:rsidRPr="00770408">
        <w:rPr>
          <w:lang w:val="fr-BE"/>
        </w:rPr>
        <w:tab/>
        <w:t>Fonte, ou perte de masse corporelle</w:t>
      </w:r>
    </w:p>
    <w:p w14:paraId="776C2F8F" w14:textId="77777777" w:rsidR="00A654D9" w:rsidRPr="00770408" w:rsidRDefault="00A654D9" w:rsidP="00A654D9">
      <w:pPr>
        <w:ind w:left="567" w:hanging="567"/>
        <w:rPr>
          <w:lang w:val="fr-BE"/>
        </w:rPr>
      </w:pPr>
      <w:r w:rsidRPr="00770408">
        <w:rPr>
          <w:szCs w:val="22"/>
          <w:lang w:val="fr-BE"/>
        </w:rPr>
        <w:t>•</w:t>
      </w:r>
      <w:r w:rsidRPr="00770408">
        <w:rPr>
          <w:lang w:val="fr-BE"/>
        </w:rPr>
        <w:tab/>
        <w:t>Appétit augmenté</w:t>
      </w:r>
    </w:p>
    <w:p w14:paraId="0C697C6F" w14:textId="77777777" w:rsidR="00A654D9" w:rsidRPr="00770408" w:rsidRDefault="00A654D9" w:rsidP="00A654D9">
      <w:pPr>
        <w:ind w:left="567" w:hanging="567"/>
        <w:rPr>
          <w:lang w:val="fr-BE"/>
        </w:rPr>
      </w:pPr>
      <w:r w:rsidRPr="00770408">
        <w:rPr>
          <w:szCs w:val="22"/>
          <w:lang w:val="fr-BE"/>
        </w:rPr>
        <w:t>•</w:t>
      </w:r>
      <w:r w:rsidRPr="00770408">
        <w:rPr>
          <w:lang w:val="fr-BE"/>
        </w:rPr>
        <w:tab/>
        <w:t>Fistule</w:t>
      </w:r>
    </w:p>
    <w:p w14:paraId="45D76EFD" w14:textId="77777777" w:rsidR="00A654D9" w:rsidRPr="00770408" w:rsidRDefault="00A654D9" w:rsidP="00A654D9">
      <w:pPr>
        <w:ind w:left="567" w:hanging="567"/>
        <w:rPr>
          <w:lang w:val="fr-BE"/>
        </w:rPr>
      </w:pPr>
      <w:r w:rsidRPr="00770408">
        <w:rPr>
          <w:szCs w:val="22"/>
          <w:lang w:val="fr-BE"/>
        </w:rPr>
        <w:t>•</w:t>
      </w:r>
      <w:r w:rsidRPr="00770408">
        <w:rPr>
          <w:lang w:val="fr-BE"/>
        </w:rPr>
        <w:tab/>
        <w:t>Epanchement articulaire</w:t>
      </w:r>
    </w:p>
    <w:p w14:paraId="74C9B061" w14:textId="77777777" w:rsidR="00A654D9" w:rsidRPr="00770408" w:rsidRDefault="00A654D9" w:rsidP="00A654D9">
      <w:pPr>
        <w:ind w:left="567" w:hanging="567"/>
        <w:rPr>
          <w:lang w:val="fr-BE"/>
        </w:rPr>
      </w:pPr>
      <w:r w:rsidRPr="00770408">
        <w:rPr>
          <w:szCs w:val="22"/>
          <w:lang w:val="fr-BE"/>
        </w:rPr>
        <w:t>•</w:t>
      </w:r>
      <w:r w:rsidRPr="00770408">
        <w:rPr>
          <w:lang w:val="fr-BE"/>
        </w:rPr>
        <w:tab/>
        <w:t>Kystes dans la membrane des articulations (kystes synoviaux)</w:t>
      </w:r>
    </w:p>
    <w:p w14:paraId="78807C96" w14:textId="77777777" w:rsidR="00A654D9" w:rsidRPr="00770408" w:rsidRDefault="00A654D9" w:rsidP="00A654D9">
      <w:pPr>
        <w:ind w:left="567" w:hanging="567"/>
        <w:rPr>
          <w:lang w:val="fr-BE"/>
        </w:rPr>
      </w:pPr>
      <w:r w:rsidRPr="00770408">
        <w:rPr>
          <w:szCs w:val="22"/>
          <w:lang w:val="fr-BE"/>
        </w:rPr>
        <w:t>•</w:t>
      </w:r>
      <w:r w:rsidRPr="00770408">
        <w:rPr>
          <w:lang w:val="fr-BE"/>
        </w:rPr>
        <w:tab/>
        <w:t>Fractures</w:t>
      </w:r>
    </w:p>
    <w:p w14:paraId="7438705D" w14:textId="77777777" w:rsidR="00A654D9" w:rsidRPr="00770408" w:rsidRDefault="00A654D9" w:rsidP="00A654D9">
      <w:pPr>
        <w:ind w:left="567" w:hanging="567"/>
        <w:rPr>
          <w:lang w:val="fr-BE"/>
        </w:rPr>
      </w:pPr>
      <w:r w:rsidRPr="00770408">
        <w:rPr>
          <w:szCs w:val="22"/>
          <w:lang w:val="fr-BE"/>
        </w:rPr>
        <w:t>•</w:t>
      </w:r>
      <w:r w:rsidRPr="00770408">
        <w:rPr>
          <w:lang w:val="fr-BE"/>
        </w:rPr>
        <w:tab/>
        <w:t>Rupture des fibres musculaires provoquant d’autres complications</w:t>
      </w:r>
    </w:p>
    <w:p w14:paraId="343B92F3" w14:textId="77777777" w:rsidR="00A654D9" w:rsidRPr="00770408" w:rsidRDefault="00A654D9" w:rsidP="00A654D9">
      <w:pPr>
        <w:ind w:left="567" w:hanging="567"/>
        <w:rPr>
          <w:lang w:val="fr-BE"/>
        </w:rPr>
      </w:pPr>
      <w:r w:rsidRPr="00770408">
        <w:rPr>
          <w:szCs w:val="22"/>
          <w:lang w:val="fr-BE"/>
        </w:rPr>
        <w:t>•</w:t>
      </w:r>
      <w:r w:rsidRPr="00770408">
        <w:rPr>
          <w:lang w:val="fr-BE"/>
        </w:rPr>
        <w:tab/>
        <w:t>Gonflement du foie, saignement du foie</w:t>
      </w:r>
    </w:p>
    <w:p w14:paraId="6C815528" w14:textId="77777777" w:rsidR="00A654D9" w:rsidRPr="00770408" w:rsidRDefault="00A654D9" w:rsidP="00A654D9">
      <w:pPr>
        <w:ind w:left="567" w:hanging="567"/>
        <w:rPr>
          <w:lang w:val="fr-BE"/>
        </w:rPr>
      </w:pPr>
      <w:r w:rsidRPr="00770408">
        <w:rPr>
          <w:szCs w:val="22"/>
          <w:lang w:val="fr-BE"/>
        </w:rPr>
        <w:t>•</w:t>
      </w:r>
      <w:r w:rsidRPr="00770408">
        <w:rPr>
          <w:lang w:val="fr-BE"/>
        </w:rPr>
        <w:tab/>
        <w:t>Cancer des reins</w:t>
      </w:r>
    </w:p>
    <w:p w14:paraId="38ACDA6A" w14:textId="77777777" w:rsidR="00A654D9" w:rsidRPr="00770408" w:rsidRDefault="00A654D9" w:rsidP="00A654D9">
      <w:pPr>
        <w:ind w:left="567" w:hanging="567"/>
        <w:rPr>
          <w:lang w:val="fr-BE"/>
        </w:rPr>
      </w:pPr>
      <w:r w:rsidRPr="00770408">
        <w:rPr>
          <w:szCs w:val="22"/>
          <w:lang w:val="fr-BE"/>
        </w:rPr>
        <w:t>•</w:t>
      </w:r>
      <w:r w:rsidRPr="00770408">
        <w:rPr>
          <w:lang w:val="fr-BE"/>
        </w:rPr>
        <w:tab/>
        <w:t>Atteinte cutanée type psoriasis</w:t>
      </w:r>
    </w:p>
    <w:p w14:paraId="5A43EA26" w14:textId="77777777" w:rsidR="00A654D9" w:rsidRPr="00770408" w:rsidRDefault="00A654D9" w:rsidP="00A654D9">
      <w:pPr>
        <w:ind w:left="567" w:hanging="567"/>
        <w:rPr>
          <w:lang w:val="fr-BE"/>
        </w:rPr>
      </w:pPr>
      <w:r w:rsidRPr="00770408">
        <w:rPr>
          <w:szCs w:val="22"/>
          <w:lang w:val="fr-BE"/>
        </w:rPr>
        <w:t>•</w:t>
      </w:r>
      <w:r w:rsidRPr="00770408">
        <w:rPr>
          <w:lang w:val="fr-BE"/>
        </w:rPr>
        <w:tab/>
        <w:t>Cancer de la peau</w:t>
      </w:r>
    </w:p>
    <w:p w14:paraId="7A7AA53E" w14:textId="77777777" w:rsidR="00A654D9" w:rsidRPr="00770408" w:rsidRDefault="00A654D9" w:rsidP="00A654D9">
      <w:pPr>
        <w:ind w:left="567" w:hanging="567"/>
        <w:rPr>
          <w:lang w:val="fr-BE"/>
        </w:rPr>
      </w:pPr>
      <w:r w:rsidRPr="00770408">
        <w:rPr>
          <w:szCs w:val="22"/>
          <w:lang w:val="fr-BE"/>
        </w:rPr>
        <w:t>•</w:t>
      </w:r>
      <w:r w:rsidRPr="00770408">
        <w:rPr>
          <w:lang w:val="fr-BE"/>
        </w:rPr>
        <w:tab/>
        <w:t>Pâleur de la peau</w:t>
      </w:r>
    </w:p>
    <w:p w14:paraId="4E223BE0" w14:textId="77777777" w:rsidR="00A654D9" w:rsidRPr="00770408" w:rsidRDefault="00A654D9" w:rsidP="00A654D9">
      <w:pPr>
        <w:ind w:left="567" w:hanging="567"/>
        <w:rPr>
          <w:lang w:val="fr-BE"/>
        </w:rPr>
      </w:pPr>
      <w:r w:rsidRPr="00770408">
        <w:rPr>
          <w:szCs w:val="22"/>
          <w:lang w:val="fr-BE"/>
        </w:rPr>
        <w:t>•</w:t>
      </w:r>
      <w:r w:rsidRPr="00770408">
        <w:rPr>
          <w:lang w:val="fr-BE"/>
        </w:rPr>
        <w:tab/>
        <w:t>Augmentation des plaquettes ou des plasmocytes (type de globules blancs) dans le sang</w:t>
      </w:r>
    </w:p>
    <w:p w14:paraId="125FE010" w14:textId="77777777" w:rsidR="00A654D9" w:rsidRPr="00770408" w:rsidRDefault="00A654D9" w:rsidP="00A654D9">
      <w:pPr>
        <w:ind w:left="567" w:hanging="567"/>
        <w:rPr>
          <w:lang w:val="fr-BE"/>
        </w:rPr>
      </w:pPr>
      <w:r w:rsidRPr="00770408">
        <w:rPr>
          <w:lang w:val="fr-BE"/>
        </w:rPr>
        <w:t>•</w:t>
      </w:r>
      <w:r w:rsidRPr="00770408">
        <w:rPr>
          <w:lang w:val="fr-BE"/>
        </w:rPr>
        <w:tab/>
        <w:t>Caillot de sang dans les petits vaisseaux sanguins (microangiopathie thrombotique)</w:t>
      </w:r>
    </w:p>
    <w:p w14:paraId="03237792" w14:textId="77777777" w:rsidR="00A654D9" w:rsidRPr="00770408" w:rsidRDefault="00A654D9" w:rsidP="00A654D9">
      <w:pPr>
        <w:ind w:left="567" w:hanging="567"/>
        <w:rPr>
          <w:lang w:val="fr-BE"/>
        </w:rPr>
      </w:pPr>
      <w:r w:rsidRPr="00770408">
        <w:rPr>
          <w:szCs w:val="22"/>
          <w:lang w:val="fr-BE"/>
        </w:rPr>
        <w:t>•</w:t>
      </w:r>
      <w:r w:rsidRPr="00770408">
        <w:rPr>
          <w:lang w:val="fr-BE"/>
        </w:rPr>
        <w:tab/>
        <w:t>Réaction anormale aux transfusions sanguines</w:t>
      </w:r>
    </w:p>
    <w:p w14:paraId="02AEC089" w14:textId="77777777" w:rsidR="00A654D9" w:rsidRPr="00770408" w:rsidRDefault="00A654D9" w:rsidP="00A654D9">
      <w:pPr>
        <w:ind w:left="567" w:hanging="567"/>
        <w:rPr>
          <w:lang w:val="fr-BE"/>
        </w:rPr>
      </w:pPr>
      <w:r w:rsidRPr="00770408">
        <w:rPr>
          <w:lang w:val="fr-BE"/>
        </w:rPr>
        <w:t>•</w:t>
      </w:r>
      <w:r w:rsidRPr="00770408">
        <w:rPr>
          <w:lang w:val="fr-BE"/>
        </w:rPr>
        <w:tab/>
        <w:t>Perte partielle ou totale de la vue</w:t>
      </w:r>
    </w:p>
    <w:p w14:paraId="051CE67F" w14:textId="77777777" w:rsidR="00A654D9" w:rsidRPr="00770408" w:rsidRDefault="00A654D9" w:rsidP="00A654D9">
      <w:pPr>
        <w:ind w:left="567" w:hanging="567"/>
        <w:rPr>
          <w:lang w:val="fr-BE"/>
        </w:rPr>
      </w:pPr>
      <w:r w:rsidRPr="00770408">
        <w:rPr>
          <w:lang w:val="fr-BE"/>
        </w:rPr>
        <w:t>•</w:t>
      </w:r>
      <w:r w:rsidRPr="00770408">
        <w:rPr>
          <w:lang w:val="fr-BE"/>
        </w:rPr>
        <w:tab/>
        <w:t>Diminution de la libido</w:t>
      </w:r>
    </w:p>
    <w:p w14:paraId="40C34C61" w14:textId="77777777" w:rsidR="00A654D9" w:rsidRPr="00770408" w:rsidRDefault="00A654D9" w:rsidP="00A654D9">
      <w:pPr>
        <w:ind w:left="567" w:hanging="567"/>
        <w:rPr>
          <w:lang w:val="fr-BE"/>
        </w:rPr>
      </w:pPr>
      <w:r w:rsidRPr="00770408">
        <w:rPr>
          <w:lang w:val="fr-BE"/>
        </w:rPr>
        <w:t>•</w:t>
      </w:r>
      <w:r w:rsidRPr="00770408">
        <w:rPr>
          <w:lang w:val="fr-BE"/>
        </w:rPr>
        <w:tab/>
        <w:t>Salivation</w:t>
      </w:r>
    </w:p>
    <w:p w14:paraId="1F560AEF" w14:textId="77777777" w:rsidR="00A654D9" w:rsidRPr="00770408" w:rsidRDefault="00A654D9" w:rsidP="00A654D9">
      <w:pPr>
        <w:ind w:left="567" w:hanging="567"/>
        <w:rPr>
          <w:lang w:val="fr-BE"/>
        </w:rPr>
      </w:pPr>
      <w:r w:rsidRPr="00770408">
        <w:rPr>
          <w:lang w:val="fr-BE"/>
        </w:rPr>
        <w:t>•</w:t>
      </w:r>
      <w:r w:rsidRPr="00770408">
        <w:rPr>
          <w:lang w:val="fr-BE"/>
        </w:rPr>
        <w:tab/>
        <w:t>Yeux exorbités</w:t>
      </w:r>
    </w:p>
    <w:p w14:paraId="42EE2972" w14:textId="77777777" w:rsidR="00A654D9" w:rsidRPr="00770408" w:rsidRDefault="00A654D9" w:rsidP="00A654D9">
      <w:pPr>
        <w:ind w:left="567" w:hanging="567"/>
        <w:rPr>
          <w:lang w:val="fr-BE"/>
        </w:rPr>
      </w:pPr>
      <w:r w:rsidRPr="00770408">
        <w:rPr>
          <w:lang w:val="fr-BE"/>
        </w:rPr>
        <w:t>•</w:t>
      </w:r>
      <w:r w:rsidRPr="00770408">
        <w:rPr>
          <w:lang w:val="fr-BE"/>
        </w:rPr>
        <w:tab/>
        <w:t>Sensibilité à la lumière</w:t>
      </w:r>
    </w:p>
    <w:p w14:paraId="45B8E436" w14:textId="77777777" w:rsidR="00A654D9" w:rsidRPr="00770408" w:rsidRDefault="00A654D9" w:rsidP="00A654D9">
      <w:pPr>
        <w:ind w:left="567" w:hanging="567"/>
        <w:rPr>
          <w:lang w:val="fr-BE"/>
        </w:rPr>
      </w:pPr>
      <w:r w:rsidRPr="00770408">
        <w:rPr>
          <w:lang w:val="fr-BE"/>
        </w:rPr>
        <w:t>•</w:t>
      </w:r>
      <w:r w:rsidRPr="00770408">
        <w:rPr>
          <w:lang w:val="fr-BE"/>
        </w:rPr>
        <w:tab/>
        <w:t>Respiration rapide</w:t>
      </w:r>
    </w:p>
    <w:p w14:paraId="6117D7BD" w14:textId="77777777" w:rsidR="00A654D9" w:rsidRPr="00770408" w:rsidRDefault="00A654D9" w:rsidP="00A654D9">
      <w:pPr>
        <w:ind w:left="567" w:hanging="567"/>
        <w:rPr>
          <w:lang w:val="fr-BE"/>
        </w:rPr>
      </w:pPr>
      <w:r w:rsidRPr="00770408">
        <w:rPr>
          <w:lang w:val="fr-BE"/>
        </w:rPr>
        <w:t>•</w:t>
      </w:r>
      <w:r w:rsidRPr="00770408">
        <w:rPr>
          <w:lang w:val="fr-BE"/>
        </w:rPr>
        <w:tab/>
        <w:t>Douleur rectale</w:t>
      </w:r>
    </w:p>
    <w:p w14:paraId="6ABC4B9E" w14:textId="77777777" w:rsidR="00A654D9" w:rsidRPr="00770408" w:rsidRDefault="00A654D9" w:rsidP="00A654D9">
      <w:pPr>
        <w:ind w:left="567" w:hanging="567"/>
        <w:rPr>
          <w:lang w:val="fr-BE"/>
        </w:rPr>
      </w:pPr>
      <w:r w:rsidRPr="00770408">
        <w:rPr>
          <w:lang w:val="fr-BE"/>
        </w:rPr>
        <w:t>•</w:t>
      </w:r>
      <w:r w:rsidRPr="00770408">
        <w:rPr>
          <w:lang w:val="fr-BE"/>
        </w:rPr>
        <w:tab/>
        <w:t>Calculs biliaires</w:t>
      </w:r>
    </w:p>
    <w:p w14:paraId="54ADE40F" w14:textId="77777777" w:rsidR="00A654D9" w:rsidRPr="00770408" w:rsidRDefault="00A654D9" w:rsidP="00A654D9">
      <w:pPr>
        <w:ind w:left="567" w:hanging="567"/>
        <w:rPr>
          <w:lang w:val="fr-BE"/>
        </w:rPr>
      </w:pPr>
      <w:r w:rsidRPr="00770408">
        <w:rPr>
          <w:lang w:val="fr-BE"/>
        </w:rPr>
        <w:t>•</w:t>
      </w:r>
      <w:r w:rsidRPr="00770408">
        <w:rPr>
          <w:lang w:val="fr-BE"/>
        </w:rPr>
        <w:tab/>
        <w:t>Hernie</w:t>
      </w:r>
    </w:p>
    <w:p w14:paraId="2E12F05D" w14:textId="77777777" w:rsidR="00A654D9" w:rsidRPr="00770408" w:rsidRDefault="00A654D9" w:rsidP="00A654D9">
      <w:pPr>
        <w:ind w:left="567" w:hanging="567"/>
        <w:rPr>
          <w:lang w:val="fr-BE"/>
        </w:rPr>
      </w:pPr>
      <w:r w:rsidRPr="00770408">
        <w:rPr>
          <w:lang w:val="fr-BE"/>
        </w:rPr>
        <w:t>•</w:t>
      </w:r>
      <w:r w:rsidRPr="00770408">
        <w:rPr>
          <w:lang w:val="fr-BE"/>
        </w:rPr>
        <w:tab/>
        <w:t>Blessures</w:t>
      </w:r>
    </w:p>
    <w:p w14:paraId="279BDC41" w14:textId="77777777" w:rsidR="00A654D9" w:rsidRPr="00770408" w:rsidRDefault="00A654D9" w:rsidP="00A654D9">
      <w:pPr>
        <w:ind w:left="567" w:hanging="567"/>
        <w:rPr>
          <w:lang w:val="fr-BE"/>
        </w:rPr>
      </w:pPr>
      <w:r w:rsidRPr="00770408">
        <w:rPr>
          <w:lang w:val="fr-BE"/>
        </w:rPr>
        <w:t>•</w:t>
      </w:r>
      <w:r w:rsidRPr="00770408">
        <w:rPr>
          <w:lang w:val="fr-BE"/>
        </w:rPr>
        <w:tab/>
        <w:t>Ongles cassants ou fragiles</w:t>
      </w:r>
    </w:p>
    <w:p w14:paraId="215D737F" w14:textId="77777777" w:rsidR="00A654D9" w:rsidRPr="00770408" w:rsidRDefault="00A654D9" w:rsidP="00A654D9">
      <w:pPr>
        <w:ind w:left="567" w:hanging="567"/>
        <w:rPr>
          <w:lang w:val="fr-BE"/>
        </w:rPr>
      </w:pPr>
      <w:r w:rsidRPr="00770408">
        <w:rPr>
          <w:lang w:val="fr-BE"/>
        </w:rPr>
        <w:t>•</w:t>
      </w:r>
      <w:r w:rsidRPr="00770408">
        <w:rPr>
          <w:lang w:val="fr-BE"/>
        </w:rPr>
        <w:tab/>
        <w:t>Dépôts de protéines anormales dans vos organes vitaux</w:t>
      </w:r>
    </w:p>
    <w:p w14:paraId="1924865D" w14:textId="77777777" w:rsidR="00A654D9" w:rsidRPr="00770408" w:rsidRDefault="00A654D9" w:rsidP="00A654D9">
      <w:pPr>
        <w:ind w:left="567" w:hanging="567"/>
        <w:rPr>
          <w:lang w:val="fr-BE"/>
        </w:rPr>
      </w:pPr>
      <w:r w:rsidRPr="00770408">
        <w:rPr>
          <w:lang w:val="fr-BE"/>
        </w:rPr>
        <w:t>•</w:t>
      </w:r>
      <w:r w:rsidRPr="00770408">
        <w:rPr>
          <w:lang w:val="fr-BE"/>
        </w:rPr>
        <w:tab/>
        <w:t>Coma</w:t>
      </w:r>
    </w:p>
    <w:p w14:paraId="29434C3E" w14:textId="77777777" w:rsidR="00A654D9" w:rsidRPr="00770408" w:rsidRDefault="00A654D9" w:rsidP="00A654D9">
      <w:pPr>
        <w:ind w:left="567" w:hanging="567"/>
        <w:rPr>
          <w:lang w:val="fr-BE"/>
        </w:rPr>
      </w:pPr>
      <w:r w:rsidRPr="00770408">
        <w:rPr>
          <w:lang w:val="fr-BE"/>
        </w:rPr>
        <w:t>•</w:t>
      </w:r>
      <w:r w:rsidRPr="00770408">
        <w:rPr>
          <w:lang w:val="fr-BE"/>
        </w:rPr>
        <w:tab/>
        <w:t>Ulcères intestinaux</w:t>
      </w:r>
    </w:p>
    <w:p w14:paraId="15D0B1AE" w14:textId="77777777" w:rsidR="00A654D9" w:rsidRPr="00770408" w:rsidRDefault="00A654D9" w:rsidP="00A654D9">
      <w:pPr>
        <w:ind w:left="567" w:hanging="567"/>
        <w:rPr>
          <w:lang w:val="fr-BE"/>
        </w:rPr>
      </w:pPr>
      <w:r w:rsidRPr="00770408">
        <w:rPr>
          <w:lang w:val="fr-BE"/>
        </w:rPr>
        <w:t>•</w:t>
      </w:r>
      <w:r w:rsidRPr="00770408">
        <w:rPr>
          <w:lang w:val="fr-BE"/>
        </w:rPr>
        <w:tab/>
        <w:t>Insuffisance de multiples organes</w:t>
      </w:r>
    </w:p>
    <w:p w14:paraId="023D1ACF" w14:textId="77777777" w:rsidR="00A654D9" w:rsidRPr="00770408" w:rsidRDefault="00A654D9" w:rsidP="00A654D9">
      <w:pPr>
        <w:ind w:left="567" w:hanging="567"/>
        <w:rPr>
          <w:lang w:val="fr-BE"/>
        </w:rPr>
      </w:pPr>
      <w:r w:rsidRPr="00770408">
        <w:rPr>
          <w:lang w:val="fr-BE"/>
        </w:rPr>
        <w:t>•</w:t>
      </w:r>
      <w:r w:rsidRPr="00770408">
        <w:rPr>
          <w:lang w:val="fr-BE"/>
        </w:rPr>
        <w:tab/>
        <w:t>Décès</w:t>
      </w:r>
    </w:p>
    <w:p w14:paraId="7D3A2C52" w14:textId="77777777" w:rsidR="00A654D9" w:rsidRPr="00770408" w:rsidRDefault="00A654D9" w:rsidP="00A654D9">
      <w:pPr>
        <w:tabs>
          <w:tab w:val="clear" w:pos="567"/>
        </w:tabs>
        <w:rPr>
          <w:lang w:val="fr-BE"/>
        </w:rPr>
      </w:pPr>
      <w:r w:rsidRPr="00770408">
        <w:rPr>
          <w:lang w:val="fr-BE"/>
        </w:rPr>
        <w:t xml:space="preserve">Si vous recevez </w:t>
      </w:r>
      <w:proofErr w:type="spellStart"/>
      <w:r w:rsidRPr="00770408">
        <w:rPr>
          <w:lang w:val="fr-BE"/>
        </w:rPr>
        <w:t>Bortezomib</w:t>
      </w:r>
      <w:proofErr w:type="spellEnd"/>
      <w:r w:rsidRPr="00770408">
        <w:rPr>
          <w:lang w:val="fr-BE"/>
        </w:rPr>
        <w:t xml:space="preserve"> Accord en association à d’autres médicaments pour le traitement d’un lymphome à cellules du manteau, les effets indésirables que vous pouvez avoir sont listés ci-dessous : </w:t>
      </w:r>
    </w:p>
    <w:p w14:paraId="3BC33DAD" w14:textId="77777777" w:rsidR="00A654D9" w:rsidRPr="00770408" w:rsidRDefault="00A654D9" w:rsidP="00A654D9">
      <w:pPr>
        <w:ind w:left="567" w:hanging="567"/>
        <w:rPr>
          <w:lang w:val="fr-BE"/>
        </w:rPr>
      </w:pPr>
    </w:p>
    <w:p w14:paraId="4C21F861" w14:textId="77777777" w:rsidR="00A654D9" w:rsidRPr="00770408" w:rsidRDefault="00A654D9" w:rsidP="00A654D9">
      <w:pPr>
        <w:keepNext/>
        <w:rPr>
          <w:b/>
          <w:lang w:val="fr-BE"/>
        </w:rPr>
      </w:pPr>
      <w:r w:rsidRPr="00770408">
        <w:rPr>
          <w:b/>
          <w:lang w:val="fr-BE"/>
        </w:rPr>
        <w:t>Effets indésirables très fréquents (pouvant affecter plus d’1 personne sur 10)</w:t>
      </w:r>
    </w:p>
    <w:p w14:paraId="4E42759B"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Pneumonie</w:t>
      </w:r>
    </w:p>
    <w:p w14:paraId="66A6A960"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Perte d’appétit</w:t>
      </w:r>
    </w:p>
    <w:p w14:paraId="22BCC190"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Sensibilité, engourdissement, fourmillements ou sensation de brûlures de la peau, ou douleur dans les mains et les pieds, dus à des lésions des nerfs</w:t>
      </w:r>
    </w:p>
    <w:p w14:paraId="3E5A6430"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Nausées et vomissements</w:t>
      </w:r>
    </w:p>
    <w:p w14:paraId="2CC26C17"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Diarrhée</w:t>
      </w:r>
    </w:p>
    <w:p w14:paraId="39B9825A"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Ulcères de la bouche</w:t>
      </w:r>
    </w:p>
    <w:p w14:paraId="1CCA81ED"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Constipation</w:t>
      </w:r>
    </w:p>
    <w:p w14:paraId="1FE722AA"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Douleur musculaire, douleur osseuse</w:t>
      </w:r>
    </w:p>
    <w:p w14:paraId="012984C4"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Chute de cheveux et texture anormale des cheveux</w:t>
      </w:r>
    </w:p>
    <w:p w14:paraId="30D6FEBD"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Fatigue, sensation de faiblesse</w:t>
      </w:r>
    </w:p>
    <w:p w14:paraId="42F76098"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Fièvre</w:t>
      </w:r>
    </w:p>
    <w:p w14:paraId="27417496" w14:textId="77777777" w:rsidR="00A654D9" w:rsidRPr="00770408" w:rsidRDefault="00A654D9" w:rsidP="00A654D9">
      <w:pPr>
        <w:tabs>
          <w:tab w:val="clear" w:pos="567"/>
          <w:tab w:val="left" w:pos="0"/>
        </w:tabs>
        <w:ind w:left="567" w:hanging="567"/>
        <w:rPr>
          <w:lang w:val="fr-BE"/>
        </w:rPr>
      </w:pPr>
    </w:p>
    <w:p w14:paraId="152253B2" w14:textId="77777777" w:rsidR="00A654D9" w:rsidRPr="00770408" w:rsidRDefault="00A654D9" w:rsidP="00A654D9">
      <w:pPr>
        <w:keepNext/>
        <w:rPr>
          <w:b/>
          <w:lang w:val="fr-BE"/>
        </w:rPr>
      </w:pPr>
      <w:r w:rsidRPr="00770408">
        <w:rPr>
          <w:b/>
          <w:lang w:val="fr-BE"/>
        </w:rPr>
        <w:t>Effets indésirables fréquents (pouvant affecter jusqu’à 1 personne sur 10)</w:t>
      </w:r>
    </w:p>
    <w:p w14:paraId="60F185CA" w14:textId="77777777" w:rsidR="00A654D9" w:rsidRPr="00770408" w:rsidRDefault="00A654D9" w:rsidP="00A654D9">
      <w:pPr>
        <w:numPr>
          <w:ilvl w:val="0"/>
          <w:numId w:val="34"/>
        </w:numPr>
        <w:ind w:left="567" w:hanging="567"/>
        <w:rPr>
          <w:lang w:val="fr-BE"/>
        </w:rPr>
      </w:pPr>
      <w:r w:rsidRPr="00770408">
        <w:rPr>
          <w:lang w:val="fr-BE"/>
        </w:rPr>
        <w:t>Zona (localisé, y compris autour des yeux ou diffus sur le corps)</w:t>
      </w:r>
    </w:p>
    <w:p w14:paraId="2CA68414" w14:textId="77777777" w:rsidR="00A654D9" w:rsidRPr="00770408" w:rsidRDefault="00A654D9" w:rsidP="00A654D9">
      <w:pPr>
        <w:tabs>
          <w:tab w:val="clear" w:pos="567"/>
          <w:tab w:val="left" w:pos="0"/>
        </w:tabs>
        <w:rPr>
          <w:lang w:val="fr-BE"/>
        </w:rPr>
      </w:pPr>
      <w:r w:rsidRPr="00770408">
        <w:rPr>
          <w:szCs w:val="22"/>
          <w:lang w:val="fr-BE"/>
        </w:rPr>
        <w:t>•</w:t>
      </w:r>
      <w:r w:rsidRPr="00770408">
        <w:rPr>
          <w:lang w:val="fr-BE"/>
        </w:rPr>
        <w:tab/>
        <w:t>Infections à herpès</w:t>
      </w:r>
    </w:p>
    <w:p w14:paraId="0B25CA1C"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Infections bactériennes et virales</w:t>
      </w:r>
    </w:p>
    <w:p w14:paraId="43C75BA7"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Infections respiratoires, bronchite, toux grasse, maladie pseudo-grippale</w:t>
      </w:r>
    </w:p>
    <w:p w14:paraId="5213FA72"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Infections fongiques</w:t>
      </w:r>
    </w:p>
    <w:p w14:paraId="637BCD04"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Hypersensibilité (réaction allergique)</w:t>
      </w:r>
    </w:p>
    <w:p w14:paraId="1F74F7FC"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Incapacité à produire suffisamment d’insuline ou résistance à des taux normaux d’insuline</w:t>
      </w:r>
    </w:p>
    <w:p w14:paraId="655A36BE"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Rétention hydrique</w:t>
      </w:r>
    </w:p>
    <w:p w14:paraId="50F2F9B4"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Difficultés ou troubles du sommeil</w:t>
      </w:r>
    </w:p>
    <w:p w14:paraId="146250B3"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Perte de conscience</w:t>
      </w:r>
    </w:p>
    <w:p w14:paraId="1ABEA27F"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Niveaux de conscience altérés, confusion</w:t>
      </w:r>
    </w:p>
    <w:p w14:paraId="1E6C8FD8"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Sensation de vertige</w:t>
      </w:r>
    </w:p>
    <w:p w14:paraId="45D723AA"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Rythme cardiaque augmenté, pression artérielle élevée, sueurs</w:t>
      </w:r>
    </w:p>
    <w:p w14:paraId="6980148F"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Vision anormale, vision trouble</w:t>
      </w:r>
    </w:p>
    <w:p w14:paraId="71A1B00D"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Insuffisance cardiaque, crise cardiaque, douleur thoracique, gêne thoracique, rythme cardiaque augmenté ou diminué</w:t>
      </w:r>
    </w:p>
    <w:p w14:paraId="62EBD776"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Pression artérielle élevée ou basse</w:t>
      </w:r>
    </w:p>
    <w:p w14:paraId="0CB5A3B6"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Chute brutale de la pression artérielle en se levant pouvant entraîner un malaise</w:t>
      </w:r>
    </w:p>
    <w:p w14:paraId="2F56286D"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Essoufflement lors d’un exercice physique</w:t>
      </w:r>
    </w:p>
    <w:p w14:paraId="1759B6FD"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Toux</w:t>
      </w:r>
    </w:p>
    <w:p w14:paraId="67CDD622"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Hoquet</w:t>
      </w:r>
    </w:p>
    <w:p w14:paraId="5E9CC877"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Bourdonnement d’oreille, gêne auditive</w:t>
      </w:r>
    </w:p>
    <w:p w14:paraId="3FC36F92"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Saignement de vos intestins ou de l’estomac</w:t>
      </w:r>
    </w:p>
    <w:p w14:paraId="479C14EC"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Brûlures d’estomac</w:t>
      </w:r>
    </w:p>
    <w:p w14:paraId="49DB7641"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Douleur à l’estomac, ballonnement</w:t>
      </w:r>
    </w:p>
    <w:p w14:paraId="03547143"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Difficulté à avaler</w:t>
      </w:r>
    </w:p>
    <w:p w14:paraId="5989BC0E"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Infection ou inflammation de l’estomac ou des intestins</w:t>
      </w:r>
    </w:p>
    <w:p w14:paraId="14003F15"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Douleur à l’estomac</w:t>
      </w:r>
    </w:p>
    <w:p w14:paraId="6880B283"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Bouche ou lèvres irritées, mal de gorge</w:t>
      </w:r>
    </w:p>
    <w:p w14:paraId="2C4D3A09"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Altération du fonctionnement du foie</w:t>
      </w:r>
    </w:p>
    <w:p w14:paraId="29B83B12"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Démangeaisons de la peau</w:t>
      </w:r>
    </w:p>
    <w:p w14:paraId="1BBEE62D"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Rougeur de la peau</w:t>
      </w:r>
    </w:p>
    <w:p w14:paraId="05910E83"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Eruption</w:t>
      </w:r>
    </w:p>
    <w:p w14:paraId="28E679FA"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Spasmes musculaires</w:t>
      </w:r>
    </w:p>
    <w:p w14:paraId="2CE2431D"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Infections des voies urinaires</w:t>
      </w:r>
    </w:p>
    <w:p w14:paraId="7F357A76"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Douleur dans les membres</w:t>
      </w:r>
    </w:p>
    <w:p w14:paraId="41A7F348"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Gonflement du corps, y compris autour des yeux et dans d’autres parties du corps</w:t>
      </w:r>
    </w:p>
    <w:p w14:paraId="632CF914"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Frissons</w:t>
      </w:r>
    </w:p>
    <w:p w14:paraId="4F5C71FF"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Rougeur et douleur au site d’injection</w:t>
      </w:r>
    </w:p>
    <w:p w14:paraId="288E1589"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Sensation de malaise général</w:t>
      </w:r>
    </w:p>
    <w:p w14:paraId="6DDCF0B3"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Perte de poids</w:t>
      </w:r>
    </w:p>
    <w:p w14:paraId="500AEB40"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Prise de poids</w:t>
      </w:r>
    </w:p>
    <w:p w14:paraId="4DEFE990" w14:textId="77777777" w:rsidR="00A654D9" w:rsidRPr="00770408" w:rsidRDefault="00A654D9" w:rsidP="00A654D9">
      <w:pPr>
        <w:tabs>
          <w:tab w:val="clear" w:pos="567"/>
          <w:tab w:val="left" w:pos="0"/>
        </w:tabs>
        <w:ind w:left="567" w:hanging="567"/>
        <w:rPr>
          <w:szCs w:val="22"/>
          <w:lang w:val="fr-BE"/>
        </w:rPr>
      </w:pPr>
    </w:p>
    <w:p w14:paraId="07E0280F" w14:textId="77777777" w:rsidR="00A654D9" w:rsidRPr="00770408" w:rsidRDefault="00A654D9" w:rsidP="00A654D9">
      <w:pPr>
        <w:keepNext/>
        <w:rPr>
          <w:b/>
          <w:lang w:val="fr-BE"/>
        </w:rPr>
      </w:pPr>
      <w:r w:rsidRPr="00770408">
        <w:rPr>
          <w:b/>
          <w:lang w:val="fr-BE"/>
        </w:rPr>
        <w:t>Effets indésirables peu fréquents (pouvant affecter jusqu’à 1 personne sur 100)</w:t>
      </w:r>
    </w:p>
    <w:p w14:paraId="3D6D8CC2"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Hépatite</w:t>
      </w:r>
    </w:p>
    <w:p w14:paraId="2EBDC8FE"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Signes d’une réaction allergique sévère (réaction anaphylactique) pouvant inclure difficulté à respirer, douleur dans la poitrine ou oppression dans la poitrine, et/ou sensation de vertige/évanouissement, démangeaisons sévères de la peau ou bulles sur la peau, gonflement du visage, des lèvres, de la langue et /ou de la gorge, pouvant entrainer des difficultés à avaler, collapsus</w:t>
      </w:r>
    </w:p>
    <w:p w14:paraId="41D47BEF"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Troubles du mouvement, paralysie, contractions</w:t>
      </w:r>
    </w:p>
    <w:p w14:paraId="0FA35A7E"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Vertiges</w:t>
      </w:r>
    </w:p>
    <w:p w14:paraId="08D33F03"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Baisse de l’audition, surdité</w:t>
      </w:r>
    </w:p>
    <w:p w14:paraId="2B250226"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Troubles affectant vos poumons, empêchant votre corps d’avoir suffisamment d’oxygène. Certains de ces troubles incluent une difficulté à respirer, un essoufflement, un essoufflement sans exercice physique, une respiration devenant superficielle, difficile ou s’arrêtant, sifflement</w:t>
      </w:r>
    </w:p>
    <w:p w14:paraId="45D03E27" w14:textId="77777777" w:rsidR="00A654D9" w:rsidRPr="00770408" w:rsidRDefault="00A654D9" w:rsidP="00A654D9">
      <w:pPr>
        <w:tabs>
          <w:tab w:val="clear" w:pos="567"/>
          <w:tab w:val="left" w:pos="0"/>
        </w:tabs>
        <w:ind w:left="567" w:hanging="567"/>
        <w:rPr>
          <w:lang w:val="fr-BE"/>
        </w:rPr>
      </w:pPr>
      <w:r w:rsidRPr="00770408">
        <w:rPr>
          <w:szCs w:val="22"/>
          <w:lang w:val="fr-BE"/>
        </w:rPr>
        <w:t>•</w:t>
      </w:r>
      <w:r w:rsidRPr="00770408">
        <w:rPr>
          <w:lang w:val="fr-BE"/>
        </w:rPr>
        <w:tab/>
        <w:t>Caillots sanguins dans vos poumons</w:t>
      </w:r>
    </w:p>
    <w:p w14:paraId="60ED298B" w14:textId="77777777" w:rsidR="00A654D9" w:rsidRPr="00770408" w:rsidRDefault="00A654D9" w:rsidP="00A654D9">
      <w:pPr>
        <w:ind w:left="567" w:hanging="567"/>
        <w:rPr>
          <w:lang w:val="fr-BE"/>
        </w:rPr>
      </w:pPr>
      <w:r w:rsidRPr="00770408">
        <w:rPr>
          <w:szCs w:val="22"/>
          <w:lang w:val="fr-BE"/>
        </w:rPr>
        <w:t>•</w:t>
      </w:r>
      <w:r w:rsidRPr="00770408">
        <w:rPr>
          <w:lang w:val="fr-BE"/>
        </w:rPr>
        <w:tab/>
        <w:t>Coloration jaune des yeux et de la peau (jaunisse)</w:t>
      </w:r>
    </w:p>
    <w:p w14:paraId="055FAF5D" w14:textId="77777777" w:rsidR="00A654D9" w:rsidRPr="00770408" w:rsidRDefault="00A654D9" w:rsidP="00A654D9">
      <w:pPr>
        <w:ind w:left="567" w:hanging="567"/>
        <w:rPr>
          <w:lang w:val="fr-BE"/>
        </w:rPr>
      </w:pPr>
      <w:r w:rsidRPr="00770408">
        <w:rPr>
          <w:lang w:val="fr-BE"/>
        </w:rPr>
        <w:t>•</w:t>
      </w:r>
      <w:r w:rsidRPr="00770408">
        <w:rPr>
          <w:lang w:val="fr-BE"/>
        </w:rPr>
        <w:tab/>
        <w:t>Grosseur dans la paupière (chalazion), paupières rouges et gonflées</w:t>
      </w:r>
    </w:p>
    <w:p w14:paraId="42D72B8C" w14:textId="77777777" w:rsidR="00A654D9" w:rsidRPr="00770408" w:rsidRDefault="00A654D9" w:rsidP="00A654D9">
      <w:pPr>
        <w:ind w:left="540" w:hanging="540"/>
        <w:rPr>
          <w:lang w:val="fr-BE"/>
        </w:rPr>
      </w:pPr>
    </w:p>
    <w:p w14:paraId="53AE6C81" w14:textId="77777777" w:rsidR="00A654D9" w:rsidRPr="00770408" w:rsidRDefault="00A654D9" w:rsidP="00A654D9">
      <w:pPr>
        <w:keepNext/>
        <w:rPr>
          <w:b/>
          <w:lang w:val="fr-BE"/>
        </w:rPr>
      </w:pPr>
      <w:r w:rsidRPr="00770408">
        <w:rPr>
          <w:b/>
          <w:lang w:val="fr-BE"/>
        </w:rPr>
        <w:t>Effets indésirables rares (pouvant affecter jusqu’à 1 personne sur 1</w:t>
      </w:r>
      <w:r w:rsidR="00BE2E22">
        <w:rPr>
          <w:b/>
          <w:lang w:val="fr-BE"/>
        </w:rPr>
        <w:t xml:space="preserve"> </w:t>
      </w:r>
      <w:r w:rsidRPr="00770408">
        <w:rPr>
          <w:b/>
          <w:lang w:val="fr-BE"/>
        </w:rPr>
        <w:t>000)</w:t>
      </w:r>
    </w:p>
    <w:p w14:paraId="6585781D" w14:textId="77777777" w:rsidR="00A654D9" w:rsidRPr="00770408" w:rsidRDefault="00A654D9" w:rsidP="00A654D9">
      <w:pPr>
        <w:ind w:left="567" w:hanging="567"/>
        <w:rPr>
          <w:lang w:val="fr-BE"/>
        </w:rPr>
      </w:pPr>
      <w:r w:rsidRPr="00770408">
        <w:rPr>
          <w:lang w:val="fr-BE"/>
        </w:rPr>
        <w:t>•</w:t>
      </w:r>
      <w:r w:rsidRPr="00770408">
        <w:rPr>
          <w:lang w:val="fr-BE"/>
        </w:rPr>
        <w:tab/>
        <w:t>Caillot de sang dans les petits vaisseaux sanguins (microangiopathie thrombotique)</w:t>
      </w:r>
    </w:p>
    <w:p w14:paraId="4C5DD5EA" w14:textId="77777777" w:rsidR="00A654D9" w:rsidRPr="00770408" w:rsidRDefault="00A654D9" w:rsidP="00A654D9">
      <w:pPr>
        <w:ind w:left="567" w:hanging="567"/>
        <w:rPr>
          <w:lang w:val="fr-BE"/>
        </w:rPr>
      </w:pPr>
      <w:r w:rsidRPr="00770408">
        <w:rPr>
          <w:lang w:val="fr-BE"/>
        </w:rPr>
        <w:t>•</w:t>
      </w:r>
      <w:r w:rsidRPr="00770408">
        <w:rPr>
          <w:lang w:val="fr-BE"/>
        </w:rPr>
        <w:tab/>
        <w:t>Grave inflammation des nerfs pouvant entraîner une paralysie et des difficultés à respirer (Syndrome de Guillain-Barré)</w:t>
      </w:r>
    </w:p>
    <w:p w14:paraId="46E442A1" w14:textId="77777777" w:rsidR="00A654D9" w:rsidRPr="00770408" w:rsidRDefault="00A654D9" w:rsidP="00A654D9">
      <w:pPr>
        <w:ind w:left="540" w:hanging="540"/>
        <w:rPr>
          <w:lang w:val="fr-BE"/>
        </w:rPr>
      </w:pPr>
    </w:p>
    <w:p w14:paraId="3DDD0569" w14:textId="77777777" w:rsidR="00A654D9" w:rsidRPr="00770408" w:rsidRDefault="00A654D9" w:rsidP="00A654D9">
      <w:pPr>
        <w:rPr>
          <w:b/>
          <w:lang w:val="fr-BE"/>
        </w:rPr>
      </w:pPr>
      <w:r w:rsidRPr="00770408">
        <w:rPr>
          <w:b/>
          <w:lang w:val="fr-BE"/>
        </w:rPr>
        <w:t>Déclaration des effets secondaires</w:t>
      </w:r>
    </w:p>
    <w:p w14:paraId="63256EB3" w14:textId="77777777" w:rsidR="00A654D9" w:rsidRPr="00770408" w:rsidRDefault="00A654D9" w:rsidP="00A654D9">
      <w:pPr>
        <w:autoSpaceDE w:val="0"/>
        <w:autoSpaceDN w:val="0"/>
        <w:adjustRightInd w:val="0"/>
        <w:rPr>
          <w:rFonts w:eastAsia="Calibri"/>
          <w:szCs w:val="22"/>
          <w:lang w:val="fr-BE" w:eastAsia="zh-CN"/>
        </w:rPr>
      </w:pPr>
      <w:r w:rsidRPr="00770408">
        <w:rPr>
          <w:szCs w:val="24"/>
          <w:lang w:val="fr-BE"/>
        </w:rPr>
        <w:t xml:space="preserve">Si vous ressentez un quelconque effet indésirable, ou une aggravation d’un effet indésirable, </w:t>
      </w:r>
      <w:r w:rsidRPr="009F6B2A">
        <w:rPr>
          <w:szCs w:val="24"/>
          <w:lang w:val="fr-BE"/>
        </w:rPr>
        <w:t>parlez-en immédiatement à</w:t>
      </w:r>
      <w:r w:rsidRPr="009F6B2A">
        <w:rPr>
          <w:lang w:val="fr-BE"/>
        </w:rPr>
        <w:t xml:space="preserve"> votre médecin ou votre pharmacien</w:t>
      </w:r>
      <w:r w:rsidRPr="009F6B2A">
        <w:rPr>
          <w:szCs w:val="24"/>
          <w:lang w:val="fr-BE"/>
        </w:rPr>
        <w:t>. Ceci s’applique aussi à tout effet indésirable qui</w:t>
      </w:r>
      <w:r w:rsidRPr="00770408">
        <w:rPr>
          <w:szCs w:val="24"/>
          <w:lang w:val="fr-BE"/>
        </w:rPr>
        <w:t xml:space="preserve"> ne serait pas mentionné dans cette notice</w:t>
      </w:r>
      <w:r w:rsidRPr="00770408">
        <w:rPr>
          <w:lang w:val="fr-BE"/>
        </w:rPr>
        <w:t xml:space="preserve">. Vous pouvez également déclarer les effets indésirables </w:t>
      </w:r>
      <w:r w:rsidRPr="009F6B2A">
        <w:rPr>
          <w:lang w:val="fr-BE"/>
        </w:rPr>
        <w:t>directement via</w:t>
      </w:r>
      <w:r w:rsidRPr="009F6B2A">
        <w:rPr>
          <w:szCs w:val="22"/>
          <w:lang w:val="fr-BE"/>
        </w:rPr>
        <w:t xml:space="preserve"> </w:t>
      </w:r>
      <w:r w:rsidRPr="00F67ABF">
        <w:rPr>
          <w:szCs w:val="22"/>
          <w:highlight w:val="lightGray"/>
          <w:lang w:val="fr-BE"/>
        </w:rPr>
        <w:t xml:space="preserve">le système national de déclaration – voir </w:t>
      </w:r>
      <w:hyperlink r:id="rId14" w:history="1">
        <w:r w:rsidRPr="00F67ABF">
          <w:rPr>
            <w:rStyle w:val="Hyperlink"/>
            <w:szCs w:val="22"/>
            <w:highlight w:val="lightGray"/>
            <w:lang w:val="fr-BE"/>
          </w:rPr>
          <w:t>Annexe V</w:t>
        </w:r>
      </w:hyperlink>
      <w:r w:rsidRPr="00F67ABF">
        <w:rPr>
          <w:highlight w:val="lightGray"/>
          <w:lang w:val="fr-BE"/>
        </w:rPr>
        <w:t>.</w:t>
      </w:r>
      <w:r w:rsidRPr="00770408">
        <w:rPr>
          <w:lang w:val="fr-BE"/>
        </w:rPr>
        <w:t xml:space="preserve"> En signalant les effets indésirables, vous contribuez à fournir davantage d’informations sur la sécurité du médicament.</w:t>
      </w:r>
    </w:p>
    <w:p w14:paraId="2E14B5E6" w14:textId="77777777" w:rsidR="00A654D9" w:rsidRPr="00770408" w:rsidRDefault="00A654D9" w:rsidP="00A654D9">
      <w:pPr>
        <w:rPr>
          <w:lang w:val="fr-BE"/>
        </w:rPr>
      </w:pPr>
    </w:p>
    <w:p w14:paraId="6B930F78" w14:textId="77777777" w:rsidR="00A654D9" w:rsidRPr="00770408" w:rsidRDefault="00A654D9" w:rsidP="00A654D9">
      <w:pPr>
        <w:rPr>
          <w:lang w:val="fr-BE"/>
        </w:rPr>
      </w:pPr>
    </w:p>
    <w:p w14:paraId="03C56369" w14:textId="77777777" w:rsidR="00A654D9" w:rsidRPr="00770408" w:rsidRDefault="00A654D9" w:rsidP="00A654D9">
      <w:pPr>
        <w:keepNext/>
        <w:ind w:left="567" w:hanging="567"/>
        <w:rPr>
          <w:b/>
          <w:lang w:val="fr-BE"/>
        </w:rPr>
      </w:pPr>
      <w:r w:rsidRPr="00770408">
        <w:rPr>
          <w:b/>
          <w:lang w:val="fr-BE"/>
        </w:rPr>
        <w:t>5.</w:t>
      </w:r>
      <w:r w:rsidRPr="00770408">
        <w:rPr>
          <w:b/>
          <w:lang w:val="fr-BE"/>
        </w:rPr>
        <w:tab/>
        <w:t xml:space="preserve">Comment conserver </w:t>
      </w:r>
      <w:proofErr w:type="spellStart"/>
      <w:r w:rsidRPr="00770408">
        <w:rPr>
          <w:b/>
          <w:lang w:val="fr-BE"/>
        </w:rPr>
        <w:t>Bortezomib</w:t>
      </w:r>
      <w:proofErr w:type="spellEnd"/>
      <w:r w:rsidRPr="00770408">
        <w:rPr>
          <w:b/>
          <w:lang w:val="fr-BE"/>
        </w:rPr>
        <w:t xml:space="preserve"> Accord</w:t>
      </w:r>
    </w:p>
    <w:p w14:paraId="46836D83" w14:textId="77777777" w:rsidR="00A654D9" w:rsidRPr="00770408" w:rsidRDefault="00A654D9" w:rsidP="00A654D9">
      <w:pPr>
        <w:keepNext/>
        <w:rPr>
          <w:lang w:val="fr-BE"/>
        </w:rPr>
      </w:pPr>
    </w:p>
    <w:p w14:paraId="3B0D2789" w14:textId="77777777" w:rsidR="00A654D9" w:rsidRPr="00770408" w:rsidRDefault="00A654D9" w:rsidP="00A654D9">
      <w:pPr>
        <w:rPr>
          <w:bCs/>
          <w:lang w:val="fr-BE"/>
        </w:rPr>
      </w:pPr>
      <w:r w:rsidRPr="00770408">
        <w:rPr>
          <w:bCs/>
          <w:lang w:val="fr-BE"/>
        </w:rPr>
        <w:t>Tenir ce médicament hors de la vue et de la portée des enfants.</w:t>
      </w:r>
    </w:p>
    <w:p w14:paraId="02B290A9" w14:textId="77777777" w:rsidR="00A654D9" w:rsidRPr="00770408" w:rsidRDefault="00A654D9" w:rsidP="00A654D9">
      <w:pPr>
        <w:rPr>
          <w:bCs/>
          <w:lang w:val="fr-BE"/>
        </w:rPr>
      </w:pPr>
    </w:p>
    <w:p w14:paraId="1764475D" w14:textId="77777777" w:rsidR="00A654D9" w:rsidRPr="00770408" w:rsidRDefault="00A654D9" w:rsidP="00A654D9">
      <w:pPr>
        <w:rPr>
          <w:bCs/>
          <w:lang w:val="fr-BE"/>
        </w:rPr>
      </w:pPr>
      <w:r w:rsidRPr="00770408">
        <w:rPr>
          <w:bCs/>
          <w:lang w:val="fr-BE"/>
        </w:rPr>
        <w:t>N’utilisez pas ce médicament après la date de péremption indiquée sur le flacon et l’emballage après EXP.</w:t>
      </w:r>
    </w:p>
    <w:p w14:paraId="7D127574" w14:textId="77777777" w:rsidR="00A654D9" w:rsidRPr="00770408" w:rsidRDefault="00A654D9" w:rsidP="00A654D9">
      <w:pPr>
        <w:rPr>
          <w:bCs/>
          <w:lang w:val="fr-BE"/>
        </w:rPr>
      </w:pPr>
    </w:p>
    <w:p w14:paraId="4830DC99" w14:textId="77777777" w:rsidR="00A654D9" w:rsidRPr="00770408" w:rsidRDefault="00A654D9" w:rsidP="00A654D9">
      <w:pPr>
        <w:rPr>
          <w:bCs/>
          <w:lang w:val="fr-BE"/>
        </w:rPr>
      </w:pPr>
      <w:r w:rsidRPr="00770408">
        <w:rPr>
          <w:bCs/>
          <w:lang w:val="fr-BE"/>
        </w:rPr>
        <w:t xml:space="preserve">À conserver au réfrigérateur (2 °C à 8 °C). </w:t>
      </w:r>
    </w:p>
    <w:p w14:paraId="158BC45C" w14:textId="77777777" w:rsidR="00A654D9" w:rsidRPr="00770408" w:rsidRDefault="00A654D9" w:rsidP="00A654D9">
      <w:pPr>
        <w:rPr>
          <w:bCs/>
          <w:lang w:val="fr-BE"/>
        </w:rPr>
      </w:pPr>
      <w:r w:rsidRPr="00770408">
        <w:rPr>
          <w:bCs/>
          <w:lang w:val="fr-BE"/>
        </w:rPr>
        <w:t>Conserver le flacon dans l'emballage extérieur à l'abri de la lumière.</w:t>
      </w:r>
    </w:p>
    <w:p w14:paraId="2DF8AAAE" w14:textId="77777777" w:rsidR="00A654D9" w:rsidRPr="00770408" w:rsidRDefault="00A654D9" w:rsidP="00A654D9">
      <w:pPr>
        <w:rPr>
          <w:bCs/>
          <w:lang w:val="fr-BE"/>
        </w:rPr>
      </w:pPr>
    </w:p>
    <w:p w14:paraId="37B8A3F6" w14:textId="77777777" w:rsidR="00A654D9" w:rsidRPr="00770408" w:rsidRDefault="00A654D9" w:rsidP="00A654D9">
      <w:pPr>
        <w:rPr>
          <w:lang w:val="fr-BE"/>
        </w:rPr>
      </w:pPr>
      <w:r w:rsidRPr="00770408">
        <w:rPr>
          <w:lang w:val="fr-BE"/>
        </w:rPr>
        <w:t>Solution diluée</w:t>
      </w:r>
    </w:p>
    <w:p w14:paraId="4176EA89" w14:textId="77777777" w:rsidR="00A654D9" w:rsidRPr="00770408" w:rsidRDefault="00A654D9" w:rsidP="00A654D9">
      <w:pPr>
        <w:rPr>
          <w:lang w:val="fr-BE"/>
        </w:rPr>
      </w:pPr>
      <w:r w:rsidRPr="00770408">
        <w:rPr>
          <w:lang w:val="fr-BE"/>
        </w:rPr>
        <w:t>La stabilité physico-chimique de la solution diluée à une concentration de 1 mg/</w:t>
      </w:r>
      <w:proofErr w:type="spellStart"/>
      <w:r w:rsidRPr="00770408">
        <w:rPr>
          <w:lang w:val="fr-BE"/>
        </w:rPr>
        <w:t>mL</w:t>
      </w:r>
      <w:proofErr w:type="spellEnd"/>
      <w:r w:rsidRPr="00770408">
        <w:rPr>
          <w:lang w:val="fr-BE"/>
        </w:rPr>
        <w:t xml:space="preserve"> a été démontrée pendant 24 heures entre 20°C et 25°C. D’un point de vue microbiologique, sauf si la méthode d’ouverture/</w:t>
      </w:r>
      <w:r w:rsidRPr="00770408" w:rsidDel="00AD1512">
        <w:rPr>
          <w:lang w:val="fr-BE"/>
        </w:rPr>
        <w:t xml:space="preserve"> </w:t>
      </w:r>
      <w:r w:rsidRPr="00770408">
        <w:rPr>
          <w:lang w:val="fr-BE"/>
        </w:rPr>
        <w:t>dilution exclut le risque de contamination microbienne, la solution diluée doit être utilisée immédiatement après sa préparation. En cas d’utilisation non immédiate, les durées et conditions de conservation avant utilisation relèvent de la seule responsabilité de l’utilisateur.</w:t>
      </w:r>
    </w:p>
    <w:p w14:paraId="0A105F44" w14:textId="77777777" w:rsidR="00A654D9" w:rsidRPr="00770408" w:rsidRDefault="00A654D9" w:rsidP="00A654D9">
      <w:pPr>
        <w:rPr>
          <w:lang w:val="fr-BE"/>
        </w:rPr>
      </w:pPr>
    </w:p>
    <w:p w14:paraId="312370D9" w14:textId="77777777" w:rsidR="00A654D9" w:rsidRPr="00770408" w:rsidRDefault="00A654D9" w:rsidP="00A654D9">
      <w:pPr>
        <w:rPr>
          <w:lang w:val="fr-BE"/>
        </w:rPr>
      </w:pPr>
      <w:proofErr w:type="spellStart"/>
      <w:r w:rsidRPr="00770408">
        <w:rPr>
          <w:lang w:val="fr-BE"/>
        </w:rPr>
        <w:t>Bortezomib</w:t>
      </w:r>
      <w:proofErr w:type="spellEnd"/>
      <w:r w:rsidRPr="00770408">
        <w:rPr>
          <w:lang w:val="fr-BE"/>
        </w:rPr>
        <w:t xml:space="preserve"> Accord est à usage unique exclusivement. Tout médicament non utilisé ou déchet doit être éliminé conformément à la réglementation en vigueur.</w:t>
      </w:r>
    </w:p>
    <w:p w14:paraId="37ACF0B3" w14:textId="77777777" w:rsidR="00A654D9" w:rsidRPr="00770408" w:rsidRDefault="00A654D9" w:rsidP="00A654D9">
      <w:pPr>
        <w:rPr>
          <w:lang w:val="fr-BE"/>
        </w:rPr>
      </w:pPr>
    </w:p>
    <w:p w14:paraId="009AE1E4" w14:textId="77777777" w:rsidR="00A654D9" w:rsidRPr="00770408" w:rsidRDefault="00A654D9" w:rsidP="00A654D9">
      <w:pPr>
        <w:ind w:left="567" w:hanging="567"/>
        <w:rPr>
          <w:lang w:val="fr-BE"/>
        </w:rPr>
      </w:pPr>
    </w:p>
    <w:p w14:paraId="50D899A8" w14:textId="77777777" w:rsidR="00A654D9" w:rsidRPr="00770408" w:rsidRDefault="00A654D9" w:rsidP="00A654D9">
      <w:pPr>
        <w:keepNext/>
        <w:ind w:left="567" w:hanging="567"/>
        <w:rPr>
          <w:b/>
          <w:bCs/>
          <w:lang w:val="fr-BE"/>
        </w:rPr>
      </w:pPr>
      <w:r w:rsidRPr="00770408">
        <w:rPr>
          <w:b/>
          <w:bCs/>
          <w:lang w:val="fr-BE"/>
        </w:rPr>
        <w:t>6.</w:t>
      </w:r>
      <w:r w:rsidRPr="00770408">
        <w:rPr>
          <w:b/>
          <w:bCs/>
          <w:lang w:val="fr-BE"/>
        </w:rPr>
        <w:tab/>
        <w:t>Contenu de l’emballage et autres informations</w:t>
      </w:r>
    </w:p>
    <w:p w14:paraId="208B93DB" w14:textId="77777777" w:rsidR="00A654D9" w:rsidRPr="00770408" w:rsidRDefault="00A654D9" w:rsidP="00A654D9">
      <w:pPr>
        <w:keepNext/>
        <w:rPr>
          <w:b/>
          <w:lang w:val="fr-BE"/>
        </w:rPr>
      </w:pPr>
    </w:p>
    <w:p w14:paraId="25B404FD" w14:textId="77777777" w:rsidR="00A654D9" w:rsidRPr="00770408" w:rsidRDefault="00A654D9" w:rsidP="00A654D9">
      <w:pPr>
        <w:keepNext/>
        <w:rPr>
          <w:lang w:val="fr-BE"/>
        </w:rPr>
      </w:pPr>
      <w:r w:rsidRPr="00770408">
        <w:rPr>
          <w:b/>
          <w:lang w:val="fr-BE"/>
        </w:rPr>
        <w:t xml:space="preserve">Ce que contient </w:t>
      </w:r>
      <w:proofErr w:type="spellStart"/>
      <w:r w:rsidRPr="00243C82">
        <w:rPr>
          <w:b/>
          <w:lang w:val="fr-BE"/>
        </w:rPr>
        <w:t>Bortezomib</w:t>
      </w:r>
      <w:proofErr w:type="spellEnd"/>
      <w:r w:rsidRPr="00243C82">
        <w:rPr>
          <w:b/>
          <w:lang w:val="fr-BE"/>
        </w:rPr>
        <w:t xml:space="preserve"> Accord</w:t>
      </w:r>
    </w:p>
    <w:p w14:paraId="06301BE1" w14:textId="77777777" w:rsidR="00A654D9" w:rsidRPr="00770408" w:rsidRDefault="00A654D9" w:rsidP="00A654D9">
      <w:pPr>
        <w:keepNext/>
        <w:rPr>
          <w:b/>
          <w:lang w:val="fr-BE"/>
        </w:rPr>
      </w:pPr>
    </w:p>
    <w:p w14:paraId="7EAA4287" w14:textId="77777777" w:rsidR="00A654D9" w:rsidRPr="00770408" w:rsidRDefault="00A654D9" w:rsidP="00A654D9">
      <w:pPr>
        <w:numPr>
          <w:ilvl w:val="0"/>
          <w:numId w:val="50"/>
        </w:numPr>
        <w:ind w:left="567" w:hanging="567"/>
        <w:rPr>
          <w:bCs/>
          <w:lang w:val="fr-BE"/>
        </w:rPr>
      </w:pPr>
      <w:r w:rsidRPr="00770408">
        <w:rPr>
          <w:bCs/>
          <w:lang w:val="fr-BE"/>
        </w:rPr>
        <w:t xml:space="preserve">La substance active est le </w:t>
      </w:r>
      <w:proofErr w:type="spellStart"/>
      <w:r w:rsidRPr="00770408">
        <w:rPr>
          <w:bCs/>
          <w:lang w:val="fr-BE"/>
        </w:rPr>
        <w:t>bortézomib</w:t>
      </w:r>
      <w:proofErr w:type="spellEnd"/>
      <w:r w:rsidRPr="00770408">
        <w:rPr>
          <w:bCs/>
          <w:lang w:val="fr-BE"/>
        </w:rPr>
        <w:t>. Chaque flacon contient 1 </w:t>
      </w:r>
      <w:proofErr w:type="spellStart"/>
      <w:r w:rsidRPr="00770408">
        <w:rPr>
          <w:bCs/>
          <w:lang w:val="fr-BE"/>
        </w:rPr>
        <w:t>mL</w:t>
      </w:r>
      <w:proofErr w:type="spellEnd"/>
      <w:r w:rsidRPr="00770408">
        <w:rPr>
          <w:bCs/>
          <w:lang w:val="fr-BE"/>
        </w:rPr>
        <w:t xml:space="preserve"> ou 1,4 </w:t>
      </w:r>
      <w:proofErr w:type="spellStart"/>
      <w:r w:rsidRPr="00770408">
        <w:rPr>
          <w:bCs/>
          <w:lang w:val="fr-BE"/>
        </w:rPr>
        <w:t>mL</w:t>
      </w:r>
      <w:proofErr w:type="spellEnd"/>
      <w:r w:rsidRPr="00770408">
        <w:rPr>
          <w:bCs/>
          <w:lang w:val="fr-BE"/>
        </w:rPr>
        <w:t xml:space="preserve"> de solution injectable, contenant 2,5 mg par </w:t>
      </w:r>
      <w:proofErr w:type="spellStart"/>
      <w:r w:rsidRPr="00770408">
        <w:rPr>
          <w:bCs/>
          <w:lang w:val="fr-BE"/>
        </w:rPr>
        <w:t>mL</w:t>
      </w:r>
      <w:proofErr w:type="spellEnd"/>
      <w:r w:rsidRPr="00770408">
        <w:rPr>
          <w:bCs/>
          <w:lang w:val="fr-BE"/>
        </w:rPr>
        <w:t xml:space="preserve"> de </w:t>
      </w:r>
      <w:proofErr w:type="spellStart"/>
      <w:r w:rsidRPr="00770408">
        <w:rPr>
          <w:bCs/>
          <w:lang w:val="fr-BE"/>
        </w:rPr>
        <w:t>bortézomib</w:t>
      </w:r>
      <w:proofErr w:type="spellEnd"/>
      <w:r w:rsidRPr="00770408">
        <w:rPr>
          <w:bCs/>
          <w:lang w:val="fr-BE"/>
        </w:rPr>
        <w:t xml:space="preserve"> (sous forme d’ester borique de mannitol).</w:t>
      </w:r>
    </w:p>
    <w:p w14:paraId="64C7334C" w14:textId="77777777" w:rsidR="00A654D9" w:rsidRPr="00770408" w:rsidRDefault="00A654D9" w:rsidP="00A654D9">
      <w:pPr>
        <w:numPr>
          <w:ilvl w:val="0"/>
          <w:numId w:val="50"/>
        </w:numPr>
        <w:ind w:left="567" w:hanging="567"/>
        <w:rPr>
          <w:bCs/>
          <w:lang w:val="fr-BE"/>
        </w:rPr>
      </w:pPr>
      <w:r w:rsidRPr="00770408">
        <w:rPr>
          <w:bCs/>
          <w:lang w:val="fr-BE"/>
        </w:rPr>
        <w:t>Les autres composants sont le mannitol (E421) et l’eau pour préparations injectables.</w:t>
      </w:r>
    </w:p>
    <w:p w14:paraId="4907C6FF" w14:textId="77777777" w:rsidR="00A654D9" w:rsidRPr="00770408" w:rsidRDefault="00A654D9" w:rsidP="00A654D9">
      <w:pPr>
        <w:ind w:left="567" w:hanging="567"/>
        <w:rPr>
          <w:bCs/>
          <w:lang w:val="fr-BE"/>
        </w:rPr>
      </w:pPr>
    </w:p>
    <w:p w14:paraId="4A69FD0D" w14:textId="77777777" w:rsidR="00A654D9" w:rsidRPr="00770408" w:rsidRDefault="00A654D9" w:rsidP="00A654D9">
      <w:pPr>
        <w:ind w:left="567" w:hanging="567"/>
        <w:rPr>
          <w:bCs/>
          <w:lang w:val="fr-BE"/>
        </w:rPr>
      </w:pPr>
      <w:r w:rsidRPr="00770408">
        <w:rPr>
          <w:bCs/>
          <w:lang w:val="fr-BE"/>
        </w:rPr>
        <w:t>Utilisation par voie intraveineuse :</w:t>
      </w:r>
    </w:p>
    <w:p w14:paraId="5F1DC273" w14:textId="77777777" w:rsidR="00A654D9" w:rsidRPr="00770408" w:rsidRDefault="00A654D9" w:rsidP="00A654D9">
      <w:pPr>
        <w:tabs>
          <w:tab w:val="clear" w:pos="567"/>
        </w:tabs>
        <w:rPr>
          <w:bCs/>
          <w:lang w:val="fr-BE"/>
        </w:rPr>
      </w:pPr>
      <w:r w:rsidRPr="00770408">
        <w:rPr>
          <w:bCs/>
          <w:lang w:val="fr-BE"/>
        </w:rPr>
        <w:t>Après d</w:t>
      </w:r>
      <w:r>
        <w:rPr>
          <w:bCs/>
          <w:lang w:val="fr-BE"/>
        </w:rPr>
        <w:t>i</w:t>
      </w:r>
      <w:r w:rsidRPr="00770408">
        <w:rPr>
          <w:bCs/>
          <w:lang w:val="fr-BE"/>
        </w:rPr>
        <w:t>l</w:t>
      </w:r>
      <w:r>
        <w:rPr>
          <w:bCs/>
          <w:lang w:val="fr-BE"/>
        </w:rPr>
        <w:t>u</w:t>
      </w:r>
      <w:r w:rsidRPr="00770408">
        <w:rPr>
          <w:bCs/>
          <w:lang w:val="fr-BE"/>
        </w:rPr>
        <w:t>tion, 1 </w:t>
      </w:r>
      <w:proofErr w:type="spellStart"/>
      <w:r w:rsidRPr="00770408">
        <w:rPr>
          <w:bCs/>
          <w:lang w:val="fr-BE"/>
        </w:rPr>
        <w:t>mL</w:t>
      </w:r>
      <w:proofErr w:type="spellEnd"/>
      <w:r w:rsidRPr="00770408">
        <w:rPr>
          <w:bCs/>
          <w:lang w:val="fr-BE"/>
        </w:rPr>
        <w:t xml:space="preserve"> de solution pour injection intraveineuse contient 1 mg de </w:t>
      </w:r>
      <w:proofErr w:type="spellStart"/>
      <w:r w:rsidRPr="00770408">
        <w:rPr>
          <w:bCs/>
          <w:lang w:val="fr-BE"/>
        </w:rPr>
        <w:t>bortézomib</w:t>
      </w:r>
      <w:proofErr w:type="spellEnd"/>
      <w:r w:rsidRPr="00770408">
        <w:rPr>
          <w:bCs/>
          <w:lang w:val="fr-BE"/>
        </w:rPr>
        <w:t>.</w:t>
      </w:r>
    </w:p>
    <w:p w14:paraId="13B990BE" w14:textId="77777777" w:rsidR="00A654D9" w:rsidRPr="00770408" w:rsidRDefault="00A654D9" w:rsidP="00A654D9">
      <w:pPr>
        <w:ind w:left="567" w:hanging="567"/>
        <w:rPr>
          <w:bCs/>
          <w:lang w:val="fr-BE"/>
        </w:rPr>
      </w:pPr>
    </w:p>
    <w:p w14:paraId="50F29021" w14:textId="77777777" w:rsidR="00A654D9" w:rsidRPr="00770408" w:rsidRDefault="00A654D9" w:rsidP="00A654D9">
      <w:pPr>
        <w:ind w:left="567" w:hanging="567"/>
        <w:rPr>
          <w:bCs/>
          <w:lang w:val="fr-BE"/>
        </w:rPr>
      </w:pPr>
      <w:r w:rsidRPr="00770408">
        <w:rPr>
          <w:bCs/>
          <w:lang w:val="fr-BE"/>
        </w:rPr>
        <w:t>Utilisation par voie sous-cutanée :</w:t>
      </w:r>
    </w:p>
    <w:p w14:paraId="04902A4B" w14:textId="77777777" w:rsidR="00A654D9" w:rsidRPr="00770408" w:rsidRDefault="00A654D9" w:rsidP="00A654D9">
      <w:pPr>
        <w:ind w:left="567" w:hanging="567"/>
        <w:rPr>
          <w:bCs/>
          <w:lang w:val="fr-BE"/>
        </w:rPr>
      </w:pPr>
      <w:r w:rsidRPr="00770408">
        <w:rPr>
          <w:bCs/>
          <w:lang w:val="fr-BE"/>
        </w:rPr>
        <w:t>1 </w:t>
      </w:r>
      <w:proofErr w:type="spellStart"/>
      <w:r w:rsidRPr="00770408">
        <w:rPr>
          <w:bCs/>
          <w:lang w:val="fr-BE"/>
        </w:rPr>
        <w:t>mL</w:t>
      </w:r>
      <w:proofErr w:type="spellEnd"/>
      <w:r w:rsidRPr="00770408">
        <w:rPr>
          <w:bCs/>
          <w:lang w:val="fr-BE"/>
        </w:rPr>
        <w:t xml:space="preserve"> de solution pour injection sous-cutanée contient 2,5 mg de </w:t>
      </w:r>
      <w:proofErr w:type="spellStart"/>
      <w:r w:rsidRPr="00770408">
        <w:rPr>
          <w:bCs/>
          <w:lang w:val="fr-BE"/>
        </w:rPr>
        <w:t>bortézomib</w:t>
      </w:r>
      <w:proofErr w:type="spellEnd"/>
      <w:r w:rsidRPr="00770408">
        <w:rPr>
          <w:bCs/>
          <w:lang w:val="fr-BE"/>
        </w:rPr>
        <w:t>.</w:t>
      </w:r>
    </w:p>
    <w:p w14:paraId="29B32CBB" w14:textId="77777777" w:rsidR="00A654D9" w:rsidRPr="00770408" w:rsidRDefault="00A654D9" w:rsidP="00A654D9">
      <w:pPr>
        <w:rPr>
          <w:bCs/>
          <w:lang w:val="fr-BE"/>
        </w:rPr>
      </w:pPr>
    </w:p>
    <w:p w14:paraId="59C7BF39" w14:textId="77777777" w:rsidR="00A654D9" w:rsidRPr="00770408" w:rsidRDefault="00A654D9" w:rsidP="00A654D9">
      <w:pPr>
        <w:keepNext/>
        <w:rPr>
          <w:b/>
          <w:lang w:val="fr-BE"/>
        </w:rPr>
      </w:pPr>
      <w:r w:rsidRPr="00770408">
        <w:rPr>
          <w:b/>
          <w:lang w:val="fr-BE"/>
        </w:rPr>
        <w:t xml:space="preserve">Qu’est-ce que </w:t>
      </w:r>
      <w:proofErr w:type="spellStart"/>
      <w:r w:rsidRPr="00243C82">
        <w:rPr>
          <w:b/>
          <w:lang w:val="fr-BE"/>
        </w:rPr>
        <w:t>Bortezomib</w:t>
      </w:r>
      <w:proofErr w:type="spellEnd"/>
      <w:r w:rsidRPr="00243C82">
        <w:rPr>
          <w:b/>
          <w:lang w:val="fr-BE"/>
        </w:rPr>
        <w:t xml:space="preserve"> Accord</w:t>
      </w:r>
      <w:r w:rsidRPr="00770408">
        <w:rPr>
          <w:b/>
          <w:lang w:val="fr-BE"/>
        </w:rPr>
        <w:t xml:space="preserve"> et contenu de l’emballage extérieur</w:t>
      </w:r>
    </w:p>
    <w:p w14:paraId="5EFFDDE0" w14:textId="77777777" w:rsidR="00A654D9" w:rsidRPr="00243C82" w:rsidRDefault="00A654D9" w:rsidP="00A654D9">
      <w:pPr>
        <w:rPr>
          <w:lang w:val="fr-BE"/>
        </w:rPr>
      </w:pPr>
      <w:proofErr w:type="spellStart"/>
      <w:r w:rsidRPr="00770408">
        <w:rPr>
          <w:lang w:val="fr-BE"/>
        </w:rPr>
        <w:t>Bortezomib</w:t>
      </w:r>
      <w:proofErr w:type="spellEnd"/>
      <w:r w:rsidRPr="00770408">
        <w:rPr>
          <w:lang w:val="fr-BE"/>
        </w:rPr>
        <w:t xml:space="preserve"> Accord</w:t>
      </w:r>
      <w:r w:rsidRPr="00770408">
        <w:rPr>
          <w:bCs/>
          <w:lang w:val="fr-BE"/>
        </w:rPr>
        <w:t xml:space="preserve"> solution injectable est une </w:t>
      </w:r>
      <w:r w:rsidRPr="00770408">
        <w:rPr>
          <w:lang w:val="fr-BE"/>
        </w:rPr>
        <w:t>solution incolore et transparente.</w:t>
      </w:r>
    </w:p>
    <w:p w14:paraId="18EFB0FF" w14:textId="77777777" w:rsidR="00A654D9" w:rsidRPr="00770408" w:rsidRDefault="00A654D9" w:rsidP="00A654D9">
      <w:pPr>
        <w:rPr>
          <w:lang w:val="fr-BE"/>
        </w:rPr>
      </w:pPr>
    </w:p>
    <w:p w14:paraId="3E65D937" w14:textId="77777777" w:rsidR="00A654D9" w:rsidRPr="00770408" w:rsidRDefault="00A654D9" w:rsidP="00A654D9">
      <w:pPr>
        <w:rPr>
          <w:lang w:val="fr-BE"/>
        </w:rPr>
      </w:pPr>
      <w:r w:rsidRPr="00770408">
        <w:rPr>
          <w:lang w:val="fr-BE"/>
        </w:rPr>
        <w:t>Flacon en verre transparent avec un bouchon en caoutchouc gris et une capsule en aluminium, avec un capuchon orange, contenant 1 </w:t>
      </w:r>
      <w:proofErr w:type="spellStart"/>
      <w:r w:rsidRPr="00770408">
        <w:rPr>
          <w:lang w:val="fr-BE"/>
        </w:rPr>
        <w:t>mL</w:t>
      </w:r>
      <w:proofErr w:type="spellEnd"/>
      <w:r w:rsidRPr="00770408">
        <w:rPr>
          <w:lang w:val="fr-BE"/>
        </w:rPr>
        <w:t xml:space="preserve"> de solution.</w:t>
      </w:r>
    </w:p>
    <w:p w14:paraId="644ADDC2" w14:textId="77777777" w:rsidR="00A654D9" w:rsidRPr="00770408" w:rsidRDefault="00A654D9" w:rsidP="00A654D9">
      <w:pPr>
        <w:rPr>
          <w:lang w:val="fr-BE"/>
        </w:rPr>
      </w:pPr>
    </w:p>
    <w:p w14:paraId="272A3FF5" w14:textId="77777777" w:rsidR="00A654D9" w:rsidRPr="00770408" w:rsidRDefault="00A654D9" w:rsidP="00A654D9">
      <w:pPr>
        <w:rPr>
          <w:lang w:val="fr-BE"/>
        </w:rPr>
      </w:pPr>
      <w:r w:rsidRPr="00770408">
        <w:rPr>
          <w:u w:val="single"/>
          <w:lang w:val="fr-BE"/>
        </w:rPr>
        <w:t>F</w:t>
      </w:r>
      <w:r w:rsidRPr="00770408">
        <w:rPr>
          <w:lang w:val="fr-BE"/>
        </w:rPr>
        <w:t>lacon en verre transparent avec un bouchon en caoutchouc gris et une capsule en aluminium, avec un capuchon rouge, contenant 1,4 </w:t>
      </w:r>
      <w:proofErr w:type="spellStart"/>
      <w:r w:rsidRPr="00770408">
        <w:rPr>
          <w:lang w:val="fr-BE"/>
        </w:rPr>
        <w:t>mL</w:t>
      </w:r>
      <w:proofErr w:type="spellEnd"/>
      <w:r w:rsidRPr="00770408">
        <w:rPr>
          <w:lang w:val="fr-BE"/>
        </w:rPr>
        <w:t xml:space="preserve"> de solution.</w:t>
      </w:r>
    </w:p>
    <w:p w14:paraId="1AE463BC" w14:textId="77777777" w:rsidR="00A654D9" w:rsidRPr="00770408" w:rsidRDefault="00A654D9" w:rsidP="00A654D9">
      <w:pPr>
        <w:rPr>
          <w:lang w:val="fr-BE"/>
        </w:rPr>
      </w:pPr>
    </w:p>
    <w:p w14:paraId="46D2F2F2" w14:textId="77777777" w:rsidR="00A654D9" w:rsidRPr="00243C82" w:rsidRDefault="00A654D9" w:rsidP="00A654D9">
      <w:pPr>
        <w:rPr>
          <w:i/>
          <w:lang w:val="fr-BE"/>
        </w:rPr>
      </w:pPr>
      <w:r w:rsidRPr="00243C82">
        <w:rPr>
          <w:i/>
          <w:lang w:val="fr-BE"/>
        </w:rPr>
        <w:t>Présentations</w:t>
      </w:r>
    </w:p>
    <w:p w14:paraId="25BF0AFA" w14:textId="77777777" w:rsidR="00A654D9" w:rsidRPr="00770408" w:rsidRDefault="00A654D9" w:rsidP="00A654D9">
      <w:pPr>
        <w:rPr>
          <w:lang w:val="fr-BE"/>
        </w:rPr>
      </w:pPr>
      <w:r w:rsidRPr="00770408">
        <w:rPr>
          <w:lang w:val="fr-BE"/>
        </w:rPr>
        <w:t>1 flacon de 1 </w:t>
      </w:r>
      <w:proofErr w:type="spellStart"/>
      <w:r w:rsidRPr="00770408">
        <w:rPr>
          <w:lang w:val="fr-BE"/>
        </w:rPr>
        <w:t>mL</w:t>
      </w:r>
      <w:proofErr w:type="spellEnd"/>
    </w:p>
    <w:p w14:paraId="2D14E33A" w14:textId="77777777" w:rsidR="00A654D9" w:rsidRPr="00770408" w:rsidRDefault="00A654D9" w:rsidP="00A654D9">
      <w:pPr>
        <w:rPr>
          <w:lang w:val="fr-BE"/>
        </w:rPr>
      </w:pPr>
      <w:r w:rsidRPr="00770408">
        <w:rPr>
          <w:lang w:val="fr-BE"/>
        </w:rPr>
        <w:t>4 flacons de 1 </w:t>
      </w:r>
      <w:proofErr w:type="spellStart"/>
      <w:r w:rsidRPr="00770408">
        <w:rPr>
          <w:lang w:val="fr-BE"/>
        </w:rPr>
        <w:t>mL</w:t>
      </w:r>
      <w:proofErr w:type="spellEnd"/>
    </w:p>
    <w:p w14:paraId="155DE9B6" w14:textId="77777777" w:rsidR="00A654D9" w:rsidRPr="00770408" w:rsidRDefault="00A654D9" w:rsidP="00A654D9">
      <w:pPr>
        <w:rPr>
          <w:lang w:val="fr-BE"/>
        </w:rPr>
      </w:pPr>
      <w:r w:rsidRPr="00770408">
        <w:rPr>
          <w:lang w:val="fr-BE"/>
        </w:rPr>
        <w:t>1 flacon de 1,4 </w:t>
      </w:r>
      <w:proofErr w:type="spellStart"/>
      <w:r w:rsidRPr="00770408">
        <w:rPr>
          <w:lang w:val="fr-BE"/>
        </w:rPr>
        <w:t>mL</w:t>
      </w:r>
      <w:proofErr w:type="spellEnd"/>
    </w:p>
    <w:p w14:paraId="4EDBA317" w14:textId="77777777" w:rsidR="00A654D9" w:rsidRPr="00770408" w:rsidRDefault="00A654D9" w:rsidP="00A654D9">
      <w:pPr>
        <w:rPr>
          <w:lang w:val="fr-BE"/>
        </w:rPr>
      </w:pPr>
      <w:r w:rsidRPr="00770408">
        <w:rPr>
          <w:lang w:val="fr-BE"/>
        </w:rPr>
        <w:t>4 flacons de 1,4 </w:t>
      </w:r>
      <w:proofErr w:type="spellStart"/>
      <w:r w:rsidRPr="00770408">
        <w:rPr>
          <w:lang w:val="fr-BE"/>
        </w:rPr>
        <w:t>mL</w:t>
      </w:r>
      <w:proofErr w:type="spellEnd"/>
      <w:r w:rsidRPr="00770408">
        <w:rPr>
          <w:lang w:val="fr-BE"/>
        </w:rPr>
        <w:t xml:space="preserve"> </w:t>
      </w:r>
    </w:p>
    <w:p w14:paraId="5B0C7721" w14:textId="77777777" w:rsidR="00A654D9" w:rsidRPr="00770408" w:rsidRDefault="00A654D9" w:rsidP="00A654D9">
      <w:pPr>
        <w:rPr>
          <w:lang w:val="fr-BE"/>
        </w:rPr>
      </w:pPr>
    </w:p>
    <w:p w14:paraId="08431BA9" w14:textId="77777777" w:rsidR="00A654D9" w:rsidRPr="00770408" w:rsidRDefault="00A654D9" w:rsidP="00A654D9">
      <w:pPr>
        <w:rPr>
          <w:lang w:val="fr-BE"/>
        </w:rPr>
      </w:pPr>
      <w:r w:rsidRPr="00770408">
        <w:rPr>
          <w:lang w:val="fr-BE"/>
        </w:rPr>
        <w:t>Toutes les présentations peuvent ne pas être commercialisées.</w:t>
      </w:r>
    </w:p>
    <w:p w14:paraId="1188E0BD" w14:textId="77777777" w:rsidR="00A654D9" w:rsidRPr="00770408" w:rsidRDefault="00A654D9" w:rsidP="00A654D9">
      <w:pPr>
        <w:rPr>
          <w:lang w:val="fr-BE"/>
        </w:rPr>
      </w:pPr>
    </w:p>
    <w:p w14:paraId="4B226AEE" w14:textId="77777777" w:rsidR="00A654D9" w:rsidRPr="00770408" w:rsidRDefault="00A654D9" w:rsidP="00A654D9">
      <w:pPr>
        <w:keepNext/>
        <w:rPr>
          <w:lang w:val="fr-BE"/>
        </w:rPr>
      </w:pPr>
      <w:r w:rsidRPr="00770408">
        <w:rPr>
          <w:b/>
          <w:bCs/>
          <w:lang w:val="fr-BE"/>
        </w:rPr>
        <w:t>Titulaire de l’autorisation de mise sur le marché</w:t>
      </w:r>
    </w:p>
    <w:p w14:paraId="026D161D" w14:textId="77777777" w:rsidR="00A654D9" w:rsidRPr="00F67ABF" w:rsidRDefault="00A654D9" w:rsidP="00A654D9">
      <w:pPr>
        <w:keepNext/>
        <w:rPr>
          <w:color w:val="000000"/>
          <w:szCs w:val="22"/>
          <w:lang w:val="en-GB"/>
        </w:rPr>
      </w:pPr>
      <w:r w:rsidRPr="00F67ABF">
        <w:rPr>
          <w:color w:val="000000"/>
          <w:szCs w:val="22"/>
          <w:lang w:val="en-GB"/>
        </w:rPr>
        <w:t xml:space="preserve">Accord Healthcare S.L.U. </w:t>
      </w:r>
    </w:p>
    <w:p w14:paraId="2DF60E5C" w14:textId="77777777" w:rsidR="00A654D9" w:rsidRPr="00F67ABF" w:rsidRDefault="00A654D9" w:rsidP="00A654D9">
      <w:pPr>
        <w:keepNext/>
        <w:rPr>
          <w:color w:val="000000"/>
          <w:szCs w:val="22"/>
          <w:lang w:val="en-GB"/>
        </w:rPr>
      </w:pPr>
      <w:r w:rsidRPr="00F67ABF">
        <w:rPr>
          <w:color w:val="000000"/>
          <w:szCs w:val="22"/>
          <w:lang w:val="en-GB"/>
        </w:rPr>
        <w:t xml:space="preserve">World Trade </w:t>
      </w:r>
      <w:proofErr w:type="spellStart"/>
      <w:r w:rsidRPr="00F67ABF">
        <w:rPr>
          <w:color w:val="000000"/>
          <w:szCs w:val="22"/>
          <w:lang w:val="en-GB"/>
        </w:rPr>
        <w:t>Center</w:t>
      </w:r>
      <w:proofErr w:type="spellEnd"/>
      <w:r w:rsidRPr="00F67ABF">
        <w:rPr>
          <w:color w:val="000000"/>
          <w:szCs w:val="22"/>
          <w:lang w:val="en-GB"/>
        </w:rPr>
        <w:t xml:space="preserve">, Moll de Barcelona, </w:t>
      </w:r>
    </w:p>
    <w:p w14:paraId="53919F43" w14:textId="77777777" w:rsidR="00A654D9" w:rsidRPr="00AB4D63" w:rsidRDefault="00A654D9" w:rsidP="00A654D9">
      <w:pPr>
        <w:keepNext/>
        <w:rPr>
          <w:color w:val="000000"/>
          <w:szCs w:val="22"/>
          <w:lang w:val="pt-PT"/>
          <w:rPrChange w:id="16" w:author="Caroline De Gres" w:date="2025-09-08T10:05:00Z">
            <w:rPr>
              <w:color w:val="000000"/>
              <w:szCs w:val="22"/>
              <w:lang w:val="fr-BE"/>
            </w:rPr>
          </w:rPrChange>
        </w:rPr>
      </w:pPr>
      <w:r w:rsidRPr="00AB4D63">
        <w:rPr>
          <w:color w:val="000000"/>
          <w:szCs w:val="22"/>
          <w:lang w:val="pt-PT"/>
          <w:rPrChange w:id="17" w:author="Caroline De Gres" w:date="2025-09-08T10:05:00Z">
            <w:rPr>
              <w:color w:val="000000"/>
              <w:szCs w:val="22"/>
              <w:lang w:val="fr-BE"/>
            </w:rPr>
          </w:rPrChange>
        </w:rPr>
        <w:t xml:space="preserve">s/n, Edifici Est 6ª planta, </w:t>
      </w:r>
    </w:p>
    <w:p w14:paraId="1497B4E5" w14:textId="77777777" w:rsidR="00A654D9" w:rsidRPr="00AB4D63" w:rsidRDefault="00A654D9" w:rsidP="00A654D9">
      <w:pPr>
        <w:keepNext/>
        <w:rPr>
          <w:color w:val="000000"/>
          <w:szCs w:val="22"/>
          <w:lang w:val="pt-PT"/>
          <w:rPrChange w:id="18" w:author="Caroline De Gres" w:date="2025-09-08T10:05:00Z">
            <w:rPr>
              <w:color w:val="000000"/>
              <w:szCs w:val="22"/>
              <w:lang w:val="fr-BE"/>
            </w:rPr>
          </w:rPrChange>
        </w:rPr>
      </w:pPr>
      <w:r w:rsidRPr="00AB4D63">
        <w:rPr>
          <w:color w:val="000000"/>
          <w:szCs w:val="22"/>
          <w:lang w:val="pt-PT"/>
          <w:rPrChange w:id="19" w:author="Caroline De Gres" w:date="2025-09-08T10:05:00Z">
            <w:rPr>
              <w:color w:val="000000"/>
              <w:szCs w:val="22"/>
              <w:lang w:val="fr-BE"/>
            </w:rPr>
          </w:rPrChange>
        </w:rPr>
        <w:t>08039 Barcelona,</w:t>
      </w:r>
    </w:p>
    <w:p w14:paraId="1B0369B8" w14:textId="77777777" w:rsidR="00A654D9" w:rsidRPr="00770408" w:rsidRDefault="00A654D9" w:rsidP="00A654D9">
      <w:pPr>
        <w:rPr>
          <w:color w:val="000000"/>
          <w:szCs w:val="22"/>
          <w:lang w:val="fr-BE"/>
        </w:rPr>
      </w:pPr>
      <w:r w:rsidRPr="00770408">
        <w:rPr>
          <w:color w:val="000000"/>
          <w:szCs w:val="22"/>
          <w:lang w:val="fr-BE"/>
        </w:rPr>
        <w:t>Espagne</w:t>
      </w:r>
    </w:p>
    <w:p w14:paraId="6CFB77FB" w14:textId="77777777" w:rsidR="00A654D9" w:rsidRPr="00770408" w:rsidRDefault="00A654D9" w:rsidP="00A654D9">
      <w:pPr>
        <w:rPr>
          <w:lang w:val="fr-BE"/>
        </w:rPr>
      </w:pPr>
    </w:p>
    <w:p w14:paraId="0636C49C" w14:textId="77777777" w:rsidR="00A654D9" w:rsidRPr="00770408" w:rsidRDefault="00A654D9" w:rsidP="00A654D9">
      <w:pPr>
        <w:keepNext/>
        <w:rPr>
          <w:b/>
          <w:bCs/>
          <w:lang w:val="fr-BE"/>
        </w:rPr>
      </w:pPr>
      <w:r w:rsidRPr="00770408">
        <w:rPr>
          <w:b/>
          <w:bCs/>
          <w:lang w:val="fr-BE"/>
        </w:rPr>
        <w:t>Fabricant</w:t>
      </w:r>
    </w:p>
    <w:p w14:paraId="7E2141DA" w14:textId="77777777" w:rsidR="00A654D9" w:rsidRPr="00825F2D" w:rsidRDefault="00A654D9" w:rsidP="00A654D9">
      <w:pPr>
        <w:rPr>
          <w:lang w:val="en-US"/>
        </w:rPr>
      </w:pPr>
      <w:r w:rsidRPr="00825F2D">
        <w:rPr>
          <w:lang w:val="en-US"/>
        </w:rPr>
        <w:t xml:space="preserve">Accord Healthcare Polska </w:t>
      </w:r>
      <w:proofErr w:type="spellStart"/>
      <w:proofErr w:type="gramStart"/>
      <w:r w:rsidRPr="00825F2D">
        <w:rPr>
          <w:lang w:val="en-US"/>
        </w:rPr>
        <w:t>Sp.z</w:t>
      </w:r>
      <w:proofErr w:type="spellEnd"/>
      <w:proofErr w:type="gramEnd"/>
      <w:r w:rsidRPr="00825F2D">
        <w:rPr>
          <w:lang w:val="en-US"/>
        </w:rPr>
        <w:t xml:space="preserve"> </w:t>
      </w:r>
      <w:proofErr w:type="spellStart"/>
      <w:r w:rsidRPr="00825F2D">
        <w:rPr>
          <w:lang w:val="en-US"/>
        </w:rPr>
        <w:t>o.o.</w:t>
      </w:r>
      <w:proofErr w:type="spellEnd"/>
      <w:r w:rsidRPr="00825F2D">
        <w:rPr>
          <w:lang w:val="en-US"/>
        </w:rPr>
        <w:t>,</w:t>
      </w:r>
    </w:p>
    <w:p w14:paraId="5CE83657" w14:textId="77777777" w:rsidR="00A654D9" w:rsidRPr="00770408" w:rsidRDefault="00A654D9" w:rsidP="00A654D9">
      <w:pPr>
        <w:rPr>
          <w:lang w:val="fr-BE"/>
        </w:rPr>
      </w:pPr>
      <w:proofErr w:type="spellStart"/>
      <w:proofErr w:type="gramStart"/>
      <w:r w:rsidRPr="00243C82">
        <w:rPr>
          <w:lang w:val="fr-BE"/>
        </w:rPr>
        <w:t>ul</w:t>
      </w:r>
      <w:proofErr w:type="spellEnd"/>
      <w:proofErr w:type="gramEnd"/>
      <w:r w:rsidRPr="00243C82">
        <w:rPr>
          <w:lang w:val="fr-BE"/>
        </w:rPr>
        <w:t xml:space="preserve">. </w:t>
      </w:r>
      <w:proofErr w:type="spellStart"/>
      <w:r w:rsidRPr="00243C82">
        <w:rPr>
          <w:lang w:val="fr-BE"/>
        </w:rPr>
        <w:t>Lutomierska</w:t>
      </w:r>
      <w:proofErr w:type="spellEnd"/>
      <w:r w:rsidRPr="00243C82">
        <w:rPr>
          <w:lang w:val="fr-BE"/>
        </w:rPr>
        <w:t xml:space="preserve"> 50,</w:t>
      </w:r>
      <w:r w:rsidR="00BE2E22">
        <w:rPr>
          <w:lang w:val="fr-BE"/>
        </w:rPr>
        <w:t xml:space="preserve"> </w:t>
      </w:r>
      <w:r w:rsidRPr="00243C82">
        <w:rPr>
          <w:lang w:val="fr-BE"/>
        </w:rPr>
        <w:t>95-200 Pabianice</w:t>
      </w:r>
    </w:p>
    <w:p w14:paraId="5379820B" w14:textId="77777777" w:rsidR="00A654D9" w:rsidRPr="00770408" w:rsidRDefault="00A654D9" w:rsidP="00A654D9">
      <w:pPr>
        <w:rPr>
          <w:lang w:val="fr-BE"/>
        </w:rPr>
      </w:pPr>
      <w:r w:rsidRPr="00243C82">
        <w:rPr>
          <w:lang w:val="fr-BE"/>
        </w:rPr>
        <w:t>Pologne</w:t>
      </w:r>
    </w:p>
    <w:p w14:paraId="777EC30C" w14:textId="77777777" w:rsidR="00A654D9" w:rsidRPr="00770408" w:rsidRDefault="00A654D9" w:rsidP="00A654D9">
      <w:pPr>
        <w:rPr>
          <w:lang w:val="fr-BE"/>
        </w:rPr>
      </w:pPr>
    </w:p>
    <w:p w14:paraId="550DA882" w14:textId="434D1A2D" w:rsidR="00A654D9" w:rsidRPr="00825F2D" w:rsidDel="00AB4D63" w:rsidRDefault="00A654D9" w:rsidP="00A654D9">
      <w:pPr>
        <w:rPr>
          <w:del w:id="20" w:author="Caroline De Gres" w:date="2025-09-08T10:05:00Z"/>
          <w:highlight w:val="lightGray"/>
        </w:rPr>
      </w:pPr>
      <w:del w:id="21" w:author="Caroline De Gres" w:date="2025-09-08T10:05:00Z">
        <w:r w:rsidRPr="00825F2D" w:rsidDel="00AB4D63">
          <w:rPr>
            <w:highlight w:val="lightGray"/>
          </w:rPr>
          <w:delText xml:space="preserve">Accord Healthcare B.V., </w:delText>
        </w:r>
      </w:del>
    </w:p>
    <w:p w14:paraId="08065487" w14:textId="007B47C6" w:rsidR="00A654D9" w:rsidRPr="00825F2D" w:rsidDel="00AB4D63" w:rsidRDefault="00A654D9" w:rsidP="00A654D9">
      <w:pPr>
        <w:rPr>
          <w:del w:id="22" w:author="Caroline De Gres" w:date="2025-09-08T10:05:00Z"/>
          <w:highlight w:val="lightGray"/>
        </w:rPr>
      </w:pPr>
      <w:del w:id="23" w:author="Caroline De Gres" w:date="2025-09-08T10:05:00Z">
        <w:r w:rsidRPr="00825F2D" w:rsidDel="00AB4D63">
          <w:rPr>
            <w:highlight w:val="lightGray"/>
          </w:rPr>
          <w:delText xml:space="preserve">Winthontlaan 200, </w:delText>
        </w:r>
      </w:del>
    </w:p>
    <w:p w14:paraId="75E57596" w14:textId="1F8EB7F1" w:rsidR="00A654D9" w:rsidRPr="00770408" w:rsidDel="00AB4D63" w:rsidRDefault="00A654D9" w:rsidP="00A654D9">
      <w:pPr>
        <w:rPr>
          <w:del w:id="24" w:author="Caroline De Gres" w:date="2025-09-08T10:05:00Z"/>
          <w:highlight w:val="lightGray"/>
          <w:lang w:val="fr-BE"/>
        </w:rPr>
      </w:pPr>
      <w:del w:id="25" w:author="Caroline De Gres" w:date="2025-09-08T10:05:00Z">
        <w:r w:rsidRPr="00770408" w:rsidDel="00AB4D63">
          <w:rPr>
            <w:highlight w:val="lightGray"/>
            <w:lang w:val="fr-BE"/>
          </w:rPr>
          <w:delText>3526KV Utrecht,</w:delText>
        </w:r>
      </w:del>
    </w:p>
    <w:p w14:paraId="7EDD04AF" w14:textId="306E0A75" w:rsidR="00A654D9" w:rsidRPr="00770408" w:rsidDel="00AB4D63" w:rsidRDefault="00A654D9" w:rsidP="00A654D9">
      <w:pPr>
        <w:rPr>
          <w:del w:id="26" w:author="Caroline De Gres" w:date="2025-09-08T10:05:00Z"/>
          <w:lang w:val="fr-BE"/>
        </w:rPr>
      </w:pPr>
      <w:del w:id="27" w:author="Caroline De Gres" w:date="2025-09-08T10:05:00Z">
        <w:r w:rsidRPr="00770408" w:rsidDel="00AB4D63">
          <w:rPr>
            <w:highlight w:val="lightGray"/>
            <w:lang w:val="fr-BE"/>
          </w:rPr>
          <w:delText xml:space="preserve">Pays-Bas </w:delText>
        </w:r>
      </w:del>
    </w:p>
    <w:p w14:paraId="088F5369" w14:textId="0893F8F5" w:rsidR="001424D4" w:rsidDel="00AB4D63" w:rsidRDefault="001424D4" w:rsidP="001424D4">
      <w:pPr>
        <w:suppressAutoHyphens/>
        <w:ind w:hanging="11"/>
        <w:rPr>
          <w:del w:id="28" w:author="Caroline De Gres" w:date="2025-09-08T10:05:00Z"/>
          <w:szCs w:val="22"/>
        </w:rPr>
      </w:pPr>
    </w:p>
    <w:p w14:paraId="657F38A0" w14:textId="05EDA2E8" w:rsidR="001424D4" w:rsidRPr="00645942" w:rsidRDefault="001424D4" w:rsidP="001424D4">
      <w:pPr>
        <w:suppressAutoHyphens/>
        <w:ind w:hanging="11"/>
        <w:rPr>
          <w:szCs w:val="22"/>
        </w:rPr>
      </w:pPr>
      <w:r w:rsidRPr="00645942">
        <w:rPr>
          <w:szCs w:val="22"/>
        </w:rPr>
        <w:t>Pour toute information complémentaire concernant ce médicament, veuillez prendre contact avec le représentant local du titulaire de l’autorisation de mise sur le marché.</w:t>
      </w:r>
    </w:p>
    <w:p w14:paraId="5CAC449D" w14:textId="77777777" w:rsidR="001424D4" w:rsidRDefault="001424D4" w:rsidP="001424D4"/>
    <w:tbl>
      <w:tblPr>
        <w:tblW w:w="0" w:type="auto"/>
        <w:tblLook w:val="04A0" w:firstRow="1" w:lastRow="0" w:firstColumn="1" w:lastColumn="0" w:noHBand="0" w:noVBand="1"/>
      </w:tblPr>
      <w:tblGrid>
        <w:gridCol w:w="4552"/>
        <w:gridCol w:w="4521"/>
      </w:tblGrid>
      <w:tr w:rsidR="001424D4" w:rsidRPr="00825F2D" w14:paraId="0E3F82D7" w14:textId="77777777" w:rsidTr="00277D1F">
        <w:tc>
          <w:tcPr>
            <w:tcW w:w="9289" w:type="dxa"/>
            <w:gridSpan w:val="2"/>
            <w:hideMark/>
          </w:tcPr>
          <w:p w14:paraId="57D129DA" w14:textId="6EBD7E35" w:rsidR="001424D4" w:rsidRPr="00825F2D" w:rsidRDefault="001424D4" w:rsidP="00277D1F">
            <w:pPr>
              <w:numPr>
                <w:ilvl w:val="12"/>
                <w:numId w:val="0"/>
              </w:numPr>
              <w:rPr>
                <w:rFonts w:eastAsia="MS Mincho"/>
                <w:lang w:val="en-US"/>
              </w:rPr>
            </w:pPr>
            <w:r w:rsidRPr="00825F2D">
              <w:rPr>
                <w:rFonts w:eastAsia="MS Mincho"/>
                <w:lang w:val="en-US"/>
              </w:rPr>
              <w:t>AT / BE / BG / CY / CZ / DE / DK / EE / FI / FR / HR / HU / IE / IS / IT / LT / LV / L</w:t>
            </w:r>
            <w:r w:rsidR="00C9442B" w:rsidRPr="00825F2D">
              <w:rPr>
                <w:rFonts w:eastAsia="MS Mincho"/>
                <w:lang w:val="en-US"/>
              </w:rPr>
              <w:t>U</w:t>
            </w:r>
            <w:r w:rsidRPr="00825F2D">
              <w:rPr>
                <w:rFonts w:eastAsia="MS Mincho"/>
                <w:lang w:val="en-US"/>
              </w:rPr>
              <w:t xml:space="preserve"> / MT / NL / NO / PT / PL / RO / SE / SI / SK / ES</w:t>
            </w:r>
          </w:p>
        </w:tc>
      </w:tr>
      <w:tr w:rsidR="001424D4" w14:paraId="19A41C91" w14:textId="77777777" w:rsidTr="00277D1F">
        <w:trPr>
          <w:gridAfter w:val="1"/>
          <w:wAfter w:w="4524" w:type="dxa"/>
        </w:trPr>
        <w:tc>
          <w:tcPr>
            <w:tcW w:w="4644" w:type="dxa"/>
          </w:tcPr>
          <w:p w14:paraId="358B2223" w14:textId="77777777" w:rsidR="001424D4" w:rsidRPr="00825F2D" w:rsidRDefault="001424D4" w:rsidP="00277D1F">
            <w:pPr>
              <w:numPr>
                <w:ilvl w:val="12"/>
                <w:numId w:val="0"/>
              </w:numPr>
              <w:rPr>
                <w:rFonts w:eastAsia="MS Mincho"/>
                <w:lang w:val="en-US"/>
              </w:rPr>
            </w:pPr>
            <w:r w:rsidRPr="00825F2D">
              <w:rPr>
                <w:rFonts w:eastAsia="MS Mincho"/>
                <w:lang w:val="en-US"/>
              </w:rPr>
              <w:t>Accord Healthcare S.L.U.</w:t>
            </w:r>
          </w:p>
          <w:p w14:paraId="35A95CC0" w14:textId="77777777" w:rsidR="001424D4" w:rsidRPr="00825F2D" w:rsidRDefault="001424D4" w:rsidP="00277D1F">
            <w:pPr>
              <w:numPr>
                <w:ilvl w:val="12"/>
                <w:numId w:val="0"/>
              </w:numPr>
              <w:rPr>
                <w:rFonts w:eastAsia="MS Mincho"/>
                <w:lang w:val="en-US"/>
              </w:rPr>
            </w:pPr>
            <w:r w:rsidRPr="00825F2D">
              <w:rPr>
                <w:rFonts w:eastAsia="MS Mincho"/>
                <w:lang w:val="en-US"/>
              </w:rPr>
              <w:t>Tel: +34 93 301 00 64</w:t>
            </w:r>
          </w:p>
          <w:p w14:paraId="3D5808E4" w14:textId="77777777" w:rsidR="001424D4" w:rsidRPr="00825F2D" w:rsidRDefault="001424D4" w:rsidP="00277D1F">
            <w:pPr>
              <w:numPr>
                <w:ilvl w:val="12"/>
                <w:numId w:val="0"/>
              </w:numPr>
              <w:rPr>
                <w:rFonts w:eastAsia="MS Mincho"/>
                <w:lang w:val="en-US"/>
              </w:rPr>
            </w:pPr>
          </w:p>
          <w:p w14:paraId="7559F62E" w14:textId="77777777" w:rsidR="001424D4" w:rsidRPr="00825F2D" w:rsidRDefault="001424D4" w:rsidP="00277D1F">
            <w:pPr>
              <w:numPr>
                <w:ilvl w:val="12"/>
                <w:numId w:val="0"/>
              </w:numPr>
              <w:rPr>
                <w:rFonts w:eastAsia="MS Mincho"/>
                <w:lang w:val="en-US"/>
              </w:rPr>
            </w:pPr>
            <w:r w:rsidRPr="00825F2D">
              <w:rPr>
                <w:rFonts w:eastAsia="MS Mincho"/>
                <w:lang w:val="en-US"/>
              </w:rPr>
              <w:t>EL</w:t>
            </w:r>
          </w:p>
          <w:p w14:paraId="17463D5F" w14:textId="769FA745" w:rsidR="001424D4" w:rsidRPr="00825F2D" w:rsidRDefault="001424D4" w:rsidP="00277D1F">
            <w:pPr>
              <w:numPr>
                <w:ilvl w:val="12"/>
                <w:numId w:val="0"/>
              </w:numPr>
              <w:rPr>
                <w:rFonts w:eastAsia="MS Mincho"/>
                <w:highlight w:val="yellow"/>
                <w:lang w:val="en-US"/>
              </w:rPr>
            </w:pPr>
            <w:r w:rsidRPr="00825F2D">
              <w:rPr>
                <w:rFonts w:eastAsia="MS Mincho"/>
                <w:lang w:val="en-US"/>
              </w:rPr>
              <w:t xml:space="preserve">Win Medica </w:t>
            </w:r>
            <w:r w:rsidR="00CE2FC8">
              <w:rPr>
                <w:rFonts w:eastAsia="MS Mincho"/>
                <w:lang w:val="en-US"/>
              </w:rPr>
              <w:t>A.E</w:t>
            </w:r>
            <w:r w:rsidRPr="00825F2D">
              <w:rPr>
                <w:rFonts w:eastAsia="MS Mincho"/>
                <w:lang w:val="en-US"/>
              </w:rPr>
              <w:t>.</w:t>
            </w:r>
            <w:r w:rsidRPr="00825F2D">
              <w:rPr>
                <w:rFonts w:eastAsia="MS Mincho"/>
                <w:highlight w:val="yellow"/>
                <w:lang w:val="en-US"/>
              </w:rPr>
              <w:t xml:space="preserve"> </w:t>
            </w:r>
          </w:p>
          <w:p w14:paraId="7CAD2652" w14:textId="77777777" w:rsidR="001424D4" w:rsidRDefault="001424D4" w:rsidP="00277D1F">
            <w:pPr>
              <w:numPr>
                <w:ilvl w:val="12"/>
                <w:numId w:val="0"/>
              </w:numPr>
              <w:rPr>
                <w:rFonts w:eastAsia="MS Mincho"/>
              </w:rPr>
            </w:pPr>
            <w:r>
              <w:rPr>
                <w:rFonts w:eastAsia="MS Mincho"/>
              </w:rPr>
              <w:t>Tel: +30 210 7488 821</w:t>
            </w:r>
          </w:p>
        </w:tc>
      </w:tr>
    </w:tbl>
    <w:p w14:paraId="00099DE5" w14:textId="77777777" w:rsidR="00A654D9" w:rsidRPr="00770408" w:rsidRDefault="00A654D9" w:rsidP="00A654D9">
      <w:pPr>
        <w:rPr>
          <w:lang w:val="fr-BE"/>
        </w:rPr>
      </w:pPr>
    </w:p>
    <w:p w14:paraId="0BFB1876" w14:textId="77777777" w:rsidR="00A654D9" w:rsidRPr="00243C82" w:rsidRDefault="00A654D9" w:rsidP="00A654D9">
      <w:pPr>
        <w:rPr>
          <w:lang w:val="fr-BE"/>
        </w:rPr>
      </w:pPr>
      <w:r w:rsidRPr="00243C82" w:rsidDel="00F84F38">
        <w:rPr>
          <w:lang w:val="fr-BE"/>
        </w:rPr>
        <w:t xml:space="preserve"> </w:t>
      </w:r>
      <w:r w:rsidRPr="00243C82">
        <w:rPr>
          <w:lang w:val="fr-BE"/>
        </w:rPr>
        <w:t>La dernière date à laquelle cette notice a été révisée est</w:t>
      </w:r>
    </w:p>
    <w:p w14:paraId="3AE6182C" w14:textId="77777777" w:rsidR="00A654D9" w:rsidRPr="00770408" w:rsidRDefault="00A654D9" w:rsidP="00A654D9">
      <w:pPr>
        <w:rPr>
          <w:bCs/>
          <w:lang w:val="fr-BE"/>
        </w:rPr>
      </w:pPr>
    </w:p>
    <w:p w14:paraId="283A250C" w14:textId="77777777" w:rsidR="00A654D9" w:rsidRPr="00770408" w:rsidRDefault="00A654D9" w:rsidP="00A654D9">
      <w:pPr>
        <w:rPr>
          <w:b/>
          <w:bCs/>
          <w:lang w:val="fr-BE"/>
        </w:rPr>
      </w:pPr>
      <w:r w:rsidRPr="00770408">
        <w:rPr>
          <w:b/>
          <w:bCs/>
          <w:lang w:val="fr-BE"/>
        </w:rPr>
        <w:t>Autres sources d’information</w:t>
      </w:r>
    </w:p>
    <w:p w14:paraId="59AC158C" w14:textId="77777777" w:rsidR="00A654D9" w:rsidRPr="00770408" w:rsidRDefault="00A654D9" w:rsidP="00A654D9">
      <w:pPr>
        <w:rPr>
          <w:bCs/>
          <w:lang w:val="fr-BE"/>
        </w:rPr>
      </w:pPr>
    </w:p>
    <w:p w14:paraId="39C3940C" w14:textId="77777777" w:rsidR="00A654D9" w:rsidRPr="00770408" w:rsidRDefault="00A654D9" w:rsidP="00A654D9">
      <w:pPr>
        <w:rPr>
          <w:bCs/>
          <w:lang w:val="fr-BE"/>
        </w:rPr>
      </w:pPr>
      <w:r w:rsidRPr="00770408">
        <w:rPr>
          <w:bCs/>
          <w:lang w:val="fr-BE"/>
        </w:rPr>
        <w:t xml:space="preserve">Des informations détaillées sur ce médicament sont disponibles sur le site internet de l’Agence européenne des médicaments : </w:t>
      </w:r>
    </w:p>
    <w:p w14:paraId="1F135153" w14:textId="0191804E" w:rsidR="00A654D9" w:rsidRPr="00770408" w:rsidRDefault="00A654D9" w:rsidP="00A654D9">
      <w:pPr>
        <w:rPr>
          <w:bCs/>
          <w:lang w:val="fr-BE"/>
        </w:rPr>
      </w:pPr>
      <w:r w:rsidRPr="00770408">
        <w:rPr>
          <w:bCs/>
          <w:lang w:val="fr-BE"/>
        </w:rPr>
        <w:t>http</w:t>
      </w:r>
      <w:r w:rsidR="00C9442B">
        <w:rPr>
          <w:bCs/>
          <w:lang w:val="fr-BE"/>
        </w:rPr>
        <w:t>s</w:t>
      </w:r>
      <w:r w:rsidRPr="00770408">
        <w:rPr>
          <w:bCs/>
          <w:lang w:val="fr-BE"/>
        </w:rPr>
        <w:t>://www.ema.europa.eu</w:t>
      </w:r>
      <w:r w:rsidR="00C9442B">
        <w:rPr>
          <w:bCs/>
          <w:lang w:val="fr-BE"/>
        </w:rPr>
        <w:t>.</w:t>
      </w:r>
    </w:p>
    <w:p w14:paraId="4323A323" w14:textId="58C8B5F1" w:rsidR="00A654D9" w:rsidRPr="00770408" w:rsidRDefault="00A654D9" w:rsidP="00A654D9">
      <w:pPr>
        <w:rPr>
          <w:b/>
          <w:lang w:val="fr-BE"/>
        </w:rPr>
      </w:pPr>
      <w:r w:rsidRPr="00770408">
        <w:rPr>
          <w:lang w:val="fr-BE"/>
        </w:rPr>
        <w:br w:type="page"/>
        <w:t xml:space="preserve">Les informations suivantes sont destinées exclusivement aux professionnels de </w:t>
      </w:r>
      <w:r w:rsidR="00C9442B" w:rsidRPr="00770408">
        <w:rPr>
          <w:lang w:val="fr-BE"/>
        </w:rPr>
        <w:t>santé :</w:t>
      </w:r>
    </w:p>
    <w:p w14:paraId="49364237" w14:textId="77777777" w:rsidR="00A654D9" w:rsidRPr="00770408" w:rsidRDefault="00A654D9" w:rsidP="00A654D9">
      <w:pPr>
        <w:rPr>
          <w:lang w:val="fr-BE"/>
        </w:rPr>
      </w:pPr>
    </w:p>
    <w:p w14:paraId="41972347" w14:textId="77777777" w:rsidR="00A654D9" w:rsidRPr="00770408" w:rsidRDefault="00A654D9" w:rsidP="00A654D9">
      <w:pPr>
        <w:rPr>
          <w:lang w:val="fr-BE"/>
        </w:rPr>
      </w:pPr>
    </w:p>
    <w:p w14:paraId="5E3138D4" w14:textId="77777777" w:rsidR="00A654D9" w:rsidRPr="00770408" w:rsidRDefault="00A654D9" w:rsidP="00A654D9">
      <w:pPr>
        <w:rPr>
          <w:lang w:val="fr-BE"/>
        </w:rPr>
      </w:pPr>
      <w:r w:rsidRPr="00770408">
        <w:rPr>
          <w:bCs/>
          <w:lang w:val="fr-BE"/>
        </w:rPr>
        <w:t xml:space="preserve">Remarque : </w:t>
      </w:r>
      <w:proofErr w:type="spellStart"/>
      <w:r w:rsidRPr="00770408">
        <w:rPr>
          <w:bCs/>
          <w:lang w:val="fr-BE"/>
        </w:rPr>
        <w:t>Bortezomib</w:t>
      </w:r>
      <w:proofErr w:type="spellEnd"/>
      <w:r w:rsidRPr="00770408">
        <w:rPr>
          <w:bCs/>
          <w:lang w:val="fr-BE"/>
        </w:rPr>
        <w:t xml:space="preserve"> Accord est un agent cytotoxique. Par conséquent, la manipulation et la préparation doivent être faites avec précaution. </w:t>
      </w:r>
      <w:r w:rsidRPr="00770408">
        <w:rPr>
          <w:lang w:val="fr-BE"/>
        </w:rPr>
        <w:t>L'utilisation de gants et autres vêtements de protection pour prévenir un contact cutané est recommandée. Les femmes enceintes ne doivent pas manipuler ce médicament.</w:t>
      </w:r>
    </w:p>
    <w:p w14:paraId="215DF549" w14:textId="77777777" w:rsidR="00A654D9" w:rsidRPr="00770408" w:rsidRDefault="00A654D9" w:rsidP="00A654D9">
      <w:pPr>
        <w:rPr>
          <w:bCs/>
          <w:lang w:val="fr-BE"/>
        </w:rPr>
      </w:pPr>
    </w:p>
    <w:p w14:paraId="2C97A3F3" w14:textId="77777777" w:rsidR="00A654D9" w:rsidRPr="00770408" w:rsidRDefault="00A654D9" w:rsidP="00A654D9">
      <w:pPr>
        <w:rPr>
          <w:lang w:val="fr-BE"/>
        </w:rPr>
      </w:pPr>
      <w:r w:rsidRPr="00770408">
        <w:rPr>
          <w:lang w:val="fr-BE"/>
        </w:rPr>
        <w:t>UNE TECHNIQUE ASEPTIQUE DOIT ETRE STRICTEMENT OBSERVÉE PENDANT LA MANIPULATION DE BORTEZOMID ACCORD CAR AUCUN CONSERVATEUR N’EST PRÉSENT.</w:t>
      </w:r>
    </w:p>
    <w:p w14:paraId="50795E1E" w14:textId="77777777" w:rsidR="00A654D9" w:rsidRPr="00770408" w:rsidRDefault="00A654D9" w:rsidP="00A654D9">
      <w:pPr>
        <w:rPr>
          <w:lang w:val="fr-BE"/>
        </w:rPr>
      </w:pPr>
    </w:p>
    <w:p w14:paraId="5B1C919E" w14:textId="77777777" w:rsidR="00A654D9" w:rsidRPr="00770408" w:rsidRDefault="00A654D9" w:rsidP="00A654D9">
      <w:pPr>
        <w:rPr>
          <w:b/>
          <w:lang w:val="fr-BE"/>
        </w:rPr>
      </w:pPr>
      <w:proofErr w:type="spellStart"/>
      <w:r w:rsidRPr="00243C82">
        <w:rPr>
          <w:b/>
          <w:lang w:val="fr-BE"/>
        </w:rPr>
        <w:t>Bortezomib</w:t>
      </w:r>
      <w:proofErr w:type="spellEnd"/>
      <w:r w:rsidRPr="00243C82">
        <w:rPr>
          <w:b/>
          <w:lang w:val="fr-BE"/>
        </w:rPr>
        <w:t xml:space="preserve"> 2,5 mg/</w:t>
      </w:r>
      <w:proofErr w:type="spellStart"/>
      <w:r w:rsidRPr="00243C82">
        <w:rPr>
          <w:b/>
          <w:lang w:val="fr-BE"/>
        </w:rPr>
        <w:t>mL</w:t>
      </w:r>
      <w:proofErr w:type="spellEnd"/>
      <w:r w:rsidRPr="00243C82">
        <w:rPr>
          <w:b/>
          <w:lang w:val="fr-BE"/>
        </w:rPr>
        <w:t xml:space="preserve"> solution injectable DOIT ÊTRE UTILISÉ PAR VOIE SOUS-CUTANÉE OU PAR VOIE INTRAVEINEUSE. Ne pas administrer par d’autres voies. L’administration intrathécale a provoqué des décès. </w:t>
      </w:r>
    </w:p>
    <w:p w14:paraId="720B49BD" w14:textId="77777777" w:rsidR="00A654D9" w:rsidRPr="00770408" w:rsidRDefault="00A654D9" w:rsidP="00A654D9">
      <w:pPr>
        <w:rPr>
          <w:b/>
          <w:lang w:val="fr-BE"/>
        </w:rPr>
      </w:pPr>
    </w:p>
    <w:p w14:paraId="3618D4B7" w14:textId="77777777" w:rsidR="00A654D9" w:rsidRPr="00243C82" w:rsidRDefault="00A654D9" w:rsidP="00A654D9">
      <w:pPr>
        <w:ind w:left="567" w:hanging="567"/>
        <w:rPr>
          <w:b/>
          <w:lang w:val="fr-BE"/>
        </w:rPr>
      </w:pPr>
      <w:r w:rsidRPr="00243C82">
        <w:rPr>
          <w:b/>
          <w:lang w:val="fr-BE"/>
        </w:rPr>
        <w:t>1.</w:t>
      </w:r>
      <w:r w:rsidRPr="00243C82">
        <w:rPr>
          <w:b/>
          <w:lang w:val="fr-BE"/>
        </w:rPr>
        <w:tab/>
        <w:t>PRÉPARATION POUR INJECTION INTRAVEINEUSE</w:t>
      </w:r>
    </w:p>
    <w:p w14:paraId="71A55076" w14:textId="77777777" w:rsidR="00A654D9" w:rsidRPr="00770408" w:rsidRDefault="00A654D9" w:rsidP="00A654D9">
      <w:pPr>
        <w:ind w:left="567" w:hanging="567"/>
        <w:rPr>
          <w:lang w:val="fr-BE"/>
        </w:rPr>
      </w:pPr>
    </w:p>
    <w:p w14:paraId="6E0CB2DB" w14:textId="77777777" w:rsidR="00A654D9" w:rsidRPr="00770408" w:rsidRDefault="00A654D9" w:rsidP="00A654D9">
      <w:pPr>
        <w:ind w:left="567" w:hanging="567"/>
        <w:rPr>
          <w:lang w:val="fr-BE"/>
        </w:rPr>
      </w:pPr>
      <w:r w:rsidRPr="00243C82">
        <w:rPr>
          <w:bCs/>
          <w:lang w:val="fr-BE"/>
        </w:rPr>
        <w:t>1.1</w:t>
      </w:r>
      <w:r w:rsidRPr="00243C82">
        <w:rPr>
          <w:b/>
          <w:lang w:val="fr-BE"/>
        </w:rPr>
        <w:tab/>
        <w:t>Préparation du flacon de 2,5 mg/1 </w:t>
      </w:r>
      <w:proofErr w:type="spellStart"/>
      <w:r w:rsidRPr="00243C82">
        <w:rPr>
          <w:b/>
          <w:lang w:val="fr-BE"/>
        </w:rPr>
        <w:t>m</w:t>
      </w:r>
      <w:r w:rsidR="00BE2E22">
        <w:rPr>
          <w:b/>
          <w:lang w:val="fr-BE"/>
        </w:rPr>
        <w:t>L</w:t>
      </w:r>
      <w:proofErr w:type="spellEnd"/>
      <w:r w:rsidRPr="00243C82">
        <w:rPr>
          <w:b/>
          <w:lang w:val="fr-BE"/>
        </w:rPr>
        <w:t> : ajouter 1,</w:t>
      </w:r>
      <w:r w:rsidR="001F4026">
        <w:rPr>
          <w:b/>
          <w:lang w:val="fr-BE"/>
        </w:rPr>
        <w:t>6</w:t>
      </w:r>
      <w:r w:rsidR="001F4026" w:rsidRPr="00243C82">
        <w:rPr>
          <w:b/>
          <w:lang w:val="fr-BE"/>
        </w:rPr>
        <w:t> </w:t>
      </w:r>
      <w:proofErr w:type="spellStart"/>
      <w:r w:rsidRPr="00243C82">
        <w:rPr>
          <w:b/>
          <w:lang w:val="fr-BE"/>
        </w:rPr>
        <w:t>mL</w:t>
      </w:r>
      <w:proofErr w:type="spellEnd"/>
      <w:r w:rsidRPr="00770408">
        <w:rPr>
          <w:lang w:val="fr-BE"/>
        </w:rPr>
        <w:t xml:space="preserve"> d’une solution injectable de chlorure de sodium (0,9 %) dans le flacon contenant le </w:t>
      </w:r>
      <w:proofErr w:type="spellStart"/>
      <w:r>
        <w:rPr>
          <w:bCs/>
          <w:lang w:val="fr-BE"/>
        </w:rPr>
        <w:t>b</w:t>
      </w:r>
      <w:r w:rsidRPr="00770408">
        <w:rPr>
          <w:bCs/>
          <w:lang w:val="fr-BE"/>
        </w:rPr>
        <w:t>ort</w:t>
      </w:r>
      <w:r>
        <w:rPr>
          <w:bCs/>
          <w:lang w:val="fr-BE"/>
        </w:rPr>
        <w:t>é</w:t>
      </w:r>
      <w:r w:rsidRPr="00770408">
        <w:rPr>
          <w:bCs/>
          <w:lang w:val="fr-BE"/>
        </w:rPr>
        <w:t>zomib</w:t>
      </w:r>
      <w:proofErr w:type="spellEnd"/>
    </w:p>
    <w:p w14:paraId="78365C4A" w14:textId="77777777" w:rsidR="00A654D9" w:rsidRDefault="00A654D9" w:rsidP="00A654D9">
      <w:pPr>
        <w:ind w:left="567" w:hanging="567"/>
        <w:rPr>
          <w:lang w:val="fr-BE"/>
        </w:rPr>
      </w:pPr>
      <w:r w:rsidRPr="00770408">
        <w:rPr>
          <w:b/>
          <w:lang w:val="fr-BE"/>
        </w:rPr>
        <w:tab/>
        <w:t>Préparation du flacon de 3,5 mg/1,4 </w:t>
      </w:r>
      <w:proofErr w:type="spellStart"/>
      <w:r w:rsidRPr="00770408">
        <w:rPr>
          <w:b/>
          <w:lang w:val="fr-BE"/>
        </w:rPr>
        <w:t>mL</w:t>
      </w:r>
      <w:proofErr w:type="spellEnd"/>
      <w:r w:rsidRPr="00770408">
        <w:rPr>
          <w:b/>
          <w:lang w:val="fr-BE"/>
        </w:rPr>
        <w:t> : ajouter 2,</w:t>
      </w:r>
      <w:r w:rsidR="001F4026">
        <w:rPr>
          <w:b/>
          <w:lang w:val="fr-BE"/>
        </w:rPr>
        <w:t>2</w:t>
      </w:r>
      <w:r w:rsidR="001F4026" w:rsidRPr="00770408">
        <w:rPr>
          <w:b/>
          <w:lang w:val="fr-BE"/>
        </w:rPr>
        <w:t> </w:t>
      </w:r>
      <w:proofErr w:type="spellStart"/>
      <w:r w:rsidRPr="00770408">
        <w:rPr>
          <w:b/>
          <w:lang w:val="fr-BE"/>
        </w:rPr>
        <w:t>mL</w:t>
      </w:r>
      <w:proofErr w:type="spellEnd"/>
      <w:r w:rsidRPr="00770408">
        <w:rPr>
          <w:b/>
          <w:lang w:val="fr-BE"/>
        </w:rPr>
        <w:t xml:space="preserve"> </w:t>
      </w:r>
      <w:r w:rsidRPr="00770408">
        <w:rPr>
          <w:lang w:val="fr-BE"/>
        </w:rPr>
        <w:t xml:space="preserve">d’une solution injectable de chlorure de sodium (0,9 %) au flacon contenant le </w:t>
      </w:r>
      <w:proofErr w:type="spellStart"/>
      <w:r>
        <w:rPr>
          <w:lang w:val="fr-BE"/>
        </w:rPr>
        <w:t>b</w:t>
      </w:r>
      <w:r w:rsidRPr="00770408">
        <w:rPr>
          <w:lang w:val="fr-BE"/>
        </w:rPr>
        <w:t>ortézomib</w:t>
      </w:r>
      <w:proofErr w:type="spellEnd"/>
      <w:r w:rsidRPr="00770408">
        <w:rPr>
          <w:lang w:val="fr-BE"/>
        </w:rPr>
        <w:t>.</w:t>
      </w:r>
    </w:p>
    <w:p w14:paraId="587F6FE7" w14:textId="77777777" w:rsidR="001F4026" w:rsidRDefault="001F4026" w:rsidP="00A654D9">
      <w:pPr>
        <w:ind w:left="567" w:hanging="567"/>
        <w:rPr>
          <w:lang w:val="fr-BE"/>
        </w:rPr>
      </w:pPr>
    </w:p>
    <w:p w14:paraId="2BF4D5D9" w14:textId="77777777" w:rsidR="001F4026" w:rsidRPr="00770408" w:rsidRDefault="001F4026" w:rsidP="00A654D9">
      <w:pPr>
        <w:ind w:left="567" w:hanging="567"/>
        <w:rPr>
          <w:lang w:val="fr-BE"/>
        </w:rPr>
      </w:pPr>
      <w:r>
        <w:rPr>
          <w:lang w:val="fr-BE"/>
        </w:rPr>
        <w:tab/>
      </w:r>
      <w:r w:rsidRPr="001F4026">
        <w:rPr>
          <w:lang w:val="fr-BE"/>
        </w:rPr>
        <w:t>Chaque flacon contient un trop-plein supplémentaire de 0,1 </w:t>
      </w:r>
      <w:proofErr w:type="spellStart"/>
      <w:r w:rsidRPr="001F4026">
        <w:rPr>
          <w:lang w:val="fr-BE"/>
        </w:rPr>
        <w:t>mL</w:t>
      </w:r>
      <w:proofErr w:type="spellEnd"/>
      <w:r w:rsidRPr="001F4026">
        <w:rPr>
          <w:lang w:val="fr-BE"/>
        </w:rPr>
        <w:t>. Par conséquent, chaque flacon de 1 </w:t>
      </w:r>
      <w:proofErr w:type="spellStart"/>
      <w:r w:rsidRPr="001F4026">
        <w:rPr>
          <w:lang w:val="fr-BE"/>
        </w:rPr>
        <w:t>mL</w:t>
      </w:r>
      <w:proofErr w:type="spellEnd"/>
      <w:r w:rsidRPr="001F4026">
        <w:rPr>
          <w:lang w:val="fr-BE"/>
        </w:rPr>
        <w:t xml:space="preserve"> contient 2,75 mg de </w:t>
      </w:r>
      <w:proofErr w:type="spellStart"/>
      <w:r w:rsidRPr="001F4026">
        <w:rPr>
          <w:lang w:val="fr-BE"/>
        </w:rPr>
        <w:t>bortézomib</w:t>
      </w:r>
      <w:proofErr w:type="spellEnd"/>
      <w:r w:rsidRPr="001F4026">
        <w:rPr>
          <w:lang w:val="fr-BE"/>
        </w:rPr>
        <w:t xml:space="preserve"> et chaque flacon de 1,4 </w:t>
      </w:r>
      <w:proofErr w:type="spellStart"/>
      <w:r w:rsidRPr="001F4026">
        <w:rPr>
          <w:lang w:val="fr-BE"/>
        </w:rPr>
        <w:t>mL</w:t>
      </w:r>
      <w:proofErr w:type="spellEnd"/>
      <w:r w:rsidRPr="001F4026">
        <w:rPr>
          <w:lang w:val="fr-BE"/>
        </w:rPr>
        <w:t xml:space="preserve"> contient 3,75 mg de </w:t>
      </w:r>
      <w:proofErr w:type="spellStart"/>
      <w:r w:rsidRPr="001F4026">
        <w:rPr>
          <w:lang w:val="fr-BE"/>
        </w:rPr>
        <w:t>bortézomib</w:t>
      </w:r>
      <w:proofErr w:type="spellEnd"/>
      <w:r w:rsidRPr="001F4026">
        <w:rPr>
          <w:lang w:val="fr-BE"/>
        </w:rPr>
        <w:t>.</w:t>
      </w:r>
    </w:p>
    <w:p w14:paraId="6ABCB302" w14:textId="77777777" w:rsidR="00A654D9" w:rsidRPr="00770408" w:rsidRDefault="00A654D9" w:rsidP="00A654D9">
      <w:pPr>
        <w:ind w:left="720"/>
        <w:rPr>
          <w:lang w:val="fr-BE"/>
        </w:rPr>
      </w:pPr>
    </w:p>
    <w:p w14:paraId="642C3103" w14:textId="77777777" w:rsidR="00A654D9" w:rsidRPr="00770408" w:rsidRDefault="00A654D9" w:rsidP="00A654D9">
      <w:pPr>
        <w:ind w:left="567"/>
        <w:rPr>
          <w:lang w:val="fr-BE"/>
        </w:rPr>
      </w:pPr>
      <w:r w:rsidRPr="00770408">
        <w:rPr>
          <w:lang w:val="fr-BE"/>
        </w:rPr>
        <w:t>La concentration de la solution obtenue sera de 1 mg/</w:t>
      </w:r>
      <w:proofErr w:type="spellStart"/>
      <w:r w:rsidRPr="00770408">
        <w:rPr>
          <w:lang w:val="fr-BE"/>
        </w:rPr>
        <w:t>mL</w:t>
      </w:r>
      <w:proofErr w:type="spellEnd"/>
      <w:r w:rsidRPr="00770408">
        <w:rPr>
          <w:lang w:val="fr-BE"/>
        </w:rPr>
        <w:t>. La solution sera claire et incolore.</w:t>
      </w:r>
    </w:p>
    <w:p w14:paraId="0E611F67" w14:textId="77777777" w:rsidR="00A654D9" w:rsidRPr="00770408" w:rsidRDefault="00A654D9" w:rsidP="00A654D9">
      <w:pPr>
        <w:rPr>
          <w:lang w:val="fr-BE"/>
        </w:rPr>
      </w:pPr>
    </w:p>
    <w:p w14:paraId="3EFE67B1" w14:textId="77777777" w:rsidR="00A654D9" w:rsidRPr="00770408" w:rsidRDefault="00A654D9" w:rsidP="00A654D9">
      <w:pPr>
        <w:ind w:left="567" w:hanging="567"/>
        <w:rPr>
          <w:lang w:val="fr-BE"/>
        </w:rPr>
      </w:pPr>
      <w:r w:rsidRPr="00770408">
        <w:rPr>
          <w:bCs/>
          <w:lang w:val="fr-BE"/>
        </w:rPr>
        <w:t>1.2</w:t>
      </w:r>
      <w:r w:rsidRPr="00770408">
        <w:rPr>
          <w:lang w:val="fr-BE"/>
        </w:rPr>
        <w:tab/>
        <w:t xml:space="preserve">Avant administration, inspecter visuellement la solution pour vérifier l'absence de particules ou d’un changement de couleur. Si un changement de couleur ou des particules sont observés, la solution doit être éliminée. Assurez-vous que la bonne dose soit donnée pour l’administration par </w:t>
      </w:r>
      <w:r w:rsidRPr="00243C82">
        <w:rPr>
          <w:lang w:val="fr-BE"/>
        </w:rPr>
        <w:t>voie intraveineuse</w:t>
      </w:r>
      <w:r w:rsidRPr="00770408">
        <w:rPr>
          <w:lang w:val="fr-BE"/>
        </w:rPr>
        <w:t xml:space="preserve"> (1 mg/</w:t>
      </w:r>
      <w:proofErr w:type="spellStart"/>
      <w:r w:rsidRPr="00770408">
        <w:rPr>
          <w:lang w:val="fr-BE"/>
        </w:rPr>
        <w:t>mL</w:t>
      </w:r>
      <w:proofErr w:type="spellEnd"/>
      <w:r w:rsidRPr="00770408">
        <w:rPr>
          <w:lang w:val="fr-BE"/>
        </w:rPr>
        <w:t>).</w:t>
      </w:r>
    </w:p>
    <w:p w14:paraId="40DCD0C2" w14:textId="77777777" w:rsidR="00A654D9" w:rsidRPr="00770408" w:rsidRDefault="00A654D9" w:rsidP="00A654D9">
      <w:pPr>
        <w:rPr>
          <w:lang w:val="fr-BE"/>
        </w:rPr>
      </w:pPr>
    </w:p>
    <w:p w14:paraId="72418C0C" w14:textId="77777777" w:rsidR="00A654D9" w:rsidRPr="00770408" w:rsidRDefault="00A654D9" w:rsidP="00A654D9">
      <w:pPr>
        <w:ind w:left="567" w:hanging="567"/>
        <w:rPr>
          <w:lang w:val="fr-BE"/>
        </w:rPr>
      </w:pPr>
      <w:r w:rsidRPr="00770408">
        <w:rPr>
          <w:lang w:val="fr-BE"/>
        </w:rPr>
        <w:tab/>
        <w:t>La solution diluée est sans conservateur et doit être utilisée immédiatement après sa préparation. Toutefois la stabilité physico-chimique lors de l'utilisation de la solution diluée a été démontrée pendant 24 h</w:t>
      </w:r>
      <w:r w:rsidR="00F37A36">
        <w:rPr>
          <w:lang w:val="fr-BE"/>
        </w:rPr>
        <w:t>e</w:t>
      </w:r>
      <w:r w:rsidRPr="00770408">
        <w:rPr>
          <w:lang w:val="fr-BE"/>
        </w:rPr>
        <w:t>ures entre 20°C et 25°C. Le temps de conservation total pour le médicament dilué ne doit pas dépasser 24 heures avant l’administration. Si la solution diluée n’est pas utilisée immédiatement, les durées et conditions de conservation avant utilisation relèvent de la seule responsabilité de l’utilisateur. Il n’est pas nécessaire de protéger la solution diluée de la lumière.</w:t>
      </w:r>
    </w:p>
    <w:p w14:paraId="57A6A5F0" w14:textId="77777777" w:rsidR="00A654D9" w:rsidRPr="00770408" w:rsidRDefault="00A654D9" w:rsidP="00A654D9">
      <w:pPr>
        <w:rPr>
          <w:lang w:val="fr-BE"/>
        </w:rPr>
      </w:pPr>
    </w:p>
    <w:p w14:paraId="2F38D283" w14:textId="77777777" w:rsidR="00A654D9" w:rsidRPr="00770408" w:rsidRDefault="00A654D9" w:rsidP="00A654D9">
      <w:pPr>
        <w:rPr>
          <w:lang w:val="fr-BE"/>
        </w:rPr>
      </w:pPr>
    </w:p>
    <w:p w14:paraId="31F0BBC4" w14:textId="77777777" w:rsidR="00A654D9" w:rsidRPr="00770408" w:rsidRDefault="00A654D9" w:rsidP="00A654D9">
      <w:pPr>
        <w:keepNext/>
        <w:ind w:left="567" w:hanging="567"/>
        <w:rPr>
          <w:b/>
          <w:lang w:val="fr-BE"/>
        </w:rPr>
      </w:pPr>
      <w:r w:rsidRPr="00770408">
        <w:rPr>
          <w:b/>
          <w:lang w:val="fr-BE"/>
        </w:rPr>
        <w:t>2.</w:t>
      </w:r>
      <w:r w:rsidRPr="00770408">
        <w:rPr>
          <w:b/>
          <w:lang w:val="fr-BE"/>
        </w:rPr>
        <w:tab/>
        <w:t>ADMINISTRATION POUR L’INJECTION INTRAVEINEUSE</w:t>
      </w:r>
    </w:p>
    <w:p w14:paraId="7B600F50" w14:textId="77777777" w:rsidR="00A654D9" w:rsidRPr="00770408" w:rsidRDefault="00A654D9" w:rsidP="00A654D9">
      <w:pPr>
        <w:keepNext/>
        <w:rPr>
          <w:b/>
          <w:lang w:val="fr-BE"/>
        </w:rPr>
      </w:pPr>
    </w:p>
    <w:p w14:paraId="2F386A59" w14:textId="77777777" w:rsidR="00A654D9" w:rsidRPr="00770408" w:rsidRDefault="00A654D9" w:rsidP="00A654D9">
      <w:pPr>
        <w:tabs>
          <w:tab w:val="clear" w:pos="567"/>
        </w:tabs>
        <w:ind w:left="426" w:hanging="426"/>
        <w:rPr>
          <w:lang w:val="fr-BE"/>
        </w:rPr>
      </w:pPr>
      <w:r w:rsidRPr="00770408">
        <w:rPr>
          <w:lang w:val="fr-BE"/>
        </w:rPr>
        <w:t>2.1</w:t>
      </w:r>
      <w:r w:rsidRPr="00770408">
        <w:rPr>
          <w:lang w:val="fr-BE"/>
        </w:rPr>
        <w:tab/>
        <w:t xml:space="preserve">Une fois diluée, </w:t>
      </w:r>
      <w:r w:rsidRPr="00770408">
        <w:rPr>
          <w:rFonts w:eastAsia="MS Mincho"/>
          <w:bCs/>
          <w:spacing w:val="-4"/>
          <w:lang w:val="fr-BE"/>
        </w:rPr>
        <w:t>prélever le volume approprié de solution diluée</w:t>
      </w:r>
      <w:r w:rsidRPr="00770408">
        <w:rPr>
          <w:rFonts w:eastAsia="MS Mincho"/>
          <w:bCs/>
          <w:color w:val="000000"/>
          <w:spacing w:val="-2"/>
          <w:lang w:val="fr-BE"/>
        </w:rPr>
        <w:t xml:space="preserve"> </w:t>
      </w:r>
      <w:r w:rsidRPr="00770408">
        <w:rPr>
          <w:rFonts w:eastAsia="MS Mincho"/>
          <w:bCs/>
          <w:spacing w:val="-2"/>
          <w:lang w:val="fr-BE"/>
        </w:rPr>
        <w:t>en fonction de la dose calculée basée sur la surface corporelle du patient.</w:t>
      </w:r>
    </w:p>
    <w:p w14:paraId="22549C98" w14:textId="77777777" w:rsidR="00A654D9" w:rsidRPr="00770408" w:rsidRDefault="00A654D9" w:rsidP="00A654D9">
      <w:pPr>
        <w:tabs>
          <w:tab w:val="clear" w:pos="567"/>
        </w:tabs>
        <w:ind w:left="426" w:hanging="426"/>
        <w:rPr>
          <w:lang w:val="fr-BE"/>
        </w:rPr>
      </w:pPr>
      <w:r w:rsidRPr="00770408">
        <w:rPr>
          <w:lang w:val="fr-BE"/>
        </w:rPr>
        <w:t>2.2</w:t>
      </w:r>
      <w:r w:rsidRPr="00770408">
        <w:rPr>
          <w:lang w:val="fr-BE"/>
        </w:rPr>
        <w:tab/>
        <w:t>Confirmer la dose et la concentration dans la seringue avant utilisation (</w:t>
      </w:r>
      <w:r w:rsidRPr="00770408">
        <w:rPr>
          <w:bCs/>
          <w:lang w:val="fr-BE"/>
        </w:rPr>
        <w:t>vérifier que la seringue porte l’indication d’administration intraveineuse)</w:t>
      </w:r>
      <w:r w:rsidRPr="00770408">
        <w:rPr>
          <w:lang w:val="fr-BE"/>
        </w:rPr>
        <w:t>.</w:t>
      </w:r>
    </w:p>
    <w:p w14:paraId="230838E7" w14:textId="77777777" w:rsidR="00A654D9" w:rsidRPr="00770408" w:rsidRDefault="00A654D9" w:rsidP="00A654D9">
      <w:pPr>
        <w:tabs>
          <w:tab w:val="clear" w:pos="567"/>
        </w:tabs>
        <w:ind w:left="426" w:hanging="426"/>
        <w:rPr>
          <w:lang w:val="fr-BE"/>
        </w:rPr>
      </w:pPr>
      <w:r w:rsidRPr="00770408">
        <w:rPr>
          <w:lang w:val="fr-BE"/>
        </w:rPr>
        <w:t>2.3</w:t>
      </w:r>
      <w:r w:rsidRPr="00770408">
        <w:rPr>
          <w:lang w:val="fr-BE"/>
        </w:rPr>
        <w:tab/>
        <w:t>Injecter la solution par bolus intraveineux de 3 à 5 secondes par l'intermédiaire d'un cathéter intraveineux périphérique ou central dans une veine.</w:t>
      </w:r>
    </w:p>
    <w:p w14:paraId="0D7BCCEA" w14:textId="77777777" w:rsidR="00A654D9" w:rsidRPr="00770408" w:rsidRDefault="00A654D9" w:rsidP="00A654D9">
      <w:pPr>
        <w:tabs>
          <w:tab w:val="clear" w:pos="567"/>
        </w:tabs>
        <w:ind w:left="426" w:hanging="426"/>
        <w:rPr>
          <w:lang w:val="fr-BE"/>
        </w:rPr>
      </w:pPr>
      <w:r w:rsidRPr="00770408">
        <w:rPr>
          <w:lang w:val="fr-BE"/>
        </w:rPr>
        <w:t>2.4</w:t>
      </w:r>
      <w:r w:rsidRPr="00770408">
        <w:rPr>
          <w:lang w:val="fr-BE"/>
        </w:rPr>
        <w:tab/>
        <w:t>Rincer le cathéter intraveineux avec une solution de chlorure de sodium à 9 mg/</w:t>
      </w:r>
      <w:proofErr w:type="spellStart"/>
      <w:r w:rsidRPr="00770408">
        <w:rPr>
          <w:lang w:val="fr-BE"/>
        </w:rPr>
        <w:t>mL</w:t>
      </w:r>
      <w:proofErr w:type="spellEnd"/>
      <w:r w:rsidRPr="00770408">
        <w:rPr>
          <w:lang w:val="fr-BE"/>
        </w:rPr>
        <w:t xml:space="preserve"> (0,9 %).</w:t>
      </w:r>
    </w:p>
    <w:p w14:paraId="6170DC10" w14:textId="77777777" w:rsidR="00A654D9" w:rsidRPr="00770408" w:rsidRDefault="00A654D9" w:rsidP="00A654D9">
      <w:pPr>
        <w:rPr>
          <w:b/>
          <w:lang w:val="fr-BE"/>
        </w:rPr>
      </w:pPr>
    </w:p>
    <w:p w14:paraId="41B72E59" w14:textId="77777777" w:rsidR="00A654D9" w:rsidRPr="00770408" w:rsidRDefault="00A654D9" w:rsidP="00A654D9">
      <w:pPr>
        <w:rPr>
          <w:b/>
          <w:lang w:val="fr-BE"/>
        </w:rPr>
      </w:pPr>
      <w:r w:rsidRPr="00770408">
        <w:rPr>
          <w:b/>
          <w:lang w:val="fr-BE"/>
        </w:rPr>
        <w:t>3.</w:t>
      </w:r>
      <w:r w:rsidRPr="00770408">
        <w:rPr>
          <w:b/>
          <w:lang w:val="fr-BE"/>
        </w:rPr>
        <w:tab/>
        <w:t>PRÉPARATION POUR L’INJECTION SOUS-CUTANÉE</w:t>
      </w:r>
    </w:p>
    <w:p w14:paraId="2B79F2B0" w14:textId="77777777" w:rsidR="00A654D9" w:rsidRPr="00770408" w:rsidRDefault="00A654D9" w:rsidP="00A654D9">
      <w:pPr>
        <w:rPr>
          <w:b/>
          <w:lang w:val="fr-BE"/>
        </w:rPr>
      </w:pPr>
    </w:p>
    <w:p w14:paraId="00600210" w14:textId="77777777" w:rsidR="00A654D9" w:rsidRPr="00770408" w:rsidRDefault="00A654D9" w:rsidP="00A654D9">
      <w:pPr>
        <w:keepNext/>
        <w:ind w:left="567" w:hanging="567"/>
        <w:rPr>
          <w:bCs/>
          <w:lang w:val="fr-BE"/>
        </w:rPr>
      </w:pPr>
      <w:r w:rsidRPr="00243C82">
        <w:rPr>
          <w:bCs/>
          <w:lang w:val="fr-BE"/>
        </w:rPr>
        <w:t>3.1</w:t>
      </w:r>
      <w:r w:rsidRPr="00243C82">
        <w:rPr>
          <w:bCs/>
          <w:lang w:val="fr-BE"/>
        </w:rPr>
        <w:tab/>
        <w:t xml:space="preserve">La solution injectable de </w:t>
      </w:r>
      <w:proofErr w:type="spellStart"/>
      <w:r w:rsidRPr="00243C82">
        <w:rPr>
          <w:bCs/>
          <w:lang w:val="fr-BE"/>
        </w:rPr>
        <w:t>Bortezomib</w:t>
      </w:r>
      <w:proofErr w:type="spellEnd"/>
      <w:r w:rsidRPr="00243C82">
        <w:rPr>
          <w:bCs/>
          <w:lang w:val="fr-BE"/>
        </w:rPr>
        <w:t xml:space="preserve"> est prête à l’emploi lorsqu’elle est administrée par voie sous-cutanée.</w:t>
      </w:r>
    </w:p>
    <w:p w14:paraId="7E3BD528" w14:textId="77777777" w:rsidR="00A654D9" w:rsidRPr="00770408" w:rsidRDefault="00A654D9" w:rsidP="00A654D9">
      <w:pPr>
        <w:ind w:left="567"/>
        <w:rPr>
          <w:lang w:val="fr-BE"/>
        </w:rPr>
      </w:pPr>
      <w:r w:rsidRPr="00770408">
        <w:rPr>
          <w:lang w:val="fr-BE"/>
        </w:rPr>
        <w:t>La concentration de la solution est de 2,5 mg/</w:t>
      </w:r>
      <w:proofErr w:type="spellStart"/>
      <w:r w:rsidRPr="00770408">
        <w:rPr>
          <w:lang w:val="fr-BE"/>
        </w:rPr>
        <w:t>mL</w:t>
      </w:r>
      <w:proofErr w:type="spellEnd"/>
      <w:r w:rsidRPr="00770408">
        <w:rPr>
          <w:lang w:val="fr-BE"/>
        </w:rPr>
        <w:t>. La solution est transparente et incolore.</w:t>
      </w:r>
    </w:p>
    <w:p w14:paraId="586D6C52" w14:textId="77777777" w:rsidR="00A654D9" w:rsidRPr="00770408" w:rsidRDefault="00A654D9" w:rsidP="00A654D9">
      <w:pPr>
        <w:rPr>
          <w:lang w:val="fr-BE"/>
        </w:rPr>
      </w:pPr>
    </w:p>
    <w:p w14:paraId="78E179B3" w14:textId="77777777" w:rsidR="00A654D9" w:rsidRPr="00770408" w:rsidRDefault="00A654D9" w:rsidP="00A654D9">
      <w:pPr>
        <w:ind w:left="567" w:hanging="567"/>
        <w:rPr>
          <w:lang w:val="fr-BE"/>
        </w:rPr>
      </w:pPr>
      <w:r w:rsidRPr="00770408">
        <w:rPr>
          <w:bCs/>
          <w:lang w:val="fr-BE"/>
        </w:rPr>
        <w:t>3.2</w:t>
      </w:r>
      <w:r w:rsidRPr="00770408">
        <w:rPr>
          <w:lang w:val="fr-BE"/>
        </w:rPr>
        <w:tab/>
        <w:t xml:space="preserve">Avant administration, inspecter visuellement la solution pour vérifier l'absence de particules ou un changement de couleur. Si un changement de couleur ou des particules sont observés, la solution doit être éliminée. Assurez-vous que la bonne dose soit donnée pour l’administration par voie </w:t>
      </w:r>
      <w:r w:rsidRPr="00243C82">
        <w:rPr>
          <w:lang w:val="fr-BE"/>
        </w:rPr>
        <w:t>sous-cutanée</w:t>
      </w:r>
      <w:r w:rsidRPr="00770408">
        <w:rPr>
          <w:lang w:val="fr-BE"/>
        </w:rPr>
        <w:t xml:space="preserve"> (2,5 mg/</w:t>
      </w:r>
      <w:proofErr w:type="spellStart"/>
      <w:r w:rsidRPr="00770408">
        <w:rPr>
          <w:lang w:val="fr-BE"/>
        </w:rPr>
        <w:t>mL</w:t>
      </w:r>
      <w:proofErr w:type="spellEnd"/>
      <w:r w:rsidRPr="00770408">
        <w:rPr>
          <w:lang w:val="fr-BE"/>
        </w:rPr>
        <w:t>).</w:t>
      </w:r>
    </w:p>
    <w:p w14:paraId="7D06C827" w14:textId="77777777" w:rsidR="00A654D9" w:rsidRPr="00770408" w:rsidRDefault="00A654D9" w:rsidP="00A654D9">
      <w:pPr>
        <w:rPr>
          <w:lang w:val="fr-BE"/>
        </w:rPr>
      </w:pPr>
    </w:p>
    <w:p w14:paraId="08397163" w14:textId="77777777" w:rsidR="00A654D9" w:rsidRPr="00770408" w:rsidRDefault="00A654D9" w:rsidP="00A654D9">
      <w:pPr>
        <w:ind w:left="567" w:hanging="567"/>
        <w:rPr>
          <w:lang w:val="fr-BE"/>
        </w:rPr>
      </w:pPr>
      <w:r w:rsidRPr="00770408">
        <w:rPr>
          <w:bCs/>
          <w:lang w:val="fr-BE"/>
        </w:rPr>
        <w:t>3.3</w:t>
      </w:r>
      <w:r w:rsidRPr="00770408">
        <w:rPr>
          <w:lang w:val="fr-BE"/>
        </w:rPr>
        <w:tab/>
        <w:t>Le produit est sans conservateur et doit être utilisé immédiatement après prélèvement du volume approprié de solution.</w:t>
      </w:r>
    </w:p>
    <w:p w14:paraId="1EBFA820" w14:textId="77777777" w:rsidR="00A654D9" w:rsidRPr="00770408" w:rsidRDefault="00A654D9" w:rsidP="00A654D9">
      <w:pPr>
        <w:ind w:left="567" w:hanging="567"/>
        <w:rPr>
          <w:lang w:val="fr-BE"/>
        </w:rPr>
      </w:pPr>
    </w:p>
    <w:p w14:paraId="39A1A034" w14:textId="77777777" w:rsidR="00A654D9" w:rsidRPr="00770408" w:rsidRDefault="00A654D9" w:rsidP="00A654D9">
      <w:pPr>
        <w:ind w:left="567" w:hanging="567"/>
        <w:rPr>
          <w:lang w:val="fr-BE"/>
        </w:rPr>
      </w:pPr>
      <w:r w:rsidRPr="00770408">
        <w:rPr>
          <w:lang w:val="fr-BE"/>
        </w:rPr>
        <w:t>3.4</w:t>
      </w:r>
      <w:r w:rsidRPr="00770408">
        <w:rPr>
          <w:lang w:val="fr-BE"/>
        </w:rPr>
        <w:tab/>
        <w:t>Pendant la préparation pour l’administration et pendant l’administration elle-même, il n’est pas nécessaire de protéger le médicament de la lumière.</w:t>
      </w:r>
    </w:p>
    <w:p w14:paraId="088BB6CC" w14:textId="77777777" w:rsidR="00A654D9" w:rsidRPr="00770408" w:rsidRDefault="00A654D9" w:rsidP="00A654D9">
      <w:pPr>
        <w:ind w:left="567" w:hanging="567"/>
        <w:rPr>
          <w:lang w:val="fr-BE"/>
        </w:rPr>
      </w:pPr>
    </w:p>
    <w:p w14:paraId="72F063A8" w14:textId="77777777" w:rsidR="00A654D9" w:rsidRPr="00243C82" w:rsidRDefault="00A654D9" w:rsidP="00A654D9">
      <w:pPr>
        <w:ind w:left="567" w:hanging="567"/>
        <w:rPr>
          <w:b/>
          <w:lang w:val="fr-BE"/>
        </w:rPr>
      </w:pPr>
      <w:r w:rsidRPr="00243C82">
        <w:rPr>
          <w:b/>
          <w:lang w:val="fr-BE"/>
        </w:rPr>
        <w:t>4.</w:t>
      </w:r>
      <w:r w:rsidRPr="00243C82">
        <w:rPr>
          <w:b/>
          <w:lang w:val="fr-BE"/>
        </w:rPr>
        <w:tab/>
        <w:t>ADMINISTRATION POUR L’INJECTION SOUS-CUTANÉE</w:t>
      </w:r>
    </w:p>
    <w:p w14:paraId="0B2C230A" w14:textId="77777777" w:rsidR="00A654D9" w:rsidRPr="00770408" w:rsidRDefault="00A654D9" w:rsidP="00A654D9">
      <w:pPr>
        <w:ind w:left="567" w:hanging="567"/>
        <w:rPr>
          <w:lang w:val="fr-BE"/>
        </w:rPr>
      </w:pPr>
    </w:p>
    <w:p w14:paraId="3748E59D" w14:textId="77777777" w:rsidR="00A654D9" w:rsidRPr="00770408" w:rsidRDefault="00A654D9" w:rsidP="00A654D9">
      <w:pPr>
        <w:ind w:left="567" w:hanging="567"/>
        <w:rPr>
          <w:lang w:val="fr-BE"/>
        </w:rPr>
      </w:pPr>
      <w:r w:rsidRPr="00770408">
        <w:rPr>
          <w:lang w:val="fr-BE"/>
        </w:rPr>
        <w:t>4.1</w:t>
      </w:r>
      <w:r w:rsidRPr="00770408">
        <w:rPr>
          <w:lang w:val="fr-BE"/>
        </w:rPr>
        <w:tab/>
      </w:r>
      <w:r w:rsidRPr="00770408">
        <w:rPr>
          <w:rFonts w:eastAsia="MS Mincho"/>
          <w:bCs/>
          <w:spacing w:val="-4"/>
          <w:lang w:val="fr-BE"/>
        </w:rPr>
        <w:t xml:space="preserve">Prélever le volume approprié de solution </w:t>
      </w:r>
      <w:r w:rsidRPr="00770408">
        <w:rPr>
          <w:rFonts w:eastAsia="MS Mincho"/>
          <w:bCs/>
          <w:spacing w:val="-2"/>
          <w:lang w:val="fr-BE"/>
        </w:rPr>
        <w:t>en fonction de la dose calculée basée sur la surface corporelle du patient.</w:t>
      </w:r>
    </w:p>
    <w:p w14:paraId="029D8D9B" w14:textId="77777777" w:rsidR="00A654D9" w:rsidRPr="00770408" w:rsidRDefault="00A654D9" w:rsidP="00A654D9">
      <w:pPr>
        <w:ind w:left="567" w:hanging="567"/>
        <w:rPr>
          <w:lang w:val="fr-BE"/>
        </w:rPr>
      </w:pPr>
      <w:r w:rsidRPr="00770408">
        <w:rPr>
          <w:lang w:val="fr-BE"/>
        </w:rPr>
        <w:t>4.2</w:t>
      </w:r>
      <w:r w:rsidRPr="00770408">
        <w:rPr>
          <w:lang w:val="fr-BE"/>
        </w:rPr>
        <w:tab/>
        <w:t>Confirmer la dose et la concentration dans la seringue avant utilisation (</w:t>
      </w:r>
      <w:r w:rsidRPr="00770408">
        <w:rPr>
          <w:bCs/>
          <w:lang w:val="fr-BE"/>
        </w:rPr>
        <w:t>vérifier que la seringue porte l’indication d’administration sous-cutanée)</w:t>
      </w:r>
      <w:r w:rsidRPr="00770408">
        <w:rPr>
          <w:lang w:val="fr-BE"/>
        </w:rPr>
        <w:t>.</w:t>
      </w:r>
    </w:p>
    <w:p w14:paraId="714E376A" w14:textId="77777777" w:rsidR="00A654D9" w:rsidRPr="00770408" w:rsidRDefault="00A654D9" w:rsidP="00A654D9">
      <w:pPr>
        <w:ind w:left="567" w:hanging="567"/>
        <w:rPr>
          <w:lang w:val="fr-BE"/>
        </w:rPr>
      </w:pPr>
      <w:r w:rsidRPr="00770408">
        <w:rPr>
          <w:lang w:val="fr-BE"/>
        </w:rPr>
        <w:t>4.3</w:t>
      </w:r>
      <w:r w:rsidRPr="00770408">
        <w:rPr>
          <w:lang w:val="fr-BE"/>
        </w:rPr>
        <w:tab/>
        <w:t>Injecter la solution par voie sous-cutanée, avec un angle de 45°-90°.</w:t>
      </w:r>
    </w:p>
    <w:p w14:paraId="60B0E1FB" w14:textId="77777777" w:rsidR="00A654D9" w:rsidRPr="00770408" w:rsidRDefault="00A654D9" w:rsidP="00A654D9">
      <w:pPr>
        <w:ind w:left="567" w:hanging="567"/>
        <w:rPr>
          <w:lang w:val="fr-BE"/>
        </w:rPr>
      </w:pPr>
      <w:r w:rsidRPr="00770408">
        <w:rPr>
          <w:lang w:val="fr-BE"/>
        </w:rPr>
        <w:t>4.4</w:t>
      </w:r>
      <w:r w:rsidRPr="00770408">
        <w:rPr>
          <w:lang w:val="fr-BE"/>
        </w:rPr>
        <w:tab/>
        <w:t>La solution est administrée par voie sous-cutanée dans les cuisses (droite ou gauche) ou dans l’abdomen (droit ou gauche).</w:t>
      </w:r>
    </w:p>
    <w:p w14:paraId="7CDA507E" w14:textId="77777777" w:rsidR="00A654D9" w:rsidRPr="00770408" w:rsidRDefault="00A654D9" w:rsidP="00A654D9">
      <w:pPr>
        <w:ind w:left="567" w:hanging="567"/>
        <w:rPr>
          <w:lang w:val="fr-BE"/>
        </w:rPr>
      </w:pPr>
      <w:r w:rsidRPr="00770408">
        <w:rPr>
          <w:lang w:val="fr-BE"/>
        </w:rPr>
        <w:t>4.5</w:t>
      </w:r>
      <w:r w:rsidRPr="00770408">
        <w:rPr>
          <w:lang w:val="fr-BE"/>
        </w:rPr>
        <w:tab/>
        <w:t>Les sites d’injections doivent être alternés entre chaque injection successive.</w:t>
      </w:r>
    </w:p>
    <w:p w14:paraId="5E4EEAB5" w14:textId="77777777" w:rsidR="00A654D9" w:rsidRPr="00770408" w:rsidRDefault="00A654D9" w:rsidP="00A654D9">
      <w:pPr>
        <w:ind w:left="567" w:hanging="567"/>
        <w:rPr>
          <w:lang w:val="fr-BE"/>
        </w:rPr>
      </w:pPr>
      <w:r w:rsidRPr="00770408">
        <w:rPr>
          <w:lang w:val="fr-BE"/>
        </w:rPr>
        <w:t>4.6</w:t>
      </w:r>
      <w:r w:rsidRPr="00770408">
        <w:rPr>
          <w:lang w:val="fr-BE"/>
        </w:rPr>
        <w:tab/>
        <w:t xml:space="preserve">Si une réaction locale au point d’injection survient après l’injection de </w:t>
      </w:r>
      <w:proofErr w:type="spellStart"/>
      <w:r w:rsidRPr="00770408">
        <w:rPr>
          <w:bCs/>
          <w:lang w:val="fr-BE"/>
        </w:rPr>
        <w:t>bortézomib</w:t>
      </w:r>
      <w:proofErr w:type="spellEnd"/>
      <w:r w:rsidRPr="00770408">
        <w:rPr>
          <w:lang w:val="fr-BE"/>
        </w:rPr>
        <w:t xml:space="preserve"> par voie sous-cutanée, soit une solution moins concentrée de </w:t>
      </w:r>
      <w:proofErr w:type="spellStart"/>
      <w:r w:rsidRPr="00770408">
        <w:rPr>
          <w:lang w:val="fr-BE"/>
        </w:rPr>
        <w:t>bortézomib</w:t>
      </w:r>
      <w:proofErr w:type="spellEnd"/>
      <w:r w:rsidRPr="00770408">
        <w:rPr>
          <w:lang w:val="fr-BE"/>
        </w:rPr>
        <w:t xml:space="preserve"> (1 mg/</w:t>
      </w:r>
      <w:proofErr w:type="spellStart"/>
      <w:r w:rsidRPr="00770408">
        <w:rPr>
          <w:lang w:val="fr-BE"/>
        </w:rPr>
        <w:t>mL</w:t>
      </w:r>
      <w:proofErr w:type="spellEnd"/>
      <w:r w:rsidRPr="00770408">
        <w:rPr>
          <w:lang w:val="fr-BE"/>
        </w:rPr>
        <w:t xml:space="preserve"> au lieu de 2,5 mg/</w:t>
      </w:r>
      <w:proofErr w:type="spellStart"/>
      <w:r w:rsidRPr="00770408">
        <w:rPr>
          <w:lang w:val="fr-BE"/>
        </w:rPr>
        <w:t>mL</w:t>
      </w:r>
      <w:proofErr w:type="spellEnd"/>
      <w:r w:rsidRPr="00770408">
        <w:rPr>
          <w:lang w:val="fr-BE"/>
        </w:rPr>
        <w:t>) peut être administrée par voie sous-cutanée, soit un passage à l’injection intraveineuse est recommandé.</w:t>
      </w:r>
    </w:p>
    <w:p w14:paraId="148F0231" w14:textId="77777777" w:rsidR="00A654D9" w:rsidRPr="00770408" w:rsidRDefault="00A654D9" w:rsidP="00A654D9">
      <w:pPr>
        <w:rPr>
          <w:b/>
          <w:lang w:val="fr-BE"/>
        </w:rPr>
      </w:pPr>
    </w:p>
    <w:p w14:paraId="4D53BC82" w14:textId="77777777" w:rsidR="00A654D9" w:rsidRPr="00770408" w:rsidRDefault="00A654D9" w:rsidP="00A654D9">
      <w:pPr>
        <w:rPr>
          <w:b/>
          <w:lang w:val="fr-BE"/>
        </w:rPr>
      </w:pPr>
    </w:p>
    <w:p w14:paraId="2073B599" w14:textId="77777777" w:rsidR="00A654D9" w:rsidRPr="00770408" w:rsidRDefault="00A654D9" w:rsidP="00A654D9">
      <w:pPr>
        <w:keepNext/>
        <w:ind w:left="567" w:hanging="567"/>
        <w:rPr>
          <w:b/>
          <w:lang w:val="fr-BE"/>
        </w:rPr>
      </w:pPr>
      <w:r w:rsidRPr="00770408">
        <w:rPr>
          <w:b/>
          <w:lang w:val="fr-BE"/>
        </w:rPr>
        <w:t>5.</w:t>
      </w:r>
      <w:r w:rsidRPr="00770408">
        <w:rPr>
          <w:b/>
          <w:lang w:val="fr-BE"/>
        </w:rPr>
        <w:tab/>
        <w:t>ÉLIMINATION</w:t>
      </w:r>
    </w:p>
    <w:p w14:paraId="120A776A" w14:textId="77777777" w:rsidR="00A654D9" w:rsidRPr="00770408" w:rsidRDefault="00A654D9" w:rsidP="00A654D9">
      <w:pPr>
        <w:keepNext/>
        <w:rPr>
          <w:lang w:val="fr-BE"/>
        </w:rPr>
      </w:pPr>
    </w:p>
    <w:p w14:paraId="3693E644" w14:textId="77777777" w:rsidR="00A654D9" w:rsidRPr="00770408" w:rsidRDefault="00A654D9" w:rsidP="00A654D9">
      <w:pPr>
        <w:rPr>
          <w:lang w:val="fr-BE"/>
        </w:rPr>
      </w:pPr>
      <w:r w:rsidRPr="00770408">
        <w:rPr>
          <w:lang w:val="fr-BE"/>
        </w:rPr>
        <w:t>Un flacon est à usage unique exclusivement et la solution restante doit être éliminée.</w:t>
      </w:r>
    </w:p>
    <w:p w14:paraId="62F5807D" w14:textId="77777777" w:rsidR="00A654D9" w:rsidRPr="00770408" w:rsidRDefault="00A654D9" w:rsidP="00A654D9">
      <w:pPr>
        <w:rPr>
          <w:lang w:val="fr-BE"/>
        </w:rPr>
      </w:pPr>
      <w:r w:rsidRPr="00770408">
        <w:rPr>
          <w:lang w:val="fr-BE"/>
        </w:rPr>
        <w:t>Tout produit non utilisé ou déchet doit être éliminé conformément à la réglementation en vigueur.</w:t>
      </w:r>
    </w:p>
    <w:p w14:paraId="7F4F27AE" w14:textId="77777777" w:rsidR="00A654D9" w:rsidRPr="00770408" w:rsidRDefault="00A654D9" w:rsidP="00A654D9">
      <w:pPr>
        <w:rPr>
          <w:lang w:val="fr-BE"/>
        </w:rPr>
      </w:pPr>
    </w:p>
    <w:p w14:paraId="1AB22A1C" w14:textId="77777777" w:rsidR="00A654D9" w:rsidRPr="00770408" w:rsidRDefault="00A654D9" w:rsidP="00A654D9">
      <w:pPr>
        <w:rPr>
          <w:lang w:val="fr-BE"/>
        </w:rPr>
      </w:pPr>
      <w:r w:rsidRPr="00770408">
        <w:rPr>
          <w:lang w:val="fr-BE"/>
        </w:rPr>
        <w:br w:type="page"/>
      </w:r>
    </w:p>
    <w:p w14:paraId="40063D3A" w14:textId="77777777" w:rsidR="00351710" w:rsidRPr="00EE1B0F" w:rsidRDefault="007E2FE1" w:rsidP="00EF3D3D">
      <w:pPr>
        <w:jc w:val="center"/>
      </w:pPr>
      <w:r w:rsidRPr="00EE1B0F" w:rsidDel="007E2FE1">
        <w:rPr>
          <w:b/>
          <w:bCs/>
        </w:rPr>
        <w:t xml:space="preserve"> </w:t>
      </w:r>
      <w:r w:rsidR="00351710" w:rsidRPr="00EE1B0F">
        <w:rPr>
          <w:b/>
          <w:bCs/>
        </w:rPr>
        <w:t>Notice: Information de l’utilisateur</w:t>
      </w:r>
    </w:p>
    <w:p w14:paraId="4A67B7BB" w14:textId="77777777" w:rsidR="00351710" w:rsidRPr="00EE1B0F" w:rsidRDefault="00351710" w:rsidP="00EF3D3D">
      <w:pPr>
        <w:jc w:val="center"/>
      </w:pPr>
    </w:p>
    <w:p w14:paraId="08005CB9" w14:textId="77777777" w:rsidR="00C318DA" w:rsidRDefault="00C318DA" w:rsidP="00EF3D3D">
      <w:pPr>
        <w:jc w:val="center"/>
        <w:rPr>
          <w:b/>
          <w:bCs/>
        </w:rPr>
      </w:pPr>
      <w:proofErr w:type="spellStart"/>
      <w:r>
        <w:rPr>
          <w:b/>
          <w:bCs/>
        </w:rPr>
        <w:t>Bortezomib</w:t>
      </w:r>
      <w:proofErr w:type="spellEnd"/>
      <w:r>
        <w:rPr>
          <w:b/>
          <w:bCs/>
        </w:rPr>
        <w:t xml:space="preserve"> Accord 1 mg </w:t>
      </w:r>
      <w:r w:rsidR="004462D8">
        <w:rPr>
          <w:b/>
          <w:bCs/>
        </w:rPr>
        <w:t>poudre</w:t>
      </w:r>
      <w:r>
        <w:rPr>
          <w:b/>
          <w:bCs/>
        </w:rPr>
        <w:t xml:space="preserve"> pour solution injectable</w:t>
      </w:r>
    </w:p>
    <w:p w14:paraId="10F1EC3E" w14:textId="77777777" w:rsidR="0041768F" w:rsidRPr="00EE1B0F" w:rsidRDefault="00D92BBA" w:rsidP="00EF3D3D">
      <w:pPr>
        <w:jc w:val="center"/>
        <w:rPr>
          <w:b/>
          <w:bCs/>
        </w:rPr>
      </w:pPr>
      <w:proofErr w:type="spellStart"/>
      <w:r w:rsidRPr="00EE1B0F">
        <w:rPr>
          <w:b/>
          <w:bCs/>
        </w:rPr>
        <w:t>Bortezomib</w:t>
      </w:r>
      <w:proofErr w:type="spellEnd"/>
      <w:r w:rsidRPr="00EE1B0F">
        <w:rPr>
          <w:b/>
          <w:bCs/>
        </w:rPr>
        <w:t xml:space="preserve"> Accord</w:t>
      </w:r>
      <w:r w:rsidR="00351710" w:rsidRPr="00EE1B0F">
        <w:rPr>
          <w:b/>
          <w:bCs/>
        </w:rPr>
        <w:t xml:space="preserve"> 3,5 mg poudre pour solution injectable</w:t>
      </w:r>
    </w:p>
    <w:p w14:paraId="2C00C17E" w14:textId="77777777" w:rsidR="00351710" w:rsidRPr="00EE1B0F" w:rsidRDefault="00C46CF1" w:rsidP="00EF3D3D">
      <w:pPr>
        <w:jc w:val="center"/>
      </w:pPr>
      <w:proofErr w:type="spellStart"/>
      <w:r>
        <w:t>B</w:t>
      </w:r>
      <w:r w:rsidRPr="00EE1B0F">
        <w:t>ortézomib</w:t>
      </w:r>
      <w:proofErr w:type="spellEnd"/>
    </w:p>
    <w:p w14:paraId="340BD6BE" w14:textId="77777777" w:rsidR="00351710" w:rsidRPr="00EE1B0F" w:rsidRDefault="00351710" w:rsidP="00EF3D3D">
      <w:pPr>
        <w:pStyle w:val="Header"/>
        <w:tabs>
          <w:tab w:val="clear" w:pos="4153"/>
          <w:tab w:val="clear" w:pos="8306"/>
        </w:tabs>
      </w:pPr>
    </w:p>
    <w:p w14:paraId="4539F3F1" w14:textId="77777777" w:rsidR="00351710" w:rsidRPr="00EE1B0F" w:rsidRDefault="00351710" w:rsidP="00EF3D3D">
      <w:pPr>
        <w:keepNext/>
        <w:rPr>
          <w:b/>
          <w:bCs/>
        </w:rPr>
      </w:pPr>
      <w:r w:rsidRPr="00EE1B0F">
        <w:rPr>
          <w:b/>
          <w:bCs/>
        </w:rPr>
        <w:t>Veuillez lire attentivement cette notice avant d’utiliser ce médicament car elle contient des informations importantes pour vous.</w:t>
      </w:r>
    </w:p>
    <w:p w14:paraId="5B5031E0" w14:textId="77777777" w:rsidR="00351710" w:rsidRPr="00EE1B0F" w:rsidRDefault="00351710" w:rsidP="00EF3D3D">
      <w:pPr>
        <w:ind w:left="567" w:hanging="567"/>
      </w:pPr>
      <w:r w:rsidRPr="00EE1B0F">
        <w:t>-</w:t>
      </w:r>
      <w:r w:rsidRPr="00EE1B0F">
        <w:tab/>
        <w:t>Gardez cette notice. Vous pourriez avoir besoin de la relire.</w:t>
      </w:r>
    </w:p>
    <w:p w14:paraId="2E964999" w14:textId="77777777" w:rsidR="002F5A80" w:rsidRPr="00EE1B0F" w:rsidRDefault="00351710" w:rsidP="00EF3D3D">
      <w:pPr>
        <w:ind w:left="567" w:hanging="567"/>
      </w:pPr>
      <w:r w:rsidRPr="00EE1B0F">
        <w:t>-</w:t>
      </w:r>
      <w:r w:rsidRPr="00EE1B0F">
        <w:tab/>
        <w:t>Si vous avez d'autres questions, interrogez vot</w:t>
      </w:r>
      <w:r w:rsidR="002F5A80" w:rsidRPr="00EE1B0F">
        <w:t>re médecin ou votre pharmacien.</w:t>
      </w:r>
    </w:p>
    <w:p w14:paraId="569249A6" w14:textId="77777777" w:rsidR="002F5A80" w:rsidRPr="00EE1B0F" w:rsidRDefault="002F5A80" w:rsidP="00EF3D3D">
      <w:pPr>
        <w:ind w:left="567" w:hanging="567"/>
      </w:pPr>
      <w:r w:rsidRPr="00EE1B0F">
        <w:t>-</w:t>
      </w:r>
      <w:r w:rsidRPr="00EE1B0F">
        <w:tab/>
        <w:t>Si vous ressentez un quelconque effet indésirable, parlez-en à votre médecin ou votre pharmacien. Ceci s’applique aussi à tout effet indésirable qui ne serait pas mentionné dans cette notice. Voir rubrique 4.</w:t>
      </w:r>
    </w:p>
    <w:p w14:paraId="452041B1" w14:textId="77777777" w:rsidR="00351710" w:rsidRPr="00EE1B0F" w:rsidRDefault="00351710" w:rsidP="00EF3D3D"/>
    <w:p w14:paraId="0184FBB8" w14:textId="77777777" w:rsidR="00351710" w:rsidRPr="00EE1B0F" w:rsidRDefault="00351710" w:rsidP="00EF3D3D">
      <w:pPr>
        <w:keepNext/>
        <w:ind w:left="567" w:hanging="567"/>
      </w:pPr>
      <w:r w:rsidRPr="00EE1B0F">
        <w:rPr>
          <w:b/>
          <w:bCs/>
        </w:rPr>
        <w:t>Que contient cette notice ?</w:t>
      </w:r>
    </w:p>
    <w:p w14:paraId="65B98235" w14:textId="77777777" w:rsidR="00351710" w:rsidRPr="00EE1B0F" w:rsidRDefault="00351710" w:rsidP="00EF3D3D">
      <w:pPr>
        <w:ind w:left="567" w:hanging="567"/>
      </w:pPr>
      <w:r w:rsidRPr="00EE1B0F">
        <w:t>1.</w:t>
      </w:r>
      <w:r w:rsidRPr="00EE1B0F">
        <w:tab/>
        <w:t>Qu’est</w:t>
      </w:r>
      <w:r w:rsidR="00312909" w:rsidRPr="00EE1B0F">
        <w:t>-</w:t>
      </w:r>
      <w:r w:rsidRPr="00EE1B0F">
        <w:t xml:space="preserve">ce que </w:t>
      </w:r>
      <w:proofErr w:type="spellStart"/>
      <w:r w:rsidR="00D92BBA" w:rsidRPr="00EE1B0F">
        <w:t>Bortezomib</w:t>
      </w:r>
      <w:proofErr w:type="spellEnd"/>
      <w:r w:rsidR="00D92BBA" w:rsidRPr="00EE1B0F">
        <w:t xml:space="preserve"> Accord</w:t>
      </w:r>
      <w:r w:rsidRPr="00EE1B0F">
        <w:t xml:space="preserve"> et dans quel cas est-il utilisé</w:t>
      </w:r>
    </w:p>
    <w:p w14:paraId="18C50639" w14:textId="77777777" w:rsidR="00351710" w:rsidRPr="00EE1B0F" w:rsidRDefault="00351710" w:rsidP="00EF3D3D">
      <w:pPr>
        <w:ind w:left="567" w:hanging="567"/>
      </w:pPr>
      <w:r w:rsidRPr="00EE1B0F">
        <w:t>2.</w:t>
      </w:r>
      <w:r w:rsidRPr="00EE1B0F">
        <w:tab/>
        <w:t xml:space="preserve">Quelles sont les informations à connaître avant d’utiliser </w:t>
      </w:r>
      <w:proofErr w:type="spellStart"/>
      <w:r w:rsidR="00D92BBA" w:rsidRPr="00EE1B0F">
        <w:t>Bortezomib</w:t>
      </w:r>
      <w:proofErr w:type="spellEnd"/>
      <w:r w:rsidR="00D92BBA" w:rsidRPr="00EE1B0F">
        <w:t xml:space="preserve"> Accord</w:t>
      </w:r>
    </w:p>
    <w:p w14:paraId="598C64EA" w14:textId="77777777" w:rsidR="00351710" w:rsidRPr="00EE1B0F" w:rsidRDefault="00351710" w:rsidP="00EF3D3D">
      <w:pPr>
        <w:ind w:left="567" w:hanging="567"/>
      </w:pPr>
      <w:r w:rsidRPr="00EE1B0F">
        <w:t>3.</w:t>
      </w:r>
      <w:r w:rsidRPr="00EE1B0F">
        <w:tab/>
        <w:t xml:space="preserve">Comment utiliser </w:t>
      </w:r>
      <w:proofErr w:type="spellStart"/>
      <w:r w:rsidR="00D92BBA" w:rsidRPr="00EE1B0F">
        <w:t>Bortezomib</w:t>
      </w:r>
      <w:proofErr w:type="spellEnd"/>
      <w:r w:rsidR="00D92BBA" w:rsidRPr="00EE1B0F">
        <w:t xml:space="preserve"> Accord</w:t>
      </w:r>
    </w:p>
    <w:p w14:paraId="7A08454A" w14:textId="77777777" w:rsidR="00351710" w:rsidRPr="00EE1B0F" w:rsidRDefault="00351710" w:rsidP="00EF3D3D">
      <w:pPr>
        <w:ind w:left="567" w:hanging="567"/>
      </w:pPr>
      <w:r w:rsidRPr="00EE1B0F">
        <w:t>4.</w:t>
      </w:r>
      <w:r w:rsidRPr="00EE1B0F">
        <w:tab/>
        <w:t>Quels sont les effets indésirables éventuels</w:t>
      </w:r>
    </w:p>
    <w:p w14:paraId="2A571162" w14:textId="77777777" w:rsidR="00351710" w:rsidRPr="00EE1B0F" w:rsidRDefault="00351710" w:rsidP="00EF3D3D">
      <w:pPr>
        <w:ind w:left="567" w:hanging="567"/>
      </w:pPr>
      <w:r w:rsidRPr="00EE1B0F">
        <w:t>5.</w:t>
      </w:r>
      <w:r w:rsidRPr="00EE1B0F">
        <w:tab/>
        <w:t xml:space="preserve">Comment conserver </w:t>
      </w:r>
      <w:proofErr w:type="spellStart"/>
      <w:r w:rsidR="00D92BBA" w:rsidRPr="00EE1B0F">
        <w:t>Bortezomib</w:t>
      </w:r>
      <w:proofErr w:type="spellEnd"/>
      <w:r w:rsidR="00D92BBA" w:rsidRPr="00EE1B0F">
        <w:t xml:space="preserve"> Accord</w:t>
      </w:r>
    </w:p>
    <w:p w14:paraId="6942ACD9" w14:textId="77777777" w:rsidR="00351710" w:rsidRPr="00EE1B0F" w:rsidRDefault="00351710" w:rsidP="00EF3D3D">
      <w:pPr>
        <w:ind w:left="567" w:hanging="567"/>
      </w:pPr>
      <w:r w:rsidRPr="00EE1B0F">
        <w:t>6.</w:t>
      </w:r>
      <w:r w:rsidRPr="00EE1B0F">
        <w:tab/>
        <w:t>Contenu de l’emballage et autres informations</w:t>
      </w:r>
    </w:p>
    <w:p w14:paraId="3DEDEF47" w14:textId="77777777" w:rsidR="00351710" w:rsidRPr="00EE1B0F" w:rsidRDefault="00351710" w:rsidP="00EF3D3D"/>
    <w:p w14:paraId="6C014697" w14:textId="77777777" w:rsidR="00351710" w:rsidRPr="00EE1B0F" w:rsidRDefault="00351710" w:rsidP="00EF3D3D">
      <w:pPr>
        <w:pStyle w:val="Header"/>
        <w:tabs>
          <w:tab w:val="clear" w:pos="4153"/>
          <w:tab w:val="clear" w:pos="8306"/>
        </w:tabs>
      </w:pPr>
    </w:p>
    <w:p w14:paraId="07FDF9DB" w14:textId="77777777" w:rsidR="0041768F" w:rsidRPr="00EE1B0F" w:rsidRDefault="00351710" w:rsidP="00EF3D3D">
      <w:pPr>
        <w:keepNext/>
        <w:ind w:left="567" w:hanging="567"/>
        <w:rPr>
          <w:b/>
        </w:rPr>
      </w:pPr>
      <w:r w:rsidRPr="00EE1B0F">
        <w:rPr>
          <w:b/>
        </w:rPr>
        <w:t>1.</w:t>
      </w:r>
      <w:r w:rsidRPr="00EE1B0F">
        <w:rPr>
          <w:b/>
        </w:rPr>
        <w:tab/>
        <w:t>Qu’est</w:t>
      </w:r>
      <w:r w:rsidR="003A6E0F" w:rsidRPr="00EE1B0F">
        <w:rPr>
          <w:b/>
        </w:rPr>
        <w:t>-ce</w:t>
      </w:r>
      <w:r w:rsidRPr="00EE1B0F">
        <w:rPr>
          <w:b/>
        </w:rPr>
        <w:t xml:space="preserve"> que </w:t>
      </w:r>
      <w:proofErr w:type="spellStart"/>
      <w:r w:rsidR="00D92BBA" w:rsidRPr="00EE1B0F">
        <w:rPr>
          <w:b/>
        </w:rPr>
        <w:t>Bortezomib</w:t>
      </w:r>
      <w:proofErr w:type="spellEnd"/>
      <w:r w:rsidR="00D92BBA" w:rsidRPr="00EE1B0F">
        <w:rPr>
          <w:b/>
        </w:rPr>
        <w:t xml:space="preserve"> Accord</w:t>
      </w:r>
      <w:r w:rsidRPr="00EE1B0F">
        <w:rPr>
          <w:b/>
        </w:rPr>
        <w:t xml:space="preserve"> et dans quel cas est-il utilisé ?</w:t>
      </w:r>
    </w:p>
    <w:p w14:paraId="356708B9" w14:textId="77777777" w:rsidR="00351710" w:rsidRPr="00EE1B0F" w:rsidRDefault="00351710" w:rsidP="00EF3D3D">
      <w:pPr>
        <w:keepNext/>
        <w:rPr>
          <w:b/>
        </w:rPr>
      </w:pPr>
    </w:p>
    <w:p w14:paraId="4CC66398" w14:textId="77777777" w:rsidR="00351710" w:rsidRPr="00EE1B0F" w:rsidRDefault="00D92BBA" w:rsidP="00EF3D3D">
      <w:proofErr w:type="spellStart"/>
      <w:r w:rsidRPr="00EE1B0F">
        <w:t>Bortezomib</w:t>
      </w:r>
      <w:proofErr w:type="spellEnd"/>
      <w:r w:rsidRPr="00EE1B0F">
        <w:t xml:space="preserve"> Accord</w:t>
      </w:r>
      <w:r w:rsidR="00351710" w:rsidRPr="00EE1B0F">
        <w:t xml:space="preserve"> contient la substance active </w:t>
      </w:r>
      <w:proofErr w:type="spellStart"/>
      <w:r w:rsidR="00351710" w:rsidRPr="00EE1B0F">
        <w:t>bortézomib</w:t>
      </w:r>
      <w:proofErr w:type="spellEnd"/>
      <w:r w:rsidR="00351710" w:rsidRPr="00EE1B0F">
        <w:t xml:space="preserve">, aussi appelé « inhibiteur du protéasome ». Les protéasomes jouent un rôle important en contrôlant le fonctionnement et la croissance cellulaire. En interagissant avec leur fonction, le </w:t>
      </w:r>
      <w:proofErr w:type="spellStart"/>
      <w:r w:rsidR="00351710" w:rsidRPr="00EE1B0F">
        <w:t>bortézomib</w:t>
      </w:r>
      <w:proofErr w:type="spellEnd"/>
      <w:r w:rsidR="00351710" w:rsidRPr="00EE1B0F">
        <w:t xml:space="preserve"> peut tuer les cellules cancéreuses.</w:t>
      </w:r>
    </w:p>
    <w:p w14:paraId="71E79582" w14:textId="77777777" w:rsidR="00351710" w:rsidRPr="00EE1B0F" w:rsidRDefault="00351710" w:rsidP="00EF3D3D"/>
    <w:p w14:paraId="5C5F8D84" w14:textId="77777777" w:rsidR="003A6E0F" w:rsidRPr="00EE1B0F" w:rsidRDefault="00D92BBA" w:rsidP="00EF3D3D">
      <w:proofErr w:type="spellStart"/>
      <w:r w:rsidRPr="00EE1B0F">
        <w:t>Bortezomib</w:t>
      </w:r>
      <w:proofErr w:type="spellEnd"/>
      <w:r w:rsidRPr="00EE1B0F">
        <w:t xml:space="preserve"> Accord</w:t>
      </w:r>
      <w:r w:rsidR="003A6E0F" w:rsidRPr="00EE1B0F">
        <w:t xml:space="preserve"> est utilisé pour le traitement du myélome multiple (un cancer de la moelle osseuse) chez les patients âgés de plus de 18 ans:</w:t>
      </w:r>
    </w:p>
    <w:p w14:paraId="58C4F35E" w14:textId="77777777" w:rsidR="003A6E0F" w:rsidRPr="00EE1B0F" w:rsidRDefault="003A6E0F" w:rsidP="00EF3D3D">
      <w:pPr>
        <w:tabs>
          <w:tab w:val="clear" w:pos="567"/>
        </w:tabs>
        <w:ind w:left="567" w:hanging="567"/>
      </w:pPr>
      <w:r w:rsidRPr="00EE1B0F">
        <w:rPr>
          <w:iCs/>
        </w:rPr>
        <w:t>-</w:t>
      </w:r>
      <w:r w:rsidRPr="00EE1B0F">
        <w:rPr>
          <w:iCs/>
        </w:rPr>
        <w:tab/>
      </w:r>
      <w:r w:rsidRPr="00EE1B0F">
        <w:t xml:space="preserve">seul </w:t>
      </w:r>
      <w:r w:rsidR="002F5A80" w:rsidRPr="00EE1B0F">
        <w:t xml:space="preserve">ou en association à la </w:t>
      </w:r>
      <w:proofErr w:type="spellStart"/>
      <w:r w:rsidR="002F5A80" w:rsidRPr="00EE1B0F">
        <w:t>doxorubicine</w:t>
      </w:r>
      <w:proofErr w:type="spellEnd"/>
      <w:r w:rsidR="002F5A80" w:rsidRPr="00EE1B0F">
        <w:t xml:space="preserve"> </w:t>
      </w:r>
      <w:proofErr w:type="spellStart"/>
      <w:r w:rsidR="002F5A80" w:rsidRPr="00EE1B0F">
        <w:t>liposomale</w:t>
      </w:r>
      <w:proofErr w:type="spellEnd"/>
      <w:r w:rsidR="002F5A80" w:rsidRPr="00EE1B0F">
        <w:t xml:space="preserve"> </w:t>
      </w:r>
      <w:proofErr w:type="spellStart"/>
      <w:r w:rsidR="002F5A80" w:rsidRPr="00EE1B0F">
        <w:t>p</w:t>
      </w:r>
      <w:r w:rsidR="00EC6D0B" w:rsidRPr="00EE1B0F">
        <w:t>é</w:t>
      </w:r>
      <w:r w:rsidR="002F5A80" w:rsidRPr="00EE1B0F">
        <w:t>gylée</w:t>
      </w:r>
      <w:proofErr w:type="spellEnd"/>
      <w:r w:rsidR="002F5A80" w:rsidRPr="00EE1B0F">
        <w:t xml:space="preserve"> ou à la dexaméthasone</w:t>
      </w:r>
      <w:r w:rsidRPr="00EE1B0F">
        <w:t xml:space="preserve"> chez les patients dont la maladie s’aggrave (progression) après avoir reçu au moins un traitement antérieur et chez qui une greffe de cellules souches du sang n’a pas réussi ou n’est pas indiquée.</w:t>
      </w:r>
    </w:p>
    <w:p w14:paraId="16B94500" w14:textId="77777777" w:rsidR="003A6E0F" w:rsidRPr="00EE1B0F" w:rsidRDefault="003A6E0F" w:rsidP="00EF3D3D">
      <w:pPr>
        <w:tabs>
          <w:tab w:val="clear" w:pos="567"/>
        </w:tabs>
        <w:ind w:left="567" w:hanging="567"/>
        <w:rPr>
          <w:iCs/>
        </w:rPr>
      </w:pPr>
      <w:r w:rsidRPr="00EE1B0F">
        <w:t xml:space="preserve">- </w:t>
      </w:r>
      <w:r w:rsidRPr="00EE1B0F">
        <w:tab/>
      </w:r>
      <w:r w:rsidRPr="00EE1B0F">
        <w:rPr>
          <w:iCs/>
        </w:rPr>
        <w:t xml:space="preserve">en </w:t>
      </w:r>
      <w:r w:rsidRPr="00EE1B0F">
        <w:rPr>
          <w:iCs/>
          <w:lang w:eastAsia="en-US"/>
        </w:rPr>
        <w:t>association</w:t>
      </w:r>
      <w:r w:rsidRPr="00EE1B0F">
        <w:rPr>
          <w:iCs/>
        </w:rPr>
        <w:t xml:space="preserve"> </w:t>
      </w:r>
      <w:r w:rsidR="002F5A80" w:rsidRPr="00EE1B0F">
        <w:rPr>
          <w:iCs/>
        </w:rPr>
        <w:t xml:space="preserve">au </w:t>
      </w:r>
      <w:proofErr w:type="spellStart"/>
      <w:r w:rsidRPr="00EE1B0F">
        <w:rPr>
          <w:iCs/>
        </w:rPr>
        <w:t>melphalan</w:t>
      </w:r>
      <w:proofErr w:type="spellEnd"/>
      <w:r w:rsidRPr="00EE1B0F">
        <w:rPr>
          <w:iCs/>
        </w:rPr>
        <w:t xml:space="preserve"> et </w:t>
      </w:r>
      <w:r w:rsidR="002F5A80" w:rsidRPr="00EE1B0F">
        <w:rPr>
          <w:iCs/>
        </w:rPr>
        <w:t xml:space="preserve">à </w:t>
      </w:r>
      <w:r w:rsidRPr="00EE1B0F">
        <w:rPr>
          <w:iCs/>
        </w:rPr>
        <w:t>la prednisone, chez les patients dont la maladie n’a pas été traitée au préalable et n’étant pas</w:t>
      </w:r>
      <w:r w:rsidRPr="00EE1B0F">
        <w:t xml:space="preserve"> candidats à une chimiothérapie intensive accompagnée d’une greffe de cellules souches du sang</w:t>
      </w:r>
      <w:r w:rsidRPr="00EE1B0F">
        <w:rPr>
          <w:iCs/>
        </w:rPr>
        <w:t>.</w:t>
      </w:r>
    </w:p>
    <w:p w14:paraId="5C98E166" w14:textId="77777777" w:rsidR="00155862" w:rsidRPr="00EE1B0F" w:rsidRDefault="003A6E0F" w:rsidP="00EF3D3D">
      <w:pPr>
        <w:tabs>
          <w:tab w:val="clear" w:pos="567"/>
        </w:tabs>
        <w:ind w:left="567" w:hanging="567"/>
        <w:rPr>
          <w:iCs/>
        </w:rPr>
      </w:pPr>
      <w:r w:rsidRPr="00EE1B0F">
        <w:rPr>
          <w:iCs/>
        </w:rPr>
        <w:t xml:space="preserve">- </w:t>
      </w:r>
      <w:r w:rsidRPr="00EE1B0F">
        <w:rPr>
          <w:iCs/>
        </w:rPr>
        <w:tab/>
      </w:r>
      <w:r w:rsidR="00F73433" w:rsidRPr="00EE1B0F">
        <w:rPr>
          <w:iCs/>
        </w:rPr>
        <w:t>en associat</w:t>
      </w:r>
      <w:r w:rsidR="00C91E10" w:rsidRPr="00EE1B0F">
        <w:rPr>
          <w:iCs/>
        </w:rPr>
        <w:t xml:space="preserve">ion </w:t>
      </w:r>
      <w:r w:rsidR="002F5A80" w:rsidRPr="00EE1B0F">
        <w:rPr>
          <w:iCs/>
        </w:rPr>
        <w:t xml:space="preserve">à </w:t>
      </w:r>
      <w:r w:rsidR="00C91E10" w:rsidRPr="00EE1B0F">
        <w:rPr>
          <w:iCs/>
        </w:rPr>
        <w:t xml:space="preserve">la dexaméthasone </w:t>
      </w:r>
      <w:r w:rsidR="00F73433" w:rsidRPr="00EE1B0F">
        <w:rPr>
          <w:iCs/>
        </w:rPr>
        <w:t xml:space="preserve">ou </w:t>
      </w:r>
      <w:r w:rsidR="002F5A80" w:rsidRPr="00EE1B0F">
        <w:rPr>
          <w:iCs/>
        </w:rPr>
        <w:t xml:space="preserve">à </w:t>
      </w:r>
      <w:r w:rsidR="00F73433" w:rsidRPr="00EE1B0F">
        <w:rPr>
          <w:iCs/>
        </w:rPr>
        <w:t xml:space="preserve">la dexaméthasone </w:t>
      </w:r>
      <w:r w:rsidR="002F5A80" w:rsidRPr="00EE1B0F">
        <w:rPr>
          <w:iCs/>
        </w:rPr>
        <w:t xml:space="preserve">associée au </w:t>
      </w:r>
      <w:r w:rsidR="00F73433" w:rsidRPr="00EE1B0F">
        <w:rPr>
          <w:iCs/>
        </w:rPr>
        <w:t xml:space="preserve">thalidomide, </w:t>
      </w:r>
      <w:r w:rsidR="002F5A80" w:rsidRPr="00EE1B0F">
        <w:rPr>
          <w:iCs/>
        </w:rPr>
        <w:t>chez les patients dont la maladie n’a pas été traitée au préalable</w:t>
      </w:r>
      <w:r w:rsidR="00F73433" w:rsidRPr="00EE1B0F">
        <w:rPr>
          <w:iCs/>
        </w:rPr>
        <w:t xml:space="preserve"> avant de recevoir une chimiothérapie intensive accompagnée d’une greffe de cellules souches du sang</w:t>
      </w:r>
      <w:r w:rsidR="002F5A80" w:rsidRPr="00EE1B0F">
        <w:rPr>
          <w:iCs/>
        </w:rPr>
        <w:t xml:space="preserve"> (traitement d’induction)</w:t>
      </w:r>
      <w:r w:rsidR="00F73433" w:rsidRPr="00EE1B0F">
        <w:rPr>
          <w:iCs/>
        </w:rPr>
        <w:t>.</w:t>
      </w:r>
    </w:p>
    <w:p w14:paraId="700BDC12" w14:textId="77777777" w:rsidR="00602539" w:rsidRPr="00EE1B0F" w:rsidRDefault="00602539" w:rsidP="00EF3D3D">
      <w:pPr>
        <w:tabs>
          <w:tab w:val="clear" w:pos="567"/>
        </w:tabs>
        <w:ind w:left="567" w:hanging="567"/>
        <w:rPr>
          <w:iCs/>
        </w:rPr>
      </w:pPr>
    </w:p>
    <w:p w14:paraId="12068C76" w14:textId="77777777" w:rsidR="00602539" w:rsidRPr="00EE1B0F" w:rsidRDefault="002E5525" w:rsidP="00EF3D3D">
      <w:pPr>
        <w:tabs>
          <w:tab w:val="clear" w:pos="567"/>
        </w:tabs>
        <w:rPr>
          <w:iCs/>
        </w:rPr>
      </w:pPr>
      <w:proofErr w:type="spellStart"/>
      <w:r w:rsidRPr="00EE1B0F">
        <w:t>Bortezomib</w:t>
      </w:r>
      <w:proofErr w:type="spellEnd"/>
      <w:r w:rsidRPr="00EE1B0F">
        <w:t xml:space="preserve"> Accord</w:t>
      </w:r>
      <w:r w:rsidR="00602539" w:rsidRPr="00EE1B0F">
        <w:rPr>
          <w:iCs/>
        </w:rPr>
        <w:t xml:space="preserve"> est utilisé pour le traitement du lymphome à cellules du manteau (un type de cancer affectant les ganglions lymphatiques), en association au rituximab, cyclophosphamide, </w:t>
      </w:r>
      <w:proofErr w:type="spellStart"/>
      <w:r w:rsidR="00602539" w:rsidRPr="00EE1B0F">
        <w:rPr>
          <w:iCs/>
        </w:rPr>
        <w:t>doxorubicine</w:t>
      </w:r>
      <w:proofErr w:type="spellEnd"/>
      <w:r w:rsidR="00602539" w:rsidRPr="00EE1B0F">
        <w:rPr>
          <w:iCs/>
        </w:rPr>
        <w:t xml:space="preserve"> et prednisone, chez les patients âgés de 18 ans ou plus pour lesquels la maladie n’a pas été traitée au préalable et pour qui une greffe de cellules souches du sang</w:t>
      </w:r>
      <w:r w:rsidR="001631EF" w:rsidRPr="00EE1B0F">
        <w:rPr>
          <w:iCs/>
        </w:rPr>
        <w:t xml:space="preserve"> est inadaptée</w:t>
      </w:r>
      <w:r w:rsidR="00602539" w:rsidRPr="00EE1B0F">
        <w:rPr>
          <w:iCs/>
        </w:rPr>
        <w:t>.</w:t>
      </w:r>
    </w:p>
    <w:p w14:paraId="20475054" w14:textId="77777777" w:rsidR="00602539" w:rsidRPr="00EE1B0F" w:rsidRDefault="00602539" w:rsidP="00EF3D3D">
      <w:pPr>
        <w:tabs>
          <w:tab w:val="clear" w:pos="567"/>
        </w:tabs>
        <w:ind w:left="567" w:hanging="567"/>
        <w:rPr>
          <w:iCs/>
        </w:rPr>
      </w:pPr>
    </w:p>
    <w:p w14:paraId="6AE1689A" w14:textId="77777777" w:rsidR="00351710" w:rsidRPr="00EE1B0F" w:rsidRDefault="00351710" w:rsidP="00EF3D3D"/>
    <w:p w14:paraId="6476BDBA" w14:textId="77777777" w:rsidR="00351710" w:rsidRPr="00EE1B0F" w:rsidRDefault="00351710" w:rsidP="00EF3D3D">
      <w:pPr>
        <w:keepNext/>
        <w:ind w:left="567" w:hanging="567"/>
        <w:rPr>
          <w:b/>
        </w:rPr>
      </w:pPr>
      <w:r w:rsidRPr="00EE1B0F">
        <w:rPr>
          <w:b/>
          <w:bCs/>
        </w:rPr>
        <w:t>2.</w:t>
      </w:r>
      <w:r w:rsidRPr="00EE1B0F">
        <w:rPr>
          <w:b/>
          <w:bCs/>
        </w:rPr>
        <w:tab/>
        <w:t xml:space="preserve">Quelles sont les informations à connaître avant d’utiliser </w:t>
      </w:r>
      <w:proofErr w:type="spellStart"/>
      <w:r w:rsidR="002E5525" w:rsidRPr="00EE1B0F">
        <w:rPr>
          <w:b/>
          <w:bCs/>
        </w:rPr>
        <w:t>Bortezomib</w:t>
      </w:r>
      <w:proofErr w:type="spellEnd"/>
      <w:r w:rsidR="002E5525" w:rsidRPr="00EE1B0F">
        <w:rPr>
          <w:b/>
          <w:bCs/>
        </w:rPr>
        <w:t xml:space="preserve"> Accord</w:t>
      </w:r>
      <w:r w:rsidRPr="00EE1B0F">
        <w:rPr>
          <w:b/>
          <w:bCs/>
        </w:rPr>
        <w:t> ?</w:t>
      </w:r>
    </w:p>
    <w:p w14:paraId="3A59640F" w14:textId="77777777" w:rsidR="00351710" w:rsidRPr="00EE1B0F" w:rsidRDefault="00351710" w:rsidP="00EF3D3D">
      <w:pPr>
        <w:keepNext/>
      </w:pPr>
    </w:p>
    <w:p w14:paraId="126064F9" w14:textId="77777777" w:rsidR="0041768F" w:rsidRPr="00EE1B0F" w:rsidRDefault="00351710" w:rsidP="00EF3D3D">
      <w:pPr>
        <w:keepNext/>
        <w:rPr>
          <w:b/>
        </w:rPr>
      </w:pPr>
      <w:r w:rsidRPr="00EE1B0F">
        <w:rPr>
          <w:b/>
        </w:rPr>
        <w:t xml:space="preserve">N’utilisez jamais </w:t>
      </w:r>
      <w:proofErr w:type="spellStart"/>
      <w:r w:rsidR="002E5525" w:rsidRPr="00EE1B0F">
        <w:rPr>
          <w:b/>
        </w:rPr>
        <w:t>Bortezomib</w:t>
      </w:r>
      <w:proofErr w:type="spellEnd"/>
      <w:r w:rsidR="002E5525" w:rsidRPr="00EE1B0F">
        <w:rPr>
          <w:b/>
        </w:rPr>
        <w:t xml:space="preserve"> Accord</w:t>
      </w:r>
    </w:p>
    <w:p w14:paraId="170E6FEA" w14:textId="77777777" w:rsidR="00351710" w:rsidRPr="00EE1B0F" w:rsidRDefault="00351710" w:rsidP="00EF3D3D">
      <w:pPr>
        <w:ind w:left="567" w:hanging="567"/>
      </w:pPr>
      <w:r w:rsidRPr="00EE1B0F">
        <w:rPr>
          <w:szCs w:val="22"/>
        </w:rPr>
        <w:t>-</w:t>
      </w:r>
      <w:r w:rsidRPr="00EE1B0F">
        <w:tab/>
        <w:t xml:space="preserve">si vous êtes allergique au </w:t>
      </w:r>
      <w:proofErr w:type="spellStart"/>
      <w:r w:rsidR="002F5A80" w:rsidRPr="00EE1B0F">
        <w:t>bortézomib</w:t>
      </w:r>
      <w:proofErr w:type="spellEnd"/>
      <w:r w:rsidR="002F5A80" w:rsidRPr="00EE1B0F">
        <w:t>, au bore</w:t>
      </w:r>
      <w:r w:rsidRPr="00EE1B0F">
        <w:t xml:space="preserve"> ou à l'un des autres composants contenus dans ce médicament (mentionnés dans la rubrique 6).</w:t>
      </w:r>
    </w:p>
    <w:p w14:paraId="1FE8141D" w14:textId="77777777" w:rsidR="00351710" w:rsidRPr="00EE1B0F" w:rsidRDefault="00351710" w:rsidP="00EF3D3D">
      <w:pPr>
        <w:ind w:left="567" w:hanging="567"/>
      </w:pPr>
      <w:r w:rsidRPr="00EE1B0F">
        <w:rPr>
          <w:szCs w:val="22"/>
        </w:rPr>
        <w:t>-</w:t>
      </w:r>
      <w:r w:rsidRPr="00EE1B0F">
        <w:tab/>
        <w:t xml:space="preserve">si vous avez certaines pathologies </w:t>
      </w:r>
      <w:r w:rsidR="002F5A80" w:rsidRPr="00EE1B0F">
        <w:t xml:space="preserve">sévères du cœur </w:t>
      </w:r>
      <w:r w:rsidR="00BC2BF3" w:rsidRPr="00EE1B0F">
        <w:t>ou</w:t>
      </w:r>
      <w:r w:rsidR="002F5A80" w:rsidRPr="00EE1B0F">
        <w:t xml:space="preserve"> des poumons</w:t>
      </w:r>
      <w:r w:rsidRPr="00EE1B0F">
        <w:t>.</w:t>
      </w:r>
    </w:p>
    <w:p w14:paraId="2558678A" w14:textId="77777777" w:rsidR="00351710" w:rsidRPr="00EE1B0F" w:rsidRDefault="00351710" w:rsidP="00EF3D3D"/>
    <w:p w14:paraId="4B88EC27" w14:textId="77777777" w:rsidR="00351710" w:rsidRPr="00EE1B0F" w:rsidRDefault="00351710" w:rsidP="00EF3D3D">
      <w:pPr>
        <w:keepNext/>
        <w:rPr>
          <w:b/>
        </w:rPr>
      </w:pPr>
      <w:r w:rsidRPr="00EE1B0F">
        <w:rPr>
          <w:b/>
        </w:rPr>
        <w:t>Avertissements et précautions</w:t>
      </w:r>
    </w:p>
    <w:p w14:paraId="5ED877E5" w14:textId="77777777" w:rsidR="00351710" w:rsidRPr="00EE1B0F" w:rsidRDefault="00351710" w:rsidP="00EF3D3D">
      <w:pPr>
        <w:keepNext/>
      </w:pPr>
      <w:r w:rsidRPr="00EE1B0F">
        <w:t>Informez votre médecin si vous avez un des points suivants:</w:t>
      </w:r>
    </w:p>
    <w:p w14:paraId="317C8354" w14:textId="77777777" w:rsidR="00351710" w:rsidRPr="00EE1B0F" w:rsidRDefault="00351710" w:rsidP="00EF3D3D">
      <w:pPr>
        <w:ind w:left="567" w:hanging="567"/>
      </w:pPr>
      <w:r w:rsidRPr="00EE1B0F">
        <w:t>•</w:t>
      </w:r>
      <w:r w:rsidRPr="00EE1B0F">
        <w:tab/>
        <w:t>un faible nombre de globules rouges ou blancs</w:t>
      </w:r>
    </w:p>
    <w:p w14:paraId="10C70004" w14:textId="77777777" w:rsidR="00351710" w:rsidRPr="00EE1B0F" w:rsidRDefault="00351710" w:rsidP="00EF3D3D">
      <w:pPr>
        <w:ind w:left="567" w:hanging="567"/>
      </w:pPr>
      <w:r w:rsidRPr="00EE1B0F">
        <w:t>•</w:t>
      </w:r>
      <w:r w:rsidRPr="00EE1B0F">
        <w:tab/>
        <w:t>des problèmes hémorragiques et/ou un faible nombre de plaquettes dans le sang</w:t>
      </w:r>
    </w:p>
    <w:p w14:paraId="3D584C68" w14:textId="77777777" w:rsidR="00351710" w:rsidRPr="00EE1B0F" w:rsidRDefault="00351710" w:rsidP="00EF3D3D">
      <w:pPr>
        <w:ind w:left="567" w:hanging="567"/>
      </w:pPr>
      <w:r w:rsidRPr="00EE1B0F">
        <w:t>•</w:t>
      </w:r>
      <w:r w:rsidRPr="00EE1B0F">
        <w:tab/>
        <w:t>des diarrhées, constipation, nausées ou vomissements</w:t>
      </w:r>
    </w:p>
    <w:p w14:paraId="7F77F909" w14:textId="77777777" w:rsidR="00351710" w:rsidRPr="00EE1B0F" w:rsidRDefault="00351710" w:rsidP="00EF3D3D">
      <w:pPr>
        <w:ind w:left="567" w:hanging="567"/>
      </w:pPr>
      <w:r w:rsidRPr="00EE1B0F">
        <w:t>•</w:t>
      </w:r>
      <w:r w:rsidRPr="00EE1B0F">
        <w:tab/>
        <w:t>des antécédents d’évanouissement, de sensation de vertiges ou d'étourdissement</w:t>
      </w:r>
    </w:p>
    <w:p w14:paraId="3899C482" w14:textId="77777777" w:rsidR="00351710" w:rsidRPr="00EE1B0F" w:rsidRDefault="00351710" w:rsidP="00EF3D3D">
      <w:pPr>
        <w:ind w:left="567" w:hanging="567"/>
      </w:pPr>
      <w:r w:rsidRPr="00EE1B0F">
        <w:t>•</w:t>
      </w:r>
      <w:r w:rsidRPr="00EE1B0F">
        <w:tab/>
        <w:t>des troubles rénaux</w:t>
      </w:r>
    </w:p>
    <w:p w14:paraId="7E147AFA" w14:textId="77777777" w:rsidR="00351710" w:rsidRPr="00EE1B0F" w:rsidRDefault="00351710" w:rsidP="00EF3D3D">
      <w:r w:rsidRPr="00EE1B0F">
        <w:t>•</w:t>
      </w:r>
      <w:r w:rsidRPr="00EE1B0F">
        <w:tab/>
      </w:r>
      <w:r w:rsidR="00300BB5" w:rsidRPr="00EE1B0F">
        <w:t>des troubles hépatiques</w:t>
      </w:r>
      <w:r w:rsidRPr="00EE1B0F">
        <w:t xml:space="preserve"> modéré</w:t>
      </w:r>
      <w:r w:rsidR="00300BB5" w:rsidRPr="00EE1B0F">
        <w:t>s</w:t>
      </w:r>
      <w:r w:rsidRPr="00EE1B0F">
        <w:t xml:space="preserve"> à sévère</w:t>
      </w:r>
      <w:r w:rsidR="00300BB5" w:rsidRPr="00EE1B0F">
        <w:t>s</w:t>
      </w:r>
    </w:p>
    <w:p w14:paraId="72BEBB28" w14:textId="77777777" w:rsidR="00351710" w:rsidRPr="00EE1B0F" w:rsidRDefault="00351710" w:rsidP="00EF3D3D">
      <w:pPr>
        <w:ind w:left="567" w:hanging="567"/>
      </w:pPr>
      <w:r w:rsidRPr="00EE1B0F">
        <w:t>•</w:t>
      </w:r>
      <w:r w:rsidRPr="00EE1B0F">
        <w:tab/>
        <w:t>des antécédents d’engourdissement, fourmillements ou douleur dans les mains ou dans les pieds (neuropathie)</w:t>
      </w:r>
    </w:p>
    <w:p w14:paraId="1A1EF4EE" w14:textId="77777777" w:rsidR="00351710" w:rsidRPr="00EE1B0F" w:rsidRDefault="00351710" w:rsidP="00EF3D3D">
      <w:pPr>
        <w:ind w:left="567" w:hanging="567"/>
      </w:pPr>
      <w:r w:rsidRPr="00EE1B0F">
        <w:t>•</w:t>
      </w:r>
      <w:r w:rsidRPr="00EE1B0F">
        <w:tab/>
        <w:t>des problèmes cardiaques ou de tension artérielle</w:t>
      </w:r>
    </w:p>
    <w:p w14:paraId="30A70AA1" w14:textId="77777777" w:rsidR="00351710" w:rsidRPr="00EE1B0F" w:rsidRDefault="00351710" w:rsidP="00EF3D3D">
      <w:pPr>
        <w:ind w:left="567" w:hanging="567"/>
      </w:pPr>
      <w:r w:rsidRPr="00EE1B0F">
        <w:t>•</w:t>
      </w:r>
      <w:r w:rsidRPr="00EE1B0F">
        <w:tab/>
        <w:t>un</w:t>
      </w:r>
      <w:r w:rsidRPr="00EE1B0F">
        <w:rPr>
          <w:b/>
          <w:bCs/>
        </w:rPr>
        <w:t xml:space="preserve"> </w:t>
      </w:r>
      <w:r w:rsidRPr="00EE1B0F">
        <w:t>essoufflement ou une toux</w:t>
      </w:r>
    </w:p>
    <w:p w14:paraId="134F96DC" w14:textId="77777777" w:rsidR="00300BB5" w:rsidRPr="00EE1B0F" w:rsidRDefault="00300BB5" w:rsidP="00EF3D3D">
      <w:pPr>
        <w:ind w:left="567" w:hanging="567"/>
      </w:pPr>
      <w:r w:rsidRPr="00EE1B0F">
        <w:t>•</w:t>
      </w:r>
      <w:r w:rsidRPr="00EE1B0F">
        <w:tab/>
        <w:t>crises convulsives</w:t>
      </w:r>
    </w:p>
    <w:p w14:paraId="6F5B3DA0" w14:textId="77777777" w:rsidR="00300BB5" w:rsidRPr="00EE1B0F" w:rsidRDefault="00300BB5" w:rsidP="00EF3D3D">
      <w:pPr>
        <w:ind w:left="567" w:hanging="567"/>
      </w:pPr>
      <w:r w:rsidRPr="00EE1B0F">
        <w:t>•</w:t>
      </w:r>
      <w:r w:rsidRPr="00EE1B0F">
        <w:tab/>
        <w:t>zona (localisé, y compris autour des yeux, ou diffus sur le corps)</w:t>
      </w:r>
    </w:p>
    <w:p w14:paraId="1A581CD0" w14:textId="77777777" w:rsidR="00300BB5" w:rsidRPr="00EE1B0F" w:rsidRDefault="00300BB5" w:rsidP="00EF3D3D">
      <w:pPr>
        <w:ind w:left="567" w:hanging="567"/>
      </w:pPr>
      <w:r w:rsidRPr="00EE1B0F">
        <w:t>•</w:t>
      </w:r>
      <w:r w:rsidRPr="00EE1B0F">
        <w:tab/>
        <w:t xml:space="preserve">symptômes de lyse tumorale tels que crampe musculaire, faiblesse musculaire, confusion, perte </w:t>
      </w:r>
      <w:r w:rsidR="0006431D" w:rsidRPr="00EE1B0F">
        <w:t xml:space="preserve">de la vue </w:t>
      </w:r>
      <w:r w:rsidRPr="00EE1B0F">
        <w:t>ou troubles visuels et essoufflement</w:t>
      </w:r>
    </w:p>
    <w:p w14:paraId="41560A70" w14:textId="77777777" w:rsidR="00351710" w:rsidRPr="00EE1B0F" w:rsidRDefault="00351710" w:rsidP="00EF3D3D">
      <w:pPr>
        <w:ind w:left="567" w:hanging="567"/>
      </w:pPr>
      <w:r w:rsidRPr="00EE1B0F">
        <w:t>•</w:t>
      </w:r>
      <w:r w:rsidRPr="00EE1B0F">
        <w:tab/>
        <w:t xml:space="preserve">perte de mémoire, trouble de la pensée, difficulté à marcher ou perte de vue. Ceux-ci peuvent être les signes d’une infection cérébrale grave et votre médecin peut </w:t>
      </w:r>
      <w:r w:rsidR="005312E9" w:rsidRPr="00EE1B0F">
        <w:t>prescrire</w:t>
      </w:r>
      <w:r w:rsidRPr="00EE1B0F">
        <w:t xml:space="preserve"> d’autres examens et un suivi.</w:t>
      </w:r>
    </w:p>
    <w:p w14:paraId="1CDB5157" w14:textId="77777777" w:rsidR="00351710" w:rsidRPr="00EE1B0F" w:rsidRDefault="00351710" w:rsidP="00EF3D3D"/>
    <w:p w14:paraId="24CC4A9A" w14:textId="77777777" w:rsidR="00351710" w:rsidRPr="00EE1B0F" w:rsidRDefault="00351710" w:rsidP="00EF3D3D">
      <w:r w:rsidRPr="00EE1B0F">
        <w:t xml:space="preserve">Vous devrez faire des tests sanguins réguliers avant et au cours du traitement par </w:t>
      </w:r>
      <w:proofErr w:type="spellStart"/>
      <w:r w:rsidR="002E5525" w:rsidRPr="00EE1B0F">
        <w:t>Bortezomib</w:t>
      </w:r>
      <w:proofErr w:type="spellEnd"/>
      <w:r w:rsidR="002E5525" w:rsidRPr="00EE1B0F">
        <w:t xml:space="preserve"> Accord</w:t>
      </w:r>
      <w:r w:rsidRPr="00EE1B0F">
        <w:t xml:space="preserve"> afin de vérifier vos numérations cellulaires sanguines régulièrement.</w:t>
      </w:r>
    </w:p>
    <w:p w14:paraId="4C56C12C" w14:textId="77777777" w:rsidR="00602539" w:rsidRPr="00EE1B0F" w:rsidRDefault="00602539" w:rsidP="00EF3D3D"/>
    <w:p w14:paraId="373D9CE9" w14:textId="77777777" w:rsidR="00602539" w:rsidRPr="00EE1B0F" w:rsidRDefault="00602539" w:rsidP="00EF3D3D">
      <w:r w:rsidRPr="00EE1B0F">
        <w:t xml:space="preserve">Si vous avez un lymphome à cellules du manteau et si vous recevez du rituximab en association à </w:t>
      </w:r>
      <w:proofErr w:type="spellStart"/>
      <w:r w:rsidR="002E5525" w:rsidRPr="00EE1B0F">
        <w:t>Bortezomib</w:t>
      </w:r>
      <w:proofErr w:type="spellEnd"/>
      <w:r w:rsidR="002E5525" w:rsidRPr="00EE1B0F">
        <w:t xml:space="preserve"> Accord</w:t>
      </w:r>
      <w:r w:rsidRPr="00EE1B0F">
        <w:t>, informez votre médecin :</w:t>
      </w:r>
    </w:p>
    <w:p w14:paraId="51B96E03" w14:textId="77777777" w:rsidR="00602539" w:rsidRPr="00EE1B0F" w:rsidRDefault="00602539" w:rsidP="00EF3D3D">
      <w:pPr>
        <w:numPr>
          <w:ilvl w:val="0"/>
          <w:numId w:val="47"/>
        </w:numPr>
      </w:pPr>
      <w:proofErr w:type="gramStart"/>
      <w:r w:rsidRPr="00EE1B0F">
        <w:t>si</w:t>
      </w:r>
      <w:proofErr w:type="gramEnd"/>
      <w:r w:rsidRPr="00EE1B0F">
        <w:t xml:space="preserve"> vous pensez que vous avez une hépatite ou que vous en avez eu une dans le passé. </w:t>
      </w:r>
      <w:r w:rsidR="00746C1A" w:rsidRPr="00EE1B0F">
        <w:t>Dans quelques</w:t>
      </w:r>
      <w:r w:rsidRPr="00EE1B0F">
        <w:t xml:space="preserve"> cas, les patients ayant eu une hépatite B pourraient avoir une réactivation de l’hépatite, pouvant être fatale. Si vous avez un antécédent d’infection par le virus de l’hépatite B, vous serez étroitement surveillé par votre médecin pour déceler tout signe d’une infection active par le virus de l’hépatite B.</w:t>
      </w:r>
    </w:p>
    <w:p w14:paraId="51BE3AFC" w14:textId="77777777" w:rsidR="003A6E0F" w:rsidRPr="00EE1B0F" w:rsidRDefault="003A6E0F" w:rsidP="00EF3D3D"/>
    <w:p w14:paraId="09E9C3D8" w14:textId="77777777" w:rsidR="003A6E0F" w:rsidRPr="00EE1B0F" w:rsidRDefault="003A6E0F" w:rsidP="00EF3D3D">
      <w:pPr>
        <w:keepNext/>
        <w:rPr>
          <w:b/>
        </w:rPr>
      </w:pPr>
      <w:r w:rsidRPr="00EE1B0F">
        <w:t xml:space="preserve">Avant de commencer le traitement par </w:t>
      </w:r>
      <w:proofErr w:type="spellStart"/>
      <w:r w:rsidR="002E5525" w:rsidRPr="00EE1B0F">
        <w:t>Bortezomib</w:t>
      </w:r>
      <w:proofErr w:type="spellEnd"/>
      <w:r w:rsidR="002E5525" w:rsidRPr="00EE1B0F">
        <w:t xml:space="preserve"> Accord</w:t>
      </w:r>
      <w:r w:rsidRPr="00EE1B0F">
        <w:t xml:space="preserve">, vous devez lire les notices de tous les médicaments que vous prenez avec </w:t>
      </w:r>
      <w:proofErr w:type="spellStart"/>
      <w:r w:rsidR="002E5525" w:rsidRPr="00EE1B0F">
        <w:t>Bortezomib</w:t>
      </w:r>
      <w:proofErr w:type="spellEnd"/>
      <w:r w:rsidR="002E5525" w:rsidRPr="00EE1B0F">
        <w:t xml:space="preserve"> Accord</w:t>
      </w:r>
      <w:r w:rsidRPr="00EE1B0F">
        <w:t xml:space="preserve"> pour avoir des informations concernant ces médicaments. Lorsque thalidomide est utilisé</w:t>
      </w:r>
      <w:r w:rsidR="00FB53D6" w:rsidRPr="00EE1B0F">
        <w:t>,</w:t>
      </w:r>
      <w:r w:rsidRPr="00EE1B0F">
        <w:t xml:space="preserve"> une attention particul</w:t>
      </w:r>
      <w:r w:rsidR="00067FD5" w:rsidRPr="00EE1B0F">
        <w:t xml:space="preserve">ière est nécessaire concernant </w:t>
      </w:r>
      <w:r w:rsidRPr="00EE1B0F">
        <w:t>les obligations liées aux tests de grossesse et aux mesures de prévention des grossesses (voir dans cette rubrique le paragraphe Grossesse et allaitement)</w:t>
      </w:r>
      <w:r w:rsidR="00FB53D6" w:rsidRPr="00EE1B0F">
        <w:t>.</w:t>
      </w:r>
    </w:p>
    <w:p w14:paraId="680AF754" w14:textId="77777777" w:rsidR="00351710" w:rsidRPr="00EE1B0F" w:rsidRDefault="00351710" w:rsidP="00EF3D3D"/>
    <w:p w14:paraId="07BF44C2" w14:textId="77777777" w:rsidR="00351710" w:rsidRPr="00EE1B0F" w:rsidRDefault="00351710" w:rsidP="00EF3D3D">
      <w:pPr>
        <w:rPr>
          <w:b/>
        </w:rPr>
      </w:pPr>
      <w:r w:rsidRPr="00EE1B0F">
        <w:rPr>
          <w:b/>
        </w:rPr>
        <w:t>Enfants et adolescents</w:t>
      </w:r>
    </w:p>
    <w:p w14:paraId="4FBD87E3" w14:textId="77777777" w:rsidR="00351710" w:rsidRPr="00EE1B0F" w:rsidRDefault="002E5525" w:rsidP="00EF3D3D">
      <w:proofErr w:type="spellStart"/>
      <w:r w:rsidRPr="00EE1B0F">
        <w:t>Bortezomib</w:t>
      </w:r>
      <w:proofErr w:type="spellEnd"/>
      <w:r w:rsidRPr="00EE1B0F">
        <w:t xml:space="preserve"> Accord</w:t>
      </w:r>
      <w:r w:rsidR="00351710" w:rsidRPr="00EE1B0F">
        <w:t xml:space="preserve"> ne doit pas être utilisé chez les enfants et les adolescents car on ne sait pas comment ce médicament agira sur eux.</w:t>
      </w:r>
    </w:p>
    <w:p w14:paraId="3512FF42" w14:textId="77777777" w:rsidR="00351710" w:rsidRPr="00EE1B0F" w:rsidRDefault="00351710" w:rsidP="00EF3D3D"/>
    <w:p w14:paraId="34D7611E" w14:textId="77777777" w:rsidR="00351710" w:rsidRPr="00EE1B0F" w:rsidRDefault="00351710" w:rsidP="00EF3D3D">
      <w:pPr>
        <w:keepNext/>
        <w:rPr>
          <w:b/>
        </w:rPr>
      </w:pPr>
      <w:r w:rsidRPr="00EE1B0F">
        <w:rPr>
          <w:b/>
        </w:rPr>
        <w:t xml:space="preserve">Autres médicaments et </w:t>
      </w:r>
      <w:proofErr w:type="spellStart"/>
      <w:r w:rsidR="002E5525" w:rsidRPr="00EE1B0F">
        <w:rPr>
          <w:b/>
        </w:rPr>
        <w:t>Bortezomib</w:t>
      </w:r>
      <w:proofErr w:type="spellEnd"/>
      <w:r w:rsidR="002E5525" w:rsidRPr="00EE1B0F">
        <w:rPr>
          <w:b/>
        </w:rPr>
        <w:t xml:space="preserve"> Accord</w:t>
      </w:r>
    </w:p>
    <w:p w14:paraId="45B58315" w14:textId="77777777" w:rsidR="00300BB5" w:rsidRPr="00EE1B0F" w:rsidRDefault="00300BB5" w:rsidP="00EF3D3D">
      <w:r w:rsidRPr="00EE1B0F">
        <w:t>Informez votre médecin ou pharmacien si vous prenez, avez récemment pris, ou pourriez prendre tout autre médicament.</w:t>
      </w:r>
    </w:p>
    <w:p w14:paraId="5F728588" w14:textId="77777777" w:rsidR="00351710" w:rsidRPr="00EE1B0F" w:rsidRDefault="00351710" w:rsidP="00EF3D3D">
      <w:r w:rsidRPr="00EE1B0F">
        <w:t>En particulier, informez votre médecin si vous utilisez des médicaments contenant toute substance active suivante:</w:t>
      </w:r>
    </w:p>
    <w:p w14:paraId="4779A87E" w14:textId="77777777" w:rsidR="00351710" w:rsidRPr="00EE1B0F" w:rsidRDefault="00351710" w:rsidP="00EF3D3D">
      <w:pPr>
        <w:ind w:left="567" w:hanging="567"/>
      </w:pPr>
      <w:r w:rsidRPr="00EE1B0F">
        <w:t>-</w:t>
      </w:r>
      <w:r w:rsidRPr="00EE1B0F">
        <w:tab/>
        <w:t xml:space="preserve">le </w:t>
      </w:r>
      <w:proofErr w:type="spellStart"/>
      <w:r w:rsidRPr="00EE1B0F">
        <w:t>kétoconazole</w:t>
      </w:r>
      <w:proofErr w:type="spellEnd"/>
      <w:r w:rsidRPr="00EE1B0F">
        <w:t>, utilisé pour traiter les infections fongiques</w:t>
      </w:r>
    </w:p>
    <w:p w14:paraId="2141CDCE" w14:textId="77777777" w:rsidR="00300BB5" w:rsidRPr="00EE1B0F" w:rsidRDefault="00300BB5" w:rsidP="00EF3D3D">
      <w:pPr>
        <w:ind w:left="567" w:hanging="567"/>
      </w:pPr>
      <w:r w:rsidRPr="00EE1B0F">
        <w:t>-</w:t>
      </w:r>
      <w:r w:rsidRPr="00EE1B0F">
        <w:tab/>
        <w:t>le ritonavir, utilisé pour traiter l’infection au VIH</w:t>
      </w:r>
    </w:p>
    <w:p w14:paraId="74811E1E" w14:textId="77777777" w:rsidR="00351710" w:rsidRPr="00EE1B0F" w:rsidRDefault="00351710" w:rsidP="00EF3D3D">
      <w:pPr>
        <w:ind w:left="567" w:hanging="567"/>
      </w:pPr>
      <w:r w:rsidRPr="00EE1B0F">
        <w:t>-</w:t>
      </w:r>
      <w:r w:rsidRPr="00EE1B0F">
        <w:tab/>
        <w:t>la rifampicine, un antibiotique utilisé pour traiter les infections bactériennes</w:t>
      </w:r>
    </w:p>
    <w:p w14:paraId="186D4D47" w14:textId="77777777" w:rsidR="00351710" w:rsidRPr="00EE1B0F" w:rsidRDefault="00351710" w:rsidP="00EF3D3D">
      <w:r w:rsidRPr="00EE1B0F">
        <w:t>-</w:t>
      </w:r>
      <w:r w:rsidRPr="00EE1B0F">
        <w:tab/>
        <w:t>la carbamazépine, la phénytoïne ou le phénobarbital utilisés pour traiter l’épilepsie</w:t>
      </w:r>
    </w:p>
    <w:p w14:paraId="343A5152" w14:textId="77777777" w:rsidR="00351710" w:rsidRPr="00EE1B0F" w:rsidRDefault="00351710" w:rsidP="00EF3D3D">
      <w:r w:rsidRPr="00EE1B0F">
        <w:t>-</w:t>
      </w:r>
      <w:r w:rsidRPr="00EE1B0F">
        <w:tab/>
        <w:t>le millepertuis</w:t>
      </w:r>
      <w:r w:rsidR="003A6E0F" w:rsidRPr="00EE1B0F">
        <w:t xml:space="preserve"> </w:t>
      </w:r>
      <w:r w:rsidR="003A6E0F" w:rsidRPr="00EE1B0F">
        <w:rPr>
          <w:i/>
        </w:rPr>
        <w:t>(</w:t>
      </w:r>
      <w:proofErr w:type="spellStart"/>
      <w:r w:rsidR="003A6E0F" w:rsidRPr="00EE1B0F">
        <w:rPr>
          <w:i/>
        </w:rPr>
        <w:t>Hypericum</w:t>
      </w:r>
      <w:proofErr w:type="spellEnd"/>
      <w:r w:rsidR="003A6E0F" w:rsidRPr="00EE1B0F">
        <w:rPr>
          <w:i/>
        </w:rPr>
        <w:t xml:space="preserve"> </w:t>
      </w:r>
      <w:proofErr w:type="spellStart"/>
      <w:r w:rsidR="003A6E0F" w:rsidRPr="00EE1B0F">
        <w:rPr>
          <w:i/>
        </w:rPr>
        <w:t>perforatum</w:t>
      </w:r>
      <w:proofErr w:type="spellEnd"/>
      <w:r w:rsidR="003A6E0F" w:rsidRPr="00EE1B0F">
        <w:rPr>
          <w:i/>
        </w:rPr>
        <w:t>)</w:t>
      </w:r>
      <w:r w:rsidRPr="00EE1B0F">
        <w:t>, utilisé pour la dépression ou pour d’autres maladies</w:t>
      </w:r>
    </w:p>
    <w:p w14:paraId="3C4E76EE" w14:textId="77777777" w:rsidR="00351710" w:rsidRPr="00EE1B0F" w:rsidRDefault="00351710" w:rsidP="00EF3D3D">
      <w:pPr>
        <w:ind w:left="567" w:hanging="567"/>
      </w:pPr>
      <w:r w:rsidRPr="00EE1B0F">
        <w:t>-</w:t>
      </w:r>
      <w:r w:rsidRPr="00EE1B0F">
        <w:tab/>
        <w:t>les antidiabétiques par voie orale</w:t>
      </w:r>
    </w:p>
    <w:p w14:paraId="29354E85" w14:textId="77777777" w:rsidR="00351710" w:rsidRPr="00EE1B0F" w:rsidRDefault="00351710" w:rsidP="00EF3D3D"/>
    <w:p w14:paraId="7D1217C8" w14:textId="77777777" w:rsidR="00351710" w:rsidRPr="00EE1B0F" w:rsidRDefault="00351710" w:rsidP="00EF3D3D">
      <w:pPr>
        <w:keepNext/>
        <w:rPr>
          <w:b/>
        </w:rPr>
      </w:pPr>
      <w:r w:rsidRPr="00EE1B0F">
        <w:rPr>
          <w:b/>
        </w:rPr>
        <w:t>Grossesse et allaitement</w:t>
      </w:r>
    </w:p>
    <w:p w14:paraId="3A276132" w14:textId="77777777" w:rsidR="00351710" w:rsidRPr="00EE1B0F" w:rsidRDefault="00351710" w:rsidP="00EF3D3D">
      <w:r w:rsidRPr="00EE1B0F">
        <w:t xml:space="preserve">Vous ne devez pas recevoir de traitement par </w:t>
      </w:r>
      <w:proofErr w:type="spellStart"/>
      <w:r w:rsidR="002E5525" w:rsidRPr="00EE1B0F">
        <w:t>Bortezomib</w:t>
      </w:r>
      <w:proofErr w:type="spellEnd"/>
      <w:r w:rsidR="002E5525" w:rsidRPr="00EE1B0F">
        <w:t xml:space="preserve"> Accord</w:t>
      </w:r>
      <w:r w:rsidRPr="00EE1B0F">
        <w:t xml:space="preserve"> si vous êtes enceinte, à moins que ce soit indispensable.</w:t>
      </w:r>
    </w:p>
    <w:p w14:paraId="13C899A7" w14:textId="77777777" w:rsidR="00351710" w:rsidRPr="00EE1B0F" w:rsidRDefault="00351710" w:rsidP="00EF3D3D"/>
    <w:p w14:paraId="249CB6D8" w14:textId="541D7791" w:rsidR="00E229F9" w:rsidRPr="00E229F9" w:rsidRDefault="00E229F9" w:rsidP="00E229F9">
      <w:r w:rsidRPr="00E229F9">
        <w:t xml:space="preserve">Les femmes en âge de procréer doivent utiliser une contraception efficace pendant le traitement et pendant les 8 mois qui suivent la fin du traitement. Si vous souhaitez congeler vos ovocytes avant de commencer le traitement, parlez-en à votre médecin. </w:t>
      </w:r>
    </w:p>
    <w:p w14:paraId="2B1F453A" w14:textId="6E5354C6" w:rsidR="00E229F9" w:rsidRPr="00E229F9" w:rsidRDefault="00E229F9" w:rsidP="00E229F9">
      <w:r w:rsidRPr="00E229F9">
        <w:t xml:space="preserve">Les hommes ne doivent pas concevoir un enfant lors de l’utilisation de </w:t>
      </w:r>
      <w:proofErr w:type="spellStart"/>
      <w:r>
        <w:t>Bortezomib</w:t>
      </w:r>
      <w:proofErr w:type="spellEnd"/>
      <w:r>
        <w:t xml:space="preserve"> Accord</w:t>
      </w:r>
      <w:r w:rsidRPr="00E229F9">
        <w:t xml:space="preserve"> et doivent utiliser une contraception efficace au cours du traitement et jusqu’à 5 mois après l’arrêt du traitement. Consultez votre médecin si vous désirez conserver votre sperme avant de commencer le traitement. </w:t>
      </w:r>
    </w:p>
    <w:p w14:paraId="5A1FECE1" w14:textId="77777777" w:rsidR="00351710" w:rsidRPr="00EE1B0F" w:rsidRDefault="00351710" w:rsidP="00EF3D3D"/>
    <w:p w14:paraId="15CF5932" w14:textId="77777777" w:rsidR="00351710" w:rsidRPr="00EE1B0F" w:rsidRDefault="00351710" w:rsidP="00EF3D3D">
      <w:r w:rsidRPr="00EE1B0F">
        <w:t xml:space="preserve">Vous ne devez pas allaiter pendant que vous recevez </w:t>
      </w:r>
      <w:proofErr w:type="spellStart"/>
      <w:r w:rsidR="002E5525" w:rsidRPr="00EE1B0F">
        <w:t>Bortezomib</w:t>
      </w:r>
      <w:proofErr w:type="spellEnd"/>
      <w:r w:rsidR="002E5525" w:rsidRPr="00EE1B0F">
        <w:t xml:space="preserve"> Accord</w:t>
      </w:r>
      <w:r w:rsidRPr="00EE1B0F">
        <w:t>. Demandez à votre médecin à quel moment vous pourrez en toute sécurité recommencer un allaitement après votre traitement.</w:t>
      </w:r>
    </w:p>
    <w:p w14:paraId="4E9D8464" w14:textId="77777777" w:rsidR="003A6E0F" w:rsidRPr="00EE1B0F" w:rsidRDefault="003A6E0F" w:rsidP="00EF3D3D"/>
    <w:p w14:paraId="0BECD722" w14:textId="77777777" w:rsidR="003A6E0F" w:rsidRPr="00EE1B0F" w:rsidRDefault="003A6E0F" w:rsidP="00EF3D3D">
      <w:proofErr w:type="gramStart"/>
      <w:r w:rsidRPr="00EE1B0F">
        <w:t>Le thalidomide</w:t>
      </w:r>
      <w:proofErr w:type="gramEnd"/>
      <w:r w:rsidRPr="00EE1B0F">
        <w:t xml:space="preserve"> </w:t>
      </w:r>
      <w:r w:rsidR="00C91E10" w:rsidRPr="00EE1B0F">
        <w:t>provoque</w:t>
      </w:r>
      <w:r w:rsidRPr="00EE1B0F">
        <w:t xml:space="preserve"> des anomalies congénitales graves et une mort fœtale. Lorsque </w:t>
      </w:r>
      <w:proofErr w:type="spellStart"/>
      <w:r w:rsidR="002E5525" w:rsidRPr="00EE1B0F">
        <w:t>Bortezomib</w:t>
      </w:r>
      <w:proofErr w:type="spellEnd"/>
      <w:r w:rsidR="002E5525" w:rsidRPr="00EE1B0F">
        <w:t xml:space="preserve"> Accord</w:t>
      </w:r>
      <w:r w:rsidRPr="00EE1B0F">
        <w:t xml:space="preserve"> est administré en association au thalidomide</w:t>
      </w:r>
      <w:r w:rsidR="00067FD5" w:rsidRPr="00EE1B0F">
        <w:t>,</w:t>
      </w:r>
      <w:r w:rsidRPr="00EE1B0F">
        <w:t xml:space="preserve"> vous dev</w:t>
      </w:r>
      <w:r w:rsidR="00067FD5" w:rsidRPr="00EE1B0F">
        <w:t>r</w:t>
      </w:r>
      <w:r w:rsidRPr="00EE1B0F">
        <w:t xml:space="preserve">ez suivre le </w:t>
      </w:r>
      <w:r w:rsidR="004D16A7" w:rsidRPr="00EE1B0F">
        <w:t>p</w:t>
      </w:r>
      <w:r w:rsidRPr="00EE1B0F">
        <w:t xml:space="preserve">rogramme de </w:t>
      </w:r>
      <w:r w:rsidR="004D16A7" w:rsidRPr="00EE1B0F">
        <w:t>p</w:t>
      </w:r>
      <w:r w:rsidRPr="00EE1B0F">
        <w:t xml:space="preserve">révention de la </w:t>
      </w:r>
      <w:r w:rsidR="004D16A7" w:rsidRPr="00EE1B0F">
        <w:t>g</w:t>
      </w:r>
      <w:r w:rsidRPr="00EE1B0F">
        <w:t>rossesse du thalidomide (voir la notice de thalidomide).</w:t>
      </w:r>
    </w:p>
    <w:p w14:paraId="1805EEEC" w14:textId="77777777" w:rsidR="00351710" w:rsidRPr="00EE1B0F" w:rsidRDefault="00351710" w:rsidP="00EF3D3D"/>
    <w:p w14:paraId="36AB96B9" w14:textId="77777777" w:rsidR="00351710" w:rsidRPr="00EE1B0F" w:rsidRDefault="00351710" w:rsidP="00EF3D3D">
      <w:pPr>
        <w:keepNext/>
        <w:rPr>
          <w:b/>
        </w:rPr>
      </w:pPr>
      <w:r w:rsidRPr="00EE1B0F">
        <w:rPr>
          <w:b/>
        </w:rPr>
        <w:t>Conduite de véhicules et utilisation de machines</w:t>
      </w:r>
    </w:p>
    <w:p w14:paraId="6FC1F984" w14:textId="77777777" w:rsidR="00351710" w:rsidRPr="00EE1B0F" w:rsidRDefault="002E5525" w:rsidP="00EF3D3D">
      <w:proofErr w:type="spellStart"/>
      <w:r w:rsidRPr="00EE1B0F">
        <w:t>Bortezomib</w:t>
      </w:r>
      <w:proofErr w:type="spellEnd"/>
      <w:r w:rsidRPr="00EE1B0F">
        <w:t xml:space="preserve"> Accord</w:t>
      </w:r>
      <w:r w:rsidR="00351710" w:rsidRPr="00EE1B0F">
        <w:t xml:space="preserve"> peut provoquer fatigue, sensation de vertiges, évanouissement et vision trouble. Ne pas conduire ou utiliser d’outils ou de machines si vous ressentez de tels effets; même si vous ne ressentez pas ces effets, vous devez rester prudent.</w:t>
      </w:r>
    </w:p>
    <w:p w14:paraId="7F8E33A3" w14:textId="77777777" w:rsidR="00351710" w:rsidRPr="00EE1B0F" w:rsidRDefault="00351710" w:rsidP="00EF3D3D"/>
    <w:p w14:paraId="0D5FE9A2" w14:textId="77777777" w:rsidR="00351710" w:rsidRPr="00EE1B0F" w:rsidRDefault="00351710" w:rsidP="00EF3D3D"/>
    <w:p w14:paraId="3392913E" w14:textId="77777777" w:rsidR="00351710" w:rsidRPr="00EE1B0F" w:rsidRDefault="00351710" w:rsidP="00EF3D3D">
      <w:pPr>
        <w:keepNext/>
        <w:ind w:left="567" w:hanging="567"/>
        <w:rPr>
          <w:b/>
        </w:rPr>
      </w:pPr>
      <w:r w:rsidRPr="00EE1B0F">
        <w:rPr>
          <w:b/>
        </w:rPr>
        <w:t>3.</w:t>
      </w:r>
      <w:r w:rsidRPr="00EE1B0F">
        <w:rPr>
          <w:b/>
        </w:rPr>
        <w:tab/>
        <w:t xml:space="preserve">Comment utiliser </w:t>
      </w:r>
      <w:proofErr w:type="spellStart"/>
      <w:r w:rsidR="002E5525" w:rsidRPr="00EE1B0F">
        <w:rPr>
          <w:b/>
        </w:rPr>
        <w:t>Bortezomib</w:t>
      </w:r>
      <w:proofErr w:type="spellEnd"/>
      <w:r w:rsidR="002E5525" w:rsidRPr="00EE1B0F">
        <w:rPr>
          <w:b/>
        </w:rPr>
        <w:t xml:space="preserve"> Accord</w:t>
      </w:r>
      <w:r w:rsidR="00430883" w:rsidRPr="00EE1B0F">
        <w:rPr>
          <w:b/>
        </w:rPr>
        <w:t> ?</w:t>
      </w:r>
    </w:p>
    <w:p w14:paraId="18DAC381" w14:textId="77777777" w:rsidR="00351710" w:rsidRPr="00EE1B0F" w:rsidRDefault="00351710" w:rsidP="00EF3D3D">
      <w:pPr>
        <w:keepNext/>
      </w:pPr>
    </w:p>
    <w:p w14:paraId="1B8AE663" w14:textId="77777777" w:rsidR="00351710" w:rsidRPr="00EE1B0F" w:rsidRDefault="00351710" w:rsidP="00EF3D3D">
      <w:r w:rsidRPr="00EE1B0F">
        <w:t xml:space="preserve">Votre médecin calculera la dose de votre traitement par </w:t>
      </w:r>
      <w:proofErr w:type="spellStart"/>
      <w:r w:rsidR="002E5525" w:rsidRPr="00EE1B0F">
        <w:t>Bortezomib</w:t>
      </w:r>
      <w:proofErr w:type="spellEnd"/>
      <w:r w:rsidR="002E5525" w:rsidRPr="00EE1B0F">
        <w:t xml:space="preserve"> Accord</w:t>
      </w:r>
      <w:r w:rsidRPr="00EE1B0F">
        <w:t xml:space="preserve"> en fonction de votre taille et de votre poids (surface corporelle). La posologie initiale habituelle de </w:t>
      </w:r>
      <w:proofErr w:type="spellStart"/>
      <w:r w:rsidR="002E5525" w:rsidRPr="00EE1B0F">
        <w:t>Bortezomib</w:t>
      </w:r>
      <w:proofErr w:type="spellEnd"/>
      <w:r w:rsidR="002E5525" w:rsidRPr="00EE1B0F">
        <w:t xml:space="preserve"> Accord</w:t>
      </w:r>
      <w:r w:rsidRPr="00EE1B0F">
        <w:t xml:space="preserve"> est de 1,3 mg/m</w:t>
      </w:r>
      <w:r w:rsidRPr="00EE1B0F">
        <w:rPr>
          <w:vertAlign w:val="superscript"/>
        </w:rPr>
        <w:t>2 </w:t>
      </w:r>
      <w:r w:rsidRPr="00EE1B0F">
        <w:t>de surface corporelle deux fois par semaine.</w:t>
      </w:r>
    </w:p>
    <w:p w14:paraId="3AB5121F" w14:textId="77777777" w:rsidR="00351710" w:rsidRPr="00EE1B0F" w:rsidRDefault="00351710" w:rsidP="00EF3D3D">
      <w:r w:rsidRPr="00EE1B0F">
        <w:t>Votre médecin peut changer la dose et le nombre total de cycles</w:t>
      </w:r>
      <w:r w:rsidR="00300BB5" w:rsidRPr="00EE1B0F">
        <w:t xml:space="preserve"> de traitement</w:t>
      </w:r>
      <w:r w:rsidRPr="00EE1B0F">
        <w:t xml:space="preserve"> en fonction de votre réponse au traitement, de la survenue de certains effets indésirables et de vos pathologies sous-jacentes</w:t>
      </w:r>
      <w:r w:rsidR="00300BB5" w:rsidRPr="00EE1B0F">
        <w:t xml:space="preserve"> (par exemple, troubles du foie)</w:t>
      </w:r>
      <w:r w:rsidRPr="00EE1B0F">
        <w:t>.</w:t>
      </w:r>
    </w:p>
    <w:p w14:paraId="4F8504E7" w14:textId="77777777" w:rsidR="00351710" w:rsidRPr="00EE1B0F" w:rsidRDefault="00351710" w:rsidP="00EF3D3D">
      <w:pPr>
        <w:rPr>
          <w:b/>
        </w:rPr>
      </w:pPr>
    </w:p>
    <w:p w14:paraId="3D1A035C" w14:textId="77777777" w:rsidR="00351710" w:rsidRPr="00EE1B0F" w:rsidRDefault="003A6E0F" w:rsidP="00EF3D3D">
      <w:pPr>
        <w:keepNext/>
      </w:pPr>
      <w:r w:rsidRPr="00EE1B0F">
        <w:rPr>
          <w:bCs/>
          <w:i/>
          <w:iCs/>
        </w:rPr>
        <w:t>Myélome multiple en progression</w:t>
      </w:r>
    </w:p>
    <w:p w14:paraId="29FFBA6A" w14:textId="77777777" w:rsidR="00300BB5" w:rsidRPr="00EE1B0F" w:rsidRDefault="00300BB5" w:rsidP="00EF3D3D">
      <w:r w:rsidRPr="00EE1B0F">
        <w:t xml:space="preserve">Lorsque </w:t>
      </w:r>
      <w:proofErr w:type="spellStart"/>
      <w:r w:rsidR="002E5525" w:rsidRPr="00EE1B0F">
        <w:t>Bortezomib</w:t>
      </w:r>
      <w:proofErr w:type="spellEnd"/>
      <w:r w:rsidR="002E5525" w:rsidRPr="00EE1B0F">
        <w:t xml:space="preserve"> Accord</w:t>
      </w:r>
      <w:r w:rsidRPr="00EE1B0F">
        <w:t xml:space="preserve"> est administré seul, vous recevrez 4 doses de </w:t>
      </w:r>
      <w:proofErr w:type="spellStart"/>
      <w:r w:rsidR="002E5525" w:rsidRPr="00EE1B0F">
        <w:t>Bortezomib</w:t>
      </w:r>
      <w:proofErr w:type="spellEnd"/>
      <w:r w:rsidR="002E5525" w:rsidRPr="00EE1B0F">
        <w:t xml:space="preserve"> Accord</w:t>
      </w:r>
      <w:r w:rsidRPr="00EE1B0F">
        <w:t xml:space="preserve"> par voie intraveineuse ou sous-cutanée les jours 1, 4, 8 et 11, suivie d’une période de 10 jours </w:t>
      </w:r>
      <w:r w:rsidRPr="00EE1B0F">
        <w:rPr>
          <w:rFonts w:cs="Arial"/>
        </w:rPr>
        <w:t>«</w:t>
      </w:r>
      <w:r w:rsidRPr="00EE1B0F">
        <w:t> de repos </w:t>
      </w:r>
      <w:r w:rsidRPr="00EE1B0F">
        <w:rPr>
          <w:rFonts w:cs="Arial"/>
        </w:rPr>
        <w:t>»</w:t>
      </w:r>
      <w:r w:rsidRPr="00EE1B0F">
        <w:t xml:space="preserve"> sans traitement.</w:t>
      </w:r>
      <w:r w:rsidR="00760239" w:rsidRPr="00EE1B0F">
        <w:t xml:space="preserve"> </w:t>
      </w:r>
      <w:r w:rsidRPr="00EE1B0F">
        <w:t>Cette période de 21 jours (3 semaines) correspond à un cycle de traitement. Vous pourrez recevoir jusqu’à 8 cycles (24 semaines).</w:t>
      </w:r>
    </w:p>
    <w:p w14:paraId="529F2DC1" w14:textId="77777777" w:rsidR="00300BB5" w:rsidRPr="00EE1B0F" w:rsidRDefault="00300BB5" w:rsidP="00EF3D3D"/>
    <w:p w14:paraId="3FAB1643" w14:textId="77777777" w:rsidR="00300BB5" w:rsidRPr="00EE1B0F" w:rsidRDefault="002E5525" w:rsidP="00EF3D3D">
      <w:proofErr w:type="spellStart"/>
      <w:r w:rsidRPr="00EE1B0F">
        <w:t>Bortezomib</w:t>
      </w:r>
      <w:proofErr w:type="spellEnd"/>
      <w:r w:rsidRPr="00EE1B0F">
        <w:t xml:space="preserve"> Accord</w:t>
      </w:r>
      <w:r w:rsidR="00300BB5" w:rsidRPr="00EE1B0F">
        <w:t xml:space="preserve"> peut aussi vous être administré en association à la </w:t>
      </w:r>
      <w:proofErr w:type="spellStart"/>
      <w:r w:rsidR="00300BB5" w:rsidRPr="00EE1B0F">
        <w:t>doxorubicine</w:t>
      </w:r>
      <w:proofErr w:type="spellEnd"/>
      <w:r w:rsidR="00300BB5" w:rsidRPr="00EE1B0F">
        <w:t xml:space="preserve"> </w:t>
      </w:r>
      <w:proofErr w:type="spellStart"/>
      <w:r w:rsidR="00300BB5" w:rsidRPr="00EE1B0F">
        <w:t>liposomale</w:t>
      </w:r>
      <w:proofErr w:type="spellEnd"/>
      <w:r w:rsidR="00300BB5" w:rsidRPr="00EE1B0F">
        <w:t xml:space="preserve"> </w:t>
      </w:r>
      <w:proofErr w:type="spellStart"/>
      <w:r w:rsidR="00300BB5" w:rsidRPr="00EE1B0F">
        <w:t>pégylée</w:t>
      </w:r>
      <w:proofErr w:type="spellEnd"/>
      <w:r w:rsidR="00300BB5" w:rsidRPr="00EE1B0F">
        <w:t xml:space="preserve"> ou à la dexaméthasone.</w:t>
      </w:r>
    </w:p>
    <w:p w14:paraId="2181D751" w14:textId="77777777" w:rsidR="00396B32" w:rsidRPr="00EE1B0F" w:rsidRDefault="00396B32" w:rsidP="00EF3D3D"/>
    <w:p w14:paraId="0D2E0323" w14:textId="77777777" w:rsidR="00300BB5" w:rsidRPr="00EE1B0F" w:rsidRDefault="00300BB5" w:rsidP="00EF3D3D">
      <w:r w:rsidRPr="00EE1B0F">
        <w:t xml:space="preserve">Lorsque </w:t>
      </w:r>
      <w:proofErr w:type="spellStart"/>
      <w:r w:rsidR="002E5525" w:rsidRPr="00EE1B0F">
        <w:t>Bortezomib</w:t>
      </w:r>
      <w:proofErr w:type="spellEnd"/>
      <w:r w:rsidR="002E5525" w:rsidRPr="00EE1B0F">
        <w:t xml:space="preserve"> Accord</w:t>
      </w:r>
      <w:r w:rsidRPr="00EE1B0F">
        <w:t xml:space="preserve"> est administré en association à la </w:t>
      </w:r>
      <w:proofErr w:type="spellStart"/>
      <w:r w:rsidRPr="00EE1B0F">
        <w:t>doxorubicine</w:t>
      </w:r>
      <w:proofErr w:type="spellEnd"/>
      <w:r w:rsidRPr="00EE1B0F">
        <w:t xml:space="preserve"> </w:t>
      </w:r>
      <w:proofErr w:type="spellStart"/>
      <w:r w:rsidRPr="00EE1B0F">
        <w:t>liposomale</w:t>
      </w:r>
      <w:proofErr w:type="spellEnd"/>
      <w:r w:rsidRPr="00EE1B0F">
        <w:t xml:space="preserve"> </w:t>
      </w:r>
      <w:proofErr w:type="spellStart"/>
      <w:r w:rsidRPr="00EE1B0F">
        <w:t>pégylée</w:t>
      </w:r>
      <w:proofErr w:type="spellEnd"/>
      <w:r w:rsidRPr="00EE1B0F">
        <w:t xml:space="preserve">, vous recevrez </w:t>
      </w:r>
      <w:proofErr w:type="spellStart"/>
      <w:r w:rsidR="002E5525" w:rsidRPr="00EE1B0F">
        <w:t>Bortezomib</w:t>
      </w:r>
      <w:proofErr w:type="spellEnd"/>
      <w:r w:rsidR="002E5525" w:rsidRPr="00EE1B0F">
        <w:t xml:space="preserve"> Accord</w:t>
      </w:r>
      <w:r w:rsidRPr="00EE1B0F">
        <w:t xml:space="preserve"> par voie intraveineuse ou sous-cutanée en cycle de traitement de 21 jours et la </w:t>
      </w:r>
      <w:proofErr w:type="spellStart"/>
      <w:r w:rsidRPr="00EE1B0F">
        <w:t>doxorubicine</w:t>
      </w:r>
      <w:proofErr w:type="spellEnd"/>
      <w:r w:rsidRPr="00EE1B0F">
        <w:t xml:space="preserve"> </w:t>
      </w:r>
      <w:proofErr w:type="spellStart"/>
      <w:r w:rsidRPr="00EE1B0F">
        <w:t>liposomale</w:t>
      </w:r>
      <w:proofErr w:type="spellEnd"/>
      <w:r w:rsidRPr="00EE1B0F">
        <w:t xml:space="preserve"> </w:t>
      </w:r>
      <w:proofErr w:type="spellStart"/>
      <w:r w:rsidRPr="00EE1B0F">
        <w:t>pégylée</w:t>
      </w:r>
      <w:proofErr w:type="spellEnd"/>
      <w:r w:rsidRPr="00EE1B0F">
        <w:t xml:space="preserve"> à la dose de 30 mg/m² sera administrée au jour 4 du cycle de traitement par </w:t>
      </w:r>
      <w:proofErr w:type="spellStart"/>
      <w:r w:rsidR="002E5525" w:rsidRPr="00EE1B0F">
        <w:t>Bortezomib</w:t>
      </w:r>
      <w:proofErr w:type="spellEnd"/>
      <w:r w:rsidR="002E5525" w:rsidRPr="00EE1B0F">
        <w:t xml:space="preserve"> Accord</w:t>
      </w:r>
      <w:r w:rsidRPr="00EE1B0F">
        <w:t xml:space="preserve"> de 21 jours, en perfusion intraveineuse après l’injection de </w:t>
      </w:r>
      <w:proofErr w:type="spellStart"/>
      <w:r w:rsidR="002E5525" w:rsidRPr="00EE1B0F">
        <w:t>Bortezomib</w:t>
      </w:r>
      <w:proofErr w:type="spellEnd"/>
      <w:r w:rsidR="002E5525" w:rsidRPr="00EE1B0F">
        <w:t xml:space="preserve"> Accord</w:t>
      </w:r>
      <w:r w:rsidRPr="00EE1B0F">
        <w:t>.</w:t>
      </w:r>
    </w:p>
    <w:p w14:paraId="393B1ED8" w14:textId="77777777" w:rsidR="00300BB5" w:rsidRPr="00EE1B0F" w:rsidRDefault="00300BB5" w:rsidP="00EF3D3D">
      <w:r w:rsidRPr="00EE1B0F">
        <w:t>Vous pourrez recevoir jusqu’à 8 cycles (24 semaines).</w:t>
      </w:r>
    </w:p>
    <w:p w14:paraId="2C1B2919" w14:textId="77777777" w:rsidR="00300BB5" w:rsidRPr="00EE1B0F" w:rsidRDefault="00300BB5" w:rsidP="00EF3D3D"/>
    <w:p w14:paraId="29047BC0" w14:textId="77777777" w:rsidR="00300BB5" w:rsidRPr="00EE1B0F" w:rsidRDefault="00300BB5" w:rsidP="00EF3D3D">
      <w:r w:rsidRPr="00EE1B0F">
        <w:t xml:space="preserve">Lorsque </w:t>
      </w:r>
      <w:proofErr w:type="spellStart"/>
      <w:r w:rsidR="002E5525" w:rsidRPr="00EE1B0F">
        <w:t>Bortezomib</w:t>
      </w:r>
      <w:proofErr w:type="spellEnd"/>
      <w:r w:rsidR="002E5525" w:rsidRPr="00EE1B0F">
        <w:t xml:space="preserve"> Accord</w:t>
      </w:r>
      <w:r w:rsidRPr="00EE1B0F">
        <w:t xml:space="preserve"> est administré en association à la dexaméthasone, vous recevrez </w:t>
      </w:r>
      <w:proofErr w:type="spellStart"/>
      <w:r w:rsidR="002E5525" w:rsidRPr="00EE1B0F">
        <w:t>Bortezomib</w:t>
      </w:r>
      <w:proofErr w:type="spellEnd"/>
      <w:r w:rsidR="002E5525" w:rsidRPr="00EE1B0F">
        <w:t xml:space="preserve"> Accord</w:t>
      </w:r>
      <w:r w:rsidRPr="00EE1B0F">
        <w:t xml:space="preserve"> par voie intraveineuse ou sous-cutanée en cycle de traitement de 21 jours et la dexaméthasone à la dose de 20 mg sera administrée par voie orale </w:t>
      </w:r>
      <w:r w:rsidR="001F4C44" w:rsidRPr="00EE1B0F">
        <w:t xml:space="preserve">les </w:t>
      </w:r>
      <w:r w:rsidRPr="00EE1B0F">
        <w:t xml:space="preserve">jours 1, 2, 4, 5, 8, 9, 11 et 12 du cycle de traitement par </w:t>
      </w:r>
      <w:proofErr w:type="spellStart"/>
      <w:r w:rsidR="002E5525" w:rsidRPr="00EE1B0F">
        <w:t>Bortezomib</w:t>
      </w:r>
      <w:proofErr w:type="spellEnd"/>
      <w:r w:rsidR="002E5525" w:rsidRPr="00EE1B0F">
        <w:t xml:space="preserve"> Accord</w:t>
      </w:r>
      <w:r w:rsidRPr="00EE1B0F">
        <w:t xml:space="preserve"> de 21 jours.</w:t>
      </w:r>
    </w:p>
    <w:p w14:paraId="2C0C3C29" w14:textId="77777777" w:rsidR="00300BB5" w:rsidRPr="00EE1B0F" w:rsidRDefault="00300BB5" w:rsidP="00EF3D3D">
      <w:r w:rsidRPr="00EE1B0F">
        <w:t>Vous pourrez recevoir jusqu’à 8 cycles (24 semaines).</w:t>
      </w:r>
    </w:p>
    <w:p w14:paraId="6C6CA857" w14:textId="77777777" w:rsidR="003A6E0F" w:rsidRPr="00EE1B0F" w:rsidRDefault="003A6E0F" w:rsidP="00EF3D3D"/>
    <w:p w14:paraId="1F82FB55" w14:textId="77777777" w:rsidR="00351710" w:rsidRPr="00EE1B0F" w:rsidRDefault="003A6E0F" w:rsidP="00EF3D3D">
      <w:pPr>
        <w:keepNext/>
        <w:rPr>
          <w:i/>
          <w:iCs/>
        </w:rPr>
      </w:pPr>
      <w:r w:rsidRPr="00EE1B0F">
        <w:rPr>
          <w:i/>
          <w:iCs/>
        </w:rPr>
        <w:t>Myélome multiple non traité au préalable</w:t>
      </w:r>
    </w:p>
    <w:p w14:paraId="7EF0AABD" w14:textId="77777777" w:rsidR="003A6E0F" w:rsidRPr="00EE1B0F" w:rsidRDefault="003A6E0F" w:rsidP="00EF3D3D">
      <w:r w:rsidRPr="00EE1B0F">
        <w:t xml:space="preserve">Si vous n’avez pas été traité avant pour un myélome multiple et que </w:t>
      </w:r>
      <w:r w:rsidRPr="00EE1B0F">
        <w:rPr>
          <w:b/>
        </w:rPr>
        <w:t>vous n’êtes</w:t>
      </w:r>
      <w:r w:rsidRPr="00EE1B0F">
        <w:t xml:space="preserve"> </w:t>
      </w:r>
      <w:r w:rsidRPr="00EE1B0F">
        <w:rPr>
          <w:b/>
        </w:rPr>
        <w:t>pas</w:t>
      </w:r>
      <w:r w:rsidRPr="00EE1B0F">
        <w:t xml:space="preserve"> éligible à une greffe de cellules souches du sang, vous recevrez </w:t>
      </w:r>
      <w:proofErr w:type="spellStart"/>
      <w:r w:rsidR="002E5525" w:rsidRPr="00EE1B0F">
        <w:t>Bortezomib</w:t>
      </w:r>
      <w:proofErr w:type="spellEnd"/>
      <w:r w:rsidR="002E5525" w:rsidRPr="00EE1B0F">
        <w:t xml:space="preserve"> Accord</w:t>
      </w:r>
      <w:r w:rsidRPr="00EE1B0F">
        <w:t xml:space="preserve"> en association avec deux autres médicaments</w:t>
      </w:r>
      <w:r w:rsidR="00300BB5" w:rsidRPr="00EE1B0F">
        <w:t xml:space="preserve">: le </w:t>
      </w:r>
      <w:proofErr w:type="spellStart"/>
      <w:r w:rsidRPr="00EE1B0F">
        <w:t>melphalan</w:t>
      </w:r>
      <w:proofErr w:type="spellEnd"/>
      <w:r w:rsidRPr="00EE1B0F">
        <w:t xml:space="preserve"> et la prednisone. Dans ce cas, la durée d’un cycle de traitement est de 42 jours (6 semaines). Vous </w:t>
      </w:r>
      <w:proofErr w:type="gramStart"/>
      <w:r w:rsidRPr="00EE1B0F">
        <w:t>recevrez  9</w:t>
      </w:r>
      <w:proofErr w:type="gramEnd"/>
      <w:r w:rsidRPr="00EE1B0F">
        <w:t> cycles (54 semaines).</w:t>
      </w:r>
    </w:p>
    <w:p w14:paraId="71D32412" w14:textId="77777777" w:rsidR="003A6E0F" w:rsidRPr="00EE1B0F" w:rsidRDefault="003A6E0F" w:rsidP="00EF3D3D">
      <w:pPr>
        <w:ind w:left="567" w:hanging="567"/>
      </w:pPr>
      <w:r w:rsidRPr="00EE1B0F">
        <w:t>-</w:t>
      </w:r>
      <w:r w:rsidRPr="00EE1B0F">
        <w:tab/>
        <w:t xml:space="preserve">Au cours des cycles 1 à 4, </w:t>
      </w:r>
      <w:proofErr w:type="spellStart"/>
      <w:r w:rsidR="002E5525" w:rsidRPr="00EE1B0F">
        <w:t>Bortezomib</w:t>
      </w:r>
      <w:proofErr w:type="spellEnd"/>
      <w:r w:rsidR="002E5525" w:rsidRPr="00EE1B0F">
        <w:t xml:space="preserve"> Accord</w:t>
      </w:r>
      <w:r w:rsidRPr="00EE1B0F">
        <w:t xml:space="preserve"> est administré deux fois par semaine les jours 1, 4, 8, 11, 22, 25, 29 et 32.</w:t>
      </w:r>
    </w:p>
    <w:p w14:paraId="4C1BB9DA" w14:textId="77777777" w:rsidR="003A6E0F" w:rsidRPr="00EE1B0F" w:rsidRDefault="003A6E0F" w:rsidP="00EF3D3D">
      <w:pPr>
        <w:ind w:left="567" w:hanging="567"/>
      </w:pPr>
      <w:r w:rsidRPr="00EE1B0F">
        <w:t>-</w:t>
      </w:r>
      <w:r w:rsidRPr="00EE1B0F">
        <w:tab/>
        <w:t xml:space="preserve">Au cours des cycles 5 à 9, </w:t>
      </w:r>
      <w:proofErr w:type="spellStart"/>
      <w:r w:rsidR="002E5525" w:rsidRPr="00EE1B0F">
        <w:t>Bortezomib</w:t>
      </w:r>
      <w:proofErr w:type="spellEnd"/>
      <w:r w:rsidR="002E5525" w:rsidRPr="00EE1B0F">
        <w:t xml:space="preserve"> Accord</w:t>
      </w:r>
      <w:r w:rsidRPr="00EE1B0F">
        <w:t xml:space="preserve"> est administré une fois par semaine les jours 1, 8, 22 et 29.</w:t>
      </w:r>
    </w:p>
    <w:p w14:paraId="5EB5CF03" w14:textId="77777777" w:rsidR="003A6E0F" w:rsidRPr="00EE1B0F" w:rsidRDefault="003A6E0F" w:rsidP="00EF3D3D">
      <w:pPr>
        <w:rPr>
          <w:szCs w:val="22"/>
        </w:rPr>
      </w:pPr>
      <w:r w:rsidRPr="00EE1B0F">
        <w:t xml:space="preserve">Le </w:t>
      </w:r>
      <w:proofErr w:type="spellStart"/>
      <w:r w:rsidRPr="00EE1B0F">
        <w:t>melphalan</w:t>
      </w:r>
      <w:proofErr w:type="spellEnd"/>
      <w:r w:rsidRPr="00EE1B0F">
        <w:t xml:space="preserve"> (9 mg/m</w:t>
      </w:r>
      <w:r w:rsidRPr="00EE1B0F">
        <w:rPr>
          <w:vertAlign w:val="superscript"/>
        </w:rPr>
        <w:t>2</w:t>
      </w:r>
      <w:r w:rsidRPr="00EE1B0F">
        <w:t>) et la prednisone (60 mg/m</w:t>
      </w:r>
      <w:r w:rsidRPr="00EE1B0F">
        <w:rPr>
          <w:vertAlign w:val="superscript"/>
        </w:rPr>
        <w:t>2</w:t>
      </w:r>
      <w:r w:rsidRPr="00EE1B0F">
        <w:t xml:space="preserve">) sont tous les deux administrés par voie orale les jours </w:t>
      </w:r>
      <w:r w:rsidRPr="00EE1B0F">
        <w:rPr>
          <w:szCs w:val="22"/>
        </w:rPr>
        <w:t>1, 2, 3 et 4 de la première semaine de chaque cycle.</w:t>
      </w:r>
    </w:p>
    <w:p w14:paraId="7FD398BA" w14:textId="77777777" w:rsidR="003A6E0F" w:rsidRPr="00EE1B0F" w:rsidRDefault="003A6E0F" w:rsidP="00EF3D3D">
      <w:pPr>
        <w:rPr>
          <w:szCs w:val="22"/>
        </w:rPr>
      </w:pPr>
    </w:p>
    <w:p w14:paraId="73971453" w14:textId="77777777" w:rsidR="00155862" w:rsidRPr="00EE1B0F" w:rsidRDefault="003A6E0F" w:rsidP="00EF3D3D">
      <w:r w:rsidRPr="00EE1B0F">
        <w:t>Si vous n’avez pas été traité avant pour un myélome multiple</w:t>
      </w:r>
      <w:r w:rsidR="00300BB5" w:rsidRPr="00EE1B0F">
        <w:t xml:space="preserve"> et que </w:t>
      </w:r>
      <w:r w:rsidR="00300BB5" w:rsidRPr="00EE1B0F">
        <w:rPr>
          <w:b/>
        </w:rPr>
        <w:t>vous êtes</w:t>
      </w:r>
      <w:r w:rsidR="00300BB5" w:rsidRPr="00EE1B0F">
        <w:t xml:space="preserve"> éligible à une greffe de cellules souches du sang</w:t>
      </w:r>
      <w:r w:rsidRPr="00EE1B0F">
        <w:t xml:space="preserve">, vous recevrez </w:t>
      </w:r>
      <w:proofErr w:type="spellStart"/>
      <w:r w:rsidR="002E5525" w:rsidRPr="00EE1B0F">
        <w:t>Bortezomib</w:t>
      </w:r>
      <w:proofErr w:type="spellEnd"/>
      <w:r w:rsidR="002E5525" w:rsidRPr="00EE1B0F">
        <w:t xml:space="preserve"> Accord</w:t>
      </w:r>
      <w:r w:rsidRPr="00EE1B0F">
        <w:t xml:space="preserve"> par voie intraveineuse ou sous-cutanée en association à la dexaméthasone, ou à la dexaméthasone et au thalidomide, comme traitement d’induction.</w:t>
      </w:r>
    </w:p>
    <w:p w14:paraId="05F39EA1" w14:textId="77777777" w:rsidR="003A6E0F" w:rsidRPr="00EE1B0F" w:rsidRDefault="003A6E0F" w:rsidP="00EF3D3D"/>
    <w:p w14:paraId="6E193E4F" w14:textId="77777777" w:rsidR="001A50D7" w:rsidRPr="00EE1B0F" w:rsidRDefault="001A50D7" w:rsidP="00EF3D3D">
      <w:r w:rsidRPr="00EE1B0F">
        <w:t xml:space="preserve">Lorsque </w:t>
      </w:r>
      <w:proofErr w:type="spellStart"/>
      <w:r w:rsidR="002E5525" w:rsidRPr="00EE1B0F">
        <w:t>Bortezomib</w:t>
      </w:r>
      <w:proofErr w:type="spellEnd"/>
      <w:r w:rsidR="002E5525" w:rsidRPr="00EE1B0F">
        <w:t xml:space="preserve"> Accord</w:t>
      </w:r>
      <w:r w:rsidRPr="00EE1B0F">
        <w:t xml:space="preserve"> est administré avec la dexaméthasone, vous recevrez </w:t>
      </w:r>
      <w:proofErr w:type="spellStart"/>
      <w:r w:rsidR="002E5525" w:rsidRPr="00EE1B0F">
        <w:t>Bortezomib</w:t>
      </w:r>
      <w:proofErr w:type="spellEnd"/>
      <w:r w:rsidR="002E5525" w:rsidRPr="00EE1B0F">
        <w:t xml:space="preserve"> Accord</w:t>
      </w:r>
      <w:r w:rsidRPr="00EE1B0F">
        <w:t xml:space="preserve"> par voie intraveineuse ou sous-cutanée en cycle de traitement de 21 jours et la dexaméthasone à la dose de 40 mg sera administrée par voie orale les jours 1, 2, 3, 4, 8, 9, 10 et 11 du cycle de traitement par </w:t>
      </w:r>
      <w:proofErr w:type="spellStart"/>
      <w:r w:rsidR="002E5525" w:rsidRPr="00EE1B0F">
        <w:t>Bortezomib</w:t>
      </w:r>
      <w:proofErr w:type="spellEnd"/>
      <w:r w:rsidR="002E5525" w:rsidRPr="00EE1B0F">
        <w:t xml:space="preserve"> Accord</w:t>
      </w:r>
      <w:r w:rsidRPr="00EE1B0F">
        <w:t xml:space="preserve"> de 21 jours.</w:t>
      </w:r>
    </w:p>
    <w:p w14:paraId="597842E6" w14:textId="77777777" w:rsidR="001A50D7" w:rsidRPr="00EE1B0F" w:rsidRDefault="001A50D7" w:rsidP="00EF3D3D">
      <w:r w:rsidRPr="00EE1B0F">
        <w:t>Vous recevrez 4 cycles (12 semaines).</w:t>
      </w:r>
    </w:p>
    <w:p w14:paraId="75AB6877" w14:textId="77777777" w:rsidR="003A6E0F" w:rsidRPr="00EE1B0F" w:rsidRDefault="003A6E0F" w:rsidP="00EF3D3D"/>
    <w:p w14:paraId="4BD3812F" w14:textId="77777777" w:rsidR="003A6E0F" w:rsidRPr="00EE1B0F" w:rsidRDefault="003A6E0F" w:rsidP="00EF3D3D">
      <w:r w:rsidRPr="00EE1B0F">
        <w:t xml:space="preserve">Lorsque </w:t>
      </w:r>
      <w:proofErr w:type="spellStart"/>
      <w:r w:rsidR="002E5525" w:rsidRPr="00EE1B0F">
        <w:t>Bortezomib</w:t>
      </w:r>
      <w:proofErr w:type="spellEnd"/>
      <w:r w:rsidR="002E5525" w:rsidRPr="00EE1B0F">
        <w:t xml:space="preserve"> Accord</w:t>
      </w:r>
      <w:r w:rsidRPr="00EE1B0F">
        <w:t xml:space="preserve"> est administré avec le thalidomide et la dexaméthasone, la durée d’un cycle de traitement est de 28 jours (4 semaines).</w:t>
      </w:r>
    </w:p>
    <w:p w14:paraId="0C0FCDE8" w14:textId="77777777" w:rsidR="00D91A48" w:rsidRPr="00EE1B0F" w:rsidRDefault="00D91A48" w:rsidP="00EF3D3D">
      <w:r w:rsidRPr="00EE1B0F">
        <w:t xml:space="preserve">La dexaméthasone à la dose de 40 mg est administrée par voie orale les jours 1, 2, 3, 4, 8, 9, 10 et 11 du cycle de traitement par </w:t>
      </w:r>
      <w:proofErr w:type="spellStart"/>
      <w:r w:rsidR="002E5525" w:rsidRPr="00EE1B0F">
        <w:t>Bortezomib</w:t>
      </w:r>
      <w:proofErr w:type="spellEnd"/>
      <w:r w:rsidR="002E5525" w:rsidRPr="00EE1B0F">
        <w:t xml:space="preserve"> Accord</w:t>
      </w:r>
      <w:r w:rsidRPr="00EE1B0F">
        <w:t xml:space="preserve"> de 28 jours </w:t>
      </w:r>
      <w:r w:rsidRPr="00EE1B0F">
        <w:rPr>
          <w:szCs w:val="22"/>
        </w:rPr>
        <w:t xml:space="preserve">et </w:t>
      </w:r>
      <w:proofErr w:type="gramStart"/>
      <w:r w:rsidRPr="00EE1B0F">
        <w:rPr>
          <w:szCs w:val="22"/>
        </w:rPr>
        <w:t>le thalidomide</w:t>
      </w:r>
      <w:proofErr w:type="gramEnd"/>
      <w:r w:rsidRPr="00EE1B0F">
        <w:rPr>
          <w:szCs w:val="22"/>
        </w:rPr>
        <w:t xml:space="preserve"> sera administré par voie orale quotidiennement à la dose de 50 mg jusqu’au jour 14 du premier cycle, </w:t>
      </w:r>
      <w:r w:rsidRPr="00EE1B0F">
        <w:t xml:space="preserve">et s’il est bien toléré </w:t>
      </w:r>
      <w:r w:rsidRPr="00EE1B0F">
        <w:rPr>
          <w:szCs w:val="22"/>
        </w:rPr>
        <w:t>la dose de thalidomide sera augmentée à 100 mg les jours 15 à 28, puis elle peut être ensuite de nouveau augmentée à 200 mg par jour à partir du second cycle.</w:t>
      </w:r>
    </w:p>
    <w:p w14:paraId="555AEAFD" w14:textId="77777777" w:rsidR="00602539" w:rsidRPr="00EE1B0F" w:rsidRDefault="00D91A48" w:rsidP="00EF3D3D">
      <w:r w:rsidRPr="00EE1B0F">
        <w:t>Vous pourrez recevoir jusqu’à 6 cycles (24 semaines).</w:t>
      </w:r>
      <w:r w:rsidR="00602539" w:rsidRPr="00EE1B0F">
        <w:t xml:space="preserve"> </w:t>
      </w:r>
    </w:p>
    <w:p w14:paraId="1BF5BE1C" w14:textId="77777777" w:rsidR="00602539" w:rsidRPr="00EE1B0F" w:rsidRDefault="00602539" w:rsidP="00EF3D3D"/>
    <w:p w14:paraId="3D8AF59D" w14:textId="77777777" w:rsidR="00602539" w:rsidRPr="00EE1B0F" w:rsidRDefault="00602539" w:rsidP="00EF3D3D">
      <w:pPr>
        <w:rPr>
          <w:i/>
        </w:rPr>
      </w:pPr>
      <w:r w:rsidRPr="00EE1B0F">
        <w:rPr>
          <w:i/>
        </w:rPr>
        <w:t>Lymphome à cellules du manteau non traité au préalable</w:t>
      </w:r>
    </w:p>
    <w:p w14:paraId="16FD5FC7" w14:textId="77777777" w:rsidR="00602539" w:rsidRPr="00EE1B0F" w:rsidRDefault="00602539" w:rsidP="00EF3D3D">
      <w:r w:rsidRPr="00EE1B0F">
        <w:t xml:space="preserve">Si vous n’avez pas été traité auparavant pour un lymphome à cellules du manteau, vous recevrez </w:t>
      </w:r>
      <w:proofErr w:type="spellStart"/>
      <w:r w:rsidR="002E5525" w:rsidRPr="00EE1B0F">
        <w:t>Bortezomib</w:t>
      </w:r>
      <w:proofErr w:type="spellEnd"/>
      <w:r w:rsidR="002E5525" w:rsidRPr="00EE1B0F">
        <w:t xml:space="preserve"> Accord</w:t>
      </w:r>
      <w:r w:rsidRPr="00EE1B0F">
        <w:t xml:space="preserve"> par voie intraveineuse ou sous-cutanée en association au rituximab, cyclophosphamide, </w:t>
      </w:r>
      <w:proofErr w:type="spellStart"/>
      <w:r w:rsidRPr="00EE1B0F">
        <w:t>doxorubicine</w:t>
      </w:r>
      <w:proofErr w:type="spellEnd"/>
      <w:r w:rsidRPr="00EE1B0F">
        <w:t xml:space="preserve"> et prednisone. </w:t>
      </w:r>
    </w:p>
    <w:p w14:paraId="115023AC" w14:textId="77777777" w:rsidR="00602539" w:rsidRPr="00EE1B0F" w:rsidRDefault="002E5525" w:rsidP="00EF3D3D">
      <w:proofErr w:type="spellStart"/>
      <w:r w:rsidRPr="00EE1B0F">
        <w:t>Bortezomib</w:t>
      </w:r>
      <w:proofErr w:type="spellEnd"/>
      <w:r w:rsidRPr="00EE1B0F">
        <w:t xml:space="preserve"> Accord</w:t>
      </w:r>
      <w:r w:rsidR="00602539" w:rsidRPr="00EE1B0F">
        <w:t xml:space="preserve"> est administré par voie intraveineuse ou sous-cutanée les jours 1, 4, 8 et 11, suivi d’une période « de repos » sans traitement. La durée d’un cycle de traitement est de 21 jours (3 semaines). Vous pourrez recevoir jusqu’à 8 cycles (24 semaines).</w:t>
      </w:r>
    </w:p>
    <w:p w14:paraId="4A7530CF" w14:textId="77777777" w:rsidR="00602539" w:rsidRPr="00EE1B0F" w:rsidRDefault="00F37A36" w:rsidP="00EF3D3D">
      <w:r w:rsidRPr="00EE1B0F">
        <w:t xml:space="preserve">Les médicaments suivants sont administrés en perfusion intraveineuse au jour 1 de chaque cycle de traitement par </w:t>
      </w:r>
      <w:proofErr w:type="spellStart"/>
      <w:r w:rsidRPr="00EE1B0F">
        <w:t>Bortezomib</w:t>
      </w:r>
      <w:proofErr w:type="spellEnd"/>
      <w:r w:rsidRPr="00EE1B0F">
        <w:t xml:space="preserve"> Accord de 21 jours : rituximab à la dose de 375 mg/m</w:t>
      </w:r>
      <w:r w:rsidRPr="00EE1B0F">
        <w:rPr>
          <w:vertAlign w:val="superscript"/>
        </w:rPr>
        <w:t>2</w:t>
      </w:r>
      <w:r w:rsidRPr="00EE1B0F">
        <w:t>, cyclophosphamide à la dose de 750 mg/m</w:t>
      </w:r>
      <w:r w:rsidRPr="00EE1B0F">
        <w:rPr>
          <w:vertAlign w:val="superscript"/>
        </w:rPr>
        <w:t>2</w:t>
      </w:r>
      <w:r w:rsidRPr="00EE1B0F">
        <w:t xml:space="preserve"> et </w:t>
      </w:r>
      <w:proofErr w:type="spellStart"/>
      <w:r w:rsidRPr="00EE1B0F">
        <w:t>doxorubicine</w:t>
      </w:r>
      <w:proofErr w:type="spellEnd"/>
      <w:r w:rsidRPr="00EE1B0F">
        <w:t xml:space="preserve"> à la dose de 50 mg/m</w:t>
      </w:r>
      <w:r w:rsidRPr="00EE1B0F">
        <w:rPr>
          <w:vertAlign w:val="superscript"/>
        </w:rPr>
        <w:t>2</w:t>
      </w:r>
      <w:r w:rsidRPr="00EE1B0F">
        <w:t>.</w:t>
      </w:r>
    </w:p>
    <w:p w14:paraId="0CDE5F4D" w14:textId="77777777" w:rsidR="00602539" w:rsidRPr="00EE1B0F" w:rsidRDefault="00602539" w:rsidP="00EF3D3D">
      <w:r w:rsidRPr="00EE1B0F">
        <w:t>La prednisone est administrée par voie orale à la dose de 100 mg/m</w:t>
      </w:r>
      <w:r w:rsidRPr="00EE1B0F">
        <w:rPr>
          <w:vertAlign w:val="superscript"/>
        </w:rPr>
        <w:t>2</w:t>
      </w:r>
      <w:r w:rsidRPr="00EE1B0F">
        <w:t xml:space="preserve"> les jours 1, 2, 3, 4 et 5 du cycle de traitement par </w:t>
      </w:r>
      <w:proofErr w:type="spellStart"/>
      <w:r w:rsidR="002E5525" w:rsidRPr="00EE1B0F">
        <w:t>Bortezomib</w:t>
      </w:r>
      <w:proofErr w:type="spellEnd"/>
      <w:r w:rsidR="002E5525" w:rsidRPr="00EE1B0F">
        <w:t xml:space="preserve"> Accord</w:t>
      </w:r>
      <w:r w:rsidRPr="00EE1B0F">
        <w:t>.</w:t>
      </w:r>
    </w:p>
    <w:p w14:paraId="49FAC83E" w14:textId="77777777" w:rsidR="00D91A48" w:rsidRPr="00EE1B0F" w:rsidRDefault="00D91A48" w:rsidP="00EF3D3D"/>
    <w:p w14:paraId="34E0C000" w14:textId="77777777" w:rsidR="00351710" w:rsidRPr="00EE1B0F" w:rsidRDefault="00351710" w:rsidP="00EF3D3D">
      <w:pPr>
        <w:keepNext/>
        <w:rPr>
          <w:b/>
          <w:bCs/>
        </w:rPr>
      </w:pPr>
      <w:r w:rsidRPr="00EE1B0F">
        <w:rPr>
          <w:b/>
          <w:bCs/>
        </w:rPr>
        <w:t xml:space="preserve">Comment </w:t>
      </w:r>
      <w:proofErr w:type="spellStart"/>
      <w:r w:rsidR="002E5525" w:rsidRPr="00EE1B0F">
        <w:rPr>
          <w:b/>
          <w:bCs/>
        </w:rPr>
        <w:t>Bortezomib</w:t>
      </w:r>
      <w:proofErr w:type="spellEnd"/>
      <w:r w:rsidR="002E5525" w:rsidRPr="00EE1B0F">
        <w:rPr>
          <w:b/>
          <w:bCs/>
        </w:rPr>
        <w:t xml:space="preserve"> Accord</w:t>
      </w:r>
      <w:r w:rsidRPr="00EE1B0F">
        <w:rPr>
          <w:b/>
          <w:bCs/>
        </w:rPr>
        <w:t xml:space="preserve"> est administré</w:t>
      </w:r>
    </w:p>
    <w:p w14:paraId="2D3292CC" w14:textId="77777777" w:rsidR="00351710" w:rsidRPr="00EE1B0F" w:rsidRDefault="00351710" w:rsidP="00EF3D3D">
      <w:r w:rsidRPr="00EE1B0F">
        <w:t xml:space="preserve">Ce médicament doit être utilisé par voie intraveineuse ou sous-cutanée. </w:t>
      </w:r>
      <w:proofErr w:type="spellStart"/>
      <w:r w:rsidR="002E5525" w:rsidRPr="00EE1B0F">
        <w:t>Bortezomib</w:t>
      </w:r>
      <w:proofErr w:type="spellEnd"/>
      <w:r w:rsidR="002E5525" w:rsidRPr="00EE1B0F">
        <w:t xml:space="preserve"> Accord</w:t>
      </w:r>
      <w:r w:rsidR="00367903" w:rsidRPr="00EE1B0F">
        <w:t xml:space="preserve"> sera administré par un professionnel de santé expérimenté dans l’utilisation des médicaments cytotoxiques.</w:t>
      </w:r>
    </w:p>
    <w:p w14:paraId="08366AF0" w14:textId="77777777" w:rsidR="00351710" w:rsidRPr="00EE1B0F" w:rsidRDefault="00351710" w:rsidP="00EF3D3D">
      <w:r w:rsidRPr="00EE1B0F">
        <w:t xml:space="preserve">La poudre de </w:t>
      </w:r>
      <w:proofErr w:type="spellStart"/>
      <w:r w:rsidR="002E5525" w:rsidRPr="00EE1B0F">
        <w:t>Bortezomib</w:t>
      </w:r>
      <w:proofErr w:type="spellEnd"/>
      <w:r w:rsidR="002E5525" w:rsidRPr="00EE1B0F">
        <w:t xml:space="preserve"> Accord</w:t>
      </w:r>
      <w:r w:rsidRPr="00EE1B0F">
        <w:t xml:space="preserve"> devra être dissoute avant administration. Ceci sera réalisé par un professionnel de santé. La solution résultante sera alors injectée soit dans une veine soit sous la peau. L’injection dans une veine est rapide, en 3 à 5 secondes. L’injection sous la peau se fait soit dans les cuisses soit dans l’abdomen.</w:t>
      </w:r>
    </w:p>
    <w:p w14:paraId="2AB12FF6" w14:textId="77777777" w:rsidR="00351710" w:rsidRPr="00EE1B0F" w:rsidRDefault="00351710" w:rsidP="00EF3D3D"/>
    <w:p w14:paraId="6A89C1BD" w14:textId="77777777" w:rsidR="00C363EA" w:rsidRPr="00EE1B0F" w:rsidRDefault="00C363EA" w:rsidP="00EF3D3D">
      <w:r w:rsidRPr="00EE1B0F">
        <w:rPr>
          <w:b/>
          <w:szCs w:val="22"/>
        </w:rPr>
        <w:t xml:space="preserve">Si vous recevez trop de </w:t>
      </w:r>
      <w:proofErr w:type="spellStart"/>
      <w:r w:rsidR="002E5525" w:rsidRPr="00EE1B0F">
        <w:rPr>
          <w:b/>
          <w:szCs w:val="22"/>
        </w:rPr>
        <w:t>Bortezomib</w:t>
      </w:r>
      <w:proofErr w:type="spellEnd"/>
      <w:r w:rsidR="002E5525" w:rsidRPr="00EE1B0F">
        <w:rPr>
          <w:b/>
          <w:szCs w:val="22"/>
        </w:rPr>
        <w:t xml:space="preserve"> Accord</w:t>
      </w:r>
    </w:p>
    <w:p w14:paraId="41DA538A" w14:textId="77777777" w:rsidR="00C363EA" w:rsidRPr="00EE1B0F" w:rsidRDefault="00C363EA" w:rsidP="00EF3D3D">
      <w:r w:rsidRPr="00EE1B0F">
        <w:t>Ce médicament vous étant donné par votre médecin ou votre infirmier/</w:t>
      </w:r>
      <w:proofErr w:type="spellStart"/>
      <w:r w:rsidRPr="00EE1B0F">
        <w:t>ière</w:t>
      </w:r>
      <w:proofErr w:type="spellEnd"/>
      <w:r w:rsidRPr="00EE1B0F">
        <w:t>, il est peu probable que vous en receviez trop. Dans le cas peu probable d’un surdosage, votre médecin vous surveillera pour tout effet indésirable.</w:t>
      </w:r>
    </w:p>
    <w:p w14:paraId="6FC3B3D7" w14:textId="77777777" w:rsidR="00351710" w:rsidRPr="00EE1B0F" w:rsidRDefault="00351710" w:rsidP="00EF3D3D"/>
    <w:p w14:paraId="41D72FB9" w14:textId="77777777" w:rsidR="00C363EA" w:rsidRPr="00EE1B0F" w:rsidRDefault="00C363EA" w:rsidP="00EF3D3D"/>
    <w:p w14:paraId="774EA658" w14:textId="77777777" w:rsidR="00351710" w:rsidRPr="00EE1B0F" w:rsidRDefault="00351710" w:rsidP="00EF3D3D">
      <w:pPr>
        <w:keepNext/>
        <w:ind w:left="567" w:hanging="567"/>
        <w:rPr>
          <w:b/>
        </w:rPr>
      </w:pPr>
      <w:r w:rsidRPr="00EE1B0F">
        <w:rPr>
          <w:b/>
        </w:rPr>
        <w:t>4.</w:t>
      </w:r>
      <w:r w:rsidRPr="00EE1B0F">
        <w:rPr>
          <w:b/>
        </w:rPr>
        <w:tab/>
      </w:r>
      <w:r w:rsidR="00430883" w:rsidRPr="00EE1B0F">
        <w:rPr>
          <w:b/>
        </w:rPr>
        <w:t>Quels sont les e</w:t>
      </w:r>
      <w:r w:rsidRPr="00EE1B0F">
        <w:rPr>
          <w:b/>
        </w:rPr>
        <w:t>ffets indésirables éventuels</w:t>
      </w:r>
      <w:r w:rsidR="00430883" w:rsidRPr="00EE1B0F">
        <w:rPr>
          <w:b/>
        </w:rPr>
        <w:t> ?</w:t>
      </w:r>
    </w:p>
    <w:p w14:paraId="1F506B84" w14:textId="77777777" w:rsidR="00351710" w:rsidRPr="00EE1B0F" w:rsidRDefault="00351710" w:rsidP="00EF3D3D">
      <w:pPr>
        <w:keepNext/>
        <w:rPr>
          <w:b/>
        </w:rPr>
      </w:pPr>
    </w:p>
    <w:p w14:paraId="6B397002" w14:textId="77777777" w:rsidR="00C363EA" w:rsidRPr="00EE1B0F" w:rsidRDefault="00C363EA" w:rsidP="00EF3D3D">
      <w:r w:rsidRPr="00EE1B0F">
        <w:t>Comme tous les médicaments, ce médicament peut provoquer des effets indésirables, mais ils ne surviennent pas systématiquement chez tout le monde. Certains de ces effets peuvent être graves.</w:t>
      </w:r>
    </w:p>
    <w:p w14:paraId="158ADA64" w14:textId="77777777" w:rsidR="00C363EA" w:rsidRPr="00EE1B0F" w:rsidRDefault="00C363EA" w:rsidP="00EF3D3D"/>
    <w:p w14:paraId="0AE8E3E8" w14:textId="77777777" w:rsidR="00602539" w:rsidRPr="00EE1B0F" w:rsidRDefault="00602539" w:rsidP="00EF3D3D">
      <w:r w:rsidRPr="00EE1B0F">
        <w:t xml:space="preserve">Si vous recevez </w:t>
      </w:r>
      <w:proofErr w:type="spellStart"/>
      <w:r w:rsidR="002E5525" w:rsidRPr="00EE1B0F">
        <w:t>Bortezomib</w:t>
      </w:r>
      <w:proofErr w:type="spellEnd"/>
      <w:r w:rsidR="002E5525" w:rsidRPr="00EE1B0F">
        <w:t xml:space="preserve"> Accord</w:t>
      </w:r>
      <w:r w:rsidRPr="00EE1B0F">
        <w:t xml:space="preserve"> pour un myélome multiple ou pour un lymphome à cellules du </w:t>
      </w:r>
      <w:r w:rsidR="00746C1A" w:rsidRPr="00EE1B0F">
        <w:t>manteau, adressez-vous</w:t>
      </w:r>
      <w:r w:rsidRPr="00EE1B0F">
        <w:t xml:space="preserve"> immédiatement à votre médecin si vous remarquez l’un des symptômes suivants:</w:t>
      </w:r>
    </w:p>
    <w:p w14:paraId="237BE9E4" w14:textId="77777777" w:rsidR="00C363EA" w:rsidRPr="00EE1B0F" w:rsidRDefault="00C363EA" w:rsidP="00EF3D3D">
      <w:r w:rsidRPr="00EE1B0F">
        <w:t>-</w:t>
      </w:r>
      <w:r w:rsidRPr="00EE1B0F">
        <w:tab/>
        <w:t>crampe musculaire, faiblesse musculaire</w:t>
      </w:r>
    </w:p>
    <w:p w14:paraId="63C8828D" w14:textId="77777777" w:rsidR="00C363EA" w:rsidRPr="00EE1B0F" w:rsidRDefault="00C363EA" w:rsidP="00EF3D3D">
      <w:r w:rsidRPr="00EE1B0F">
        <w:t>-</w:t>
      </w:r>
      <w:r w:rsidRPr="00EE1B0F">
        <w:tab/>
        <w:t xml:space="preserve">confusion, perte </w:t>
      </w:r>
      <w:r w:rsidR="0006431D" w:rsidRPr="00EE1B0F">
        <w:t xml:space="preserve">de la vue </w:t>
      </w:r>
      <w:r w:rsidRPr="00EE1B0F">
        <w:t>ou troubles visuels, cécité, crises convulsives, maux de tête</w:t>
      </w:r>
    </w:p>
    <w:p w14:paraId="1E455A4E" w14:textId="77777777" w:rsidR="00C363EA" w:rsidRPr="00EE1B0F" w:rsidRDefault="00C363EA" w:rsidP="00EF3D3D">
      <w:pPr>
        <w:ind w:left="567" w:hanging="567"/>
      </w:pPr>
      <w:r w:rsidRPr="00EE1B0F">
        <w:t>-</w:t>
      </w:r>
      <w:r w:rsidRPr="00EE1B0F">
        <w:tab/>
        <w:t>essoufflement, gonflement de vos pieds ou modifications de votre rythme cardiaque, pression artérielle</w:t>
      </w:r>
      <w:r w:rsidR="00602539" w:rsidRPr="00EE1B0F">
        <w:t xml:space="preserve"> élevée</w:t>
      </w:r>
      <w:r w:rsidRPr="00EE1B0F">
        <w:t>, fatigue, évanouissement</w:t>
      </w:r>
    </w:p>
    <w:p w14:paraId="65A61835" w14:textId="77777777" w:rsidR="00C363EA" w:rsidRPr="00EE1B0F" w:rsidRDefault="00C363EA" w:rsidP="00EF3D3D">
      <w:pPr>
        <w:ind w:left="567" w:hanging="567"/>
      </w:pPr>
      <w:r w:rsidRPr="00EE1B0F">
        <w:t>-</w:t>
      </w:r>
      <w:r w:rsidRPr="00EE1B0F">
        <w:tab/>
        <w:t>toux et difficulté à respirer ou oppression dans la poitrine.</w:t>
      </w:r>
    </w:p>
    <w:p w14:paraId="2FFB9A19" w14:textId="77777777" w:rsidR="005E27DC" w:rsidRPr="00EE1B0F" w:rsidRDefault="005E27DC" w:rsidP="00EF3D3D"/>
    <w:p w14:paraId="625379B0" w14:textId="77777777" w:rsidR="005E27DC" w:rsidRPr="00EE1B0F" w:rsidRDefault="005E27DC" w:rsidP="00EF3D3D">
      <w:pPr>
        <w:keepNext/>
      </w:pPr>
      <w:r w:rsidRPr="00EE1B0F">
        <w:t xml:space="preserve">Le traitement par </w:t>
      </w:r>
      <w:proofErr w:type="spellStart"/>
      <w:r w:rsidR="002E5525" w:rsidRPr="00EE1B0F">
        <w:t>Bortezomib</w:t>
      </w:r>
      <w:proofErr w:type="spellEnd"/>
      <w:r w:rsidR="002E5525" w:rsidRPr="00EE1B0F">
        <w:t xml:space="preserve"> Accord</w:t>
      </w:r>
      <w:r w:rsidRPr="00EE1B0F">
        <w:t xml:space="preserve"> peut très fréquemment provoquer une diminution du nombre de globules rouges et blancs et des plaquettes dans le sang. Par conséquent, vous devrez faire des tests sanguins réguliers avant et au cours du traitement par </w:t>
      </w:r>
      <w:proofErr w:type="spellStart"/>
      <w:r w:rsidR="002E5525" w:rsidRPr="00EE1B0F">
        <w:t>Bortezomib</w:t>
      </w:r>
      <w:proofErr w:type="spellEnd"/>
      <w:r w:rsidR="002E5525" w:rsidRPr="00EE1B0F">
        <w:t xml:space="preserve"> Accord</w:t>
      </w:r>
      <w:r w:rsidRPr="00EE1B0F">
        <w:t xml:space="preserve"> afin de vérifier vos numérations cellulaires sanguines régulièrement. Vous pouvez présenter une diminution du nombre:</w:t>
      </w:r>
    </w:p>
    <w:p w14:paraId="37702F27" w14:textId="77777777" w:rsidR="005E27DC" w:rsidRPr="00EE1B0F" w:rsidRDefault="005E27DC" w:rsidP="00EF3D3D">
      <w:pPr>
        <w:ind w:left="567" w:hanging="567"/>
      </w:pPr>
      <w:r w:rsidRPr="00EE1B0F">
        <w:t>-</w:t>
      </w:r>
      <w:r w:rsidRPr="00EE1B0F">
        <w:tab/>
        <w:t>des plaquettes, ce qui peut vous rendre plus sujet aux hématomes ou aux saignements sans blessure apparente (par exemple, des saignements intestinaux, de l’estomac, de la bouche ou des gencives, ou des saignements dans le cerveau ou le foie)</w:t>
      </w:r>
    </w:p>
    <w:p w14:paraId="65CDB951" w14:textId="77777777" w:rsidR="005E27DC" w:rsidRPr="00EE1B0F" w:rsidRDefault="005E27DC" w:rsidP="00EF3D3D">
      <w:pPr>
        <w:ind w:left="567" w:hanging="567"/>
      </w:pPr>
      <w:r w:rsidRPr="00EE1B0F">
        <w:t>-</w:t>
      </w:r>
      <w:r w:rsidRPr="00EE1B0F">
        <w:tab/>
        <w:t>des globules rouges, ce qui peut entraîner une anémie, avec des symptômes tels que fatigue et pâleur</w:t>
      </w:r>
    </w:p>
    <w:p w14:paraId="204B4393" w14:textId="77777777" w:rsidR="00602539" w:rsidRPr="00EE1B0F" w:rsidRDefault="005E27DC" w:rsidP="00EF3D3D">
      <w:pPr>
        <w:ind w:left="567" w:hanging="567"/>
      </w:pPr>
      <w:r w:rsidRPr="00EE1B0F">
        <w:t>-</w:t>
      </w:r>
      <w:r w:rsidRPr="00EE1B0F">
        <w:tab/>
        <w:t>des globules blancs, ce qui peut vous rendre plus sujet aux infections ou aux symptômes pseudo-grippaux</w:t>
      </w:r>
    </w:p>
    <w:p w14:paraId="026C2E81" w14:textId="77777777" w:rsidR="00602539" w:rsidRPr="00EE1B0F" w:rsidRDefault="00602539" w:rsidP="00EF3D3D">
      <w:pPr>
        <w:ind w:left="567" w:hanging="567"/>
      </w:pPr>
    </w:p>
    <w:p w14:paraId="0B40C503" w14:textId="77777777" w:rsidR="00602539" w:rsidRPr="00EE1B0F" w:rsidRDefault="00602539" w:rsidP="00EF3D3D">
      <w:pPr>
        <w:tabs>
          <w:tab w:val="clear" w:pos="567"/>
        </w:tabs>
      </w:pPr>
      <w:r w:rsidRPr="00EE1B0F">
        <w:t xml:space="preserve">Si vous recevez </w:t>
      </w:r>
      <w:proofErr w:type="spellStart"/>
      <w:r w:rsidR="002E5525" w:rsidRPr="00EE1B0F">
        <w:t>Bortezomib</w:t>
      </w:r>
      <w:proofErr w:type="spellEnd"/>
      <w:r w:rsidR="002E5525" w:rsidRPr="00EE1B0F">
        <w:t xml:space="preserve"> Accord</w:t>
      </w:r>
      <w:r w:rsidRPr="00EE1B0F">
        <w:t xml:space="preserve"> pour le traitement d’un myélome multiple, les effets indésirables que vous pouvez avoir sont listés ci-dessous : </w:t>
      </w:r>
    </w:p>
    <w:p w14:paraId="4ED2B5C5" w14:textId="77777777" w:rsidR="005E27DC" w:rsidRPr="00EE1B0F" w:rsidRDefault="005E27DC" w:rsidP="00EF3D3D">
      <w:pPr>
        <w:ind w:left="567" w:hanging="567"/>
      </w:pPr>
    </w:p>
    <w:p w14:paraId="04942173" w14:textId="77777777" w:rsidR="005E27DC" w:rsidRPr="00EE1B0F" w:rsidRDefault="005E27DC" w:rsidP="00EF3D3D">
      <w:pPr>
        <w:keepNext/>
        <w:rPr>
          <w:b/>
        </w:rPr>
      </w:pPr>
      <w:r w:rsidRPr="00EE1B0F">
        <w:rPr>
          <w:b/>
        </w:rPr>
        <w:t>Effets indésirables très fréquents (</w:t>
      </w:r>
      <w:r w:rsidR="00C363EA" w:rsidRPr="00EE1B0F">
        <w:rPr>
          <w:b/>
        </w:rPr>
        <w:t>pouvant affecter plus d’1 personne sur 10</w:t>
      </w:r>
      <w:r w:rsidRPr="00EE1B0F">
        <w:rPr>
          <w:b/>
        </w:rPr>
        <w:t>)</w:t>
      </w:r>
    </w:p>
    <w:p w14:paraId="41D3E9A1" w14:textId="77777777" w:rsidR="005E27DC" w:rsidRPr="00EE1B0F" w:rsidRDefault="005E27DC" w:rsidP="00EF3D3D">
      <w:pPr>
        <w:ind w:left="567" w:hanging="567"/>
      </w:pPr>
      <w:r w:rsidRPr="00EE1B0F">
        <w:t>•</w:t>
      </w:r>
      <w:r w:rsidRPr="00EE1B0F">
        <w:tab/>
        <w:t>Sensibilité, engourdissement, fourmillements ou sensation de brûlures de la peau, ou douleur dans les mains ou les pieds, dus à des lésions des nerfs</w:t>
      </w:r>
    </w:p>
    <w:p w14:paraId="79B6AFCF" w14:textId="77777777" w:rsidR="005E27DC" w:rsidRPr="00EE1B0F" w:rsidRDefault="005E27DC" w:rsidP="00EF3D3D">
      <w:pPr>
        <w:ind w:left="567" w:hanging="567"/>
      </w:pPr>
      <w:r w:rsidRPr="00EE1B0F">
        <w:t>•</w:t>
      </w:r>
      <w:r w:rsidRPr="00EE1B0F">
        <w:tab/>
        <w:t>Diminution du nombre de globules rouges et/ou globules blancs (voir ci-dessus)</w:t>
      </w:r>
    </w:p>
    <w:p w14:paraId="70838EBC" w14:textId="77777777" w:rsidR="005E27DC" w:rsidRPr="00EE1B0F" w:rsidRDefault="005E27DC" w:rsidP="00EF3D3D">
      <w:pPr>
        <w:ind w:left="567" w:hanging="567"/>
      </w:pPr>
      <w:r w:rsidRPr="00EE1B0F">
        <w:t>•</w:t>
      </w:r>
      <w:r w:rsidRPr="00EE1B0F">
        <w:tab/>
        <w:t>Fièvre</w:t>
      </w:r>
    </w:p>
    <w:p w14:paraId="0207A9ED" w14:textId="77777777" w:rsidR="005E27DC" w:rsidRPr="00EE1B0F" w:rsidRDefault="005E27DC" w:rsidP="00EF3D3D">
      <w:pPr>
        <w:ind w:left="567" w:hanging="567"/>
      </w:pPr>
      <w:r w:rsidRPr="00EE1B0F">
        <w:t>•</w:t>
      </w:r>
      <w:r w:rsidRPr="00EE1B0F">
        <w:tab/>
        <w:t>Nausées ou vomissements, perte d’appétit</w:t>
      </w:r>
    </w:p>
    <w:p w14:paraId="7B0EA4AA" w14:textId="77777777" w:rsidR="005E27DC" w:rsidRPr="00EE1B0F" w:rsidRDefault="005E27DC" w:rsidP="00EF3D3D">
      <w:pPr>
        <w:ind w:left="567" w:hanging="567"/>
      </w:pPr>
      <w:r w:rsidRPr="00EE1B0F">
        <w:t>•</w:t>
      </w:r>
      <w:r w:rsidRPr="00EE1B0F">
        <w:tab/>
        <w:t>Constipation avec ou sans ballonnement (peut être sévère)</w:t>
      </w:r>
    </w:p>
    <w:p w14:paraId="7BCFF71B" w14:textId="77777777" w:rsidR="005E27DC" w:rsidRPr="00EE1B0F" w:rsidRDefault="005E27DC" w:rsidP="00EF3D3D">
      <w:pPr>
        <w:ind w:left="567" w:hanging="567"/>
      </w:pPr>
      <w:r w:rsidRPr="00EE1B0F">
        <w:t>•</w:t>
      </w:r>
      <w:r w:rsidRPr="00EE1B0F">
        <w:tab/>
        <w:t>Diarrhée: si cet effet se produit, il est important que vous buviez plus d'eau que d'habitude. Votre médecin pourra vous prescrire un autre médicament afin de contrôler la diarrhée</w:t>
      </w:r>
    </w:p>
    <w:p w14:paraId="7447C68F" w14:textId="77777777" w:rsidR="00760239" w:rsidRPr="00EE1B0F" w:rsidRDefault="005E27DC" w:rsidP="00EF3D3D">
      <w:pPr>
        <w:ind w:left="567" w:hanging="567"/>
      </w:pPr>
      <w:r w:rsidRPr="00EE1B0F">
        <w:t>•</w:t>
      </w:r>
      <w:r w:rsidRPr="00EE1B0F">
        <w:tab/>
        <w:t>Fatigue, sensation de faiblesse</w:t>
      </w:r>
    </w:p>
    <w:p w14:paraId="0099509E" w14:textId="77777777" w:rsidR="005E27DC" w:rsidRPr="00EE1B0F" w:rsidRDefault="005E27DC" w:rsidP="00EF3D3D">
      <w:pPr>
        <w:ind w:left="567" w:hanging="567"/>
      </w:pPr>
      <w:r w:rsidRPr="00EE1B0F">
        <w:t>•</w:t>
      </w:r>
      <w:r w:rsidRPr="00EE1B0F">
        <w:tab/>
        <w:t>Douleur musculaire, douleur osseuse</w:t>
      </w:r>
    </w:p>
    <w:p w14:paraId="14B669D5" w14:textId="77777777" w:rsidR="005E27DC" w:rsidRPr="00EE1B0F" w:rsidRDefault="005E27DC" w:rsidP="00EF3D3D">
      <w:pPr>
        <w:ind w:left="567" w:hanging="567"/>
      </w:pPr>
    </w:p>
    <w:p w14:paraId="3506DF35" w14:textId="77777777" w:rsidR="005E27DC" w:rsidRPr="00EE1B0F" w:rsidRDefault="005E27DC" w:rsidP="00EF3D3D">
      <w:pPr>
        <w:keepNext/>
        <w:rPr>
          <w:b/>
        </w:rPr>
      </w:pPr>
      <w:r w:rsidRPr="00EE1B0F">
        <w:rPr>
          <w:b/>
        </w:rPr>
        <w:t>Effets indésirables fréquents (</w:t>
      </w:r>
      <w:r w:rsidR="00C363EA" w:rsidRPr="00EE1B0F">
        <w:rPr>
          <w:b/>
        </w:rPr>
        <w:t>pouvant affecter jusqu’à 1 personne sur 10</w:t>
      </w:r>
      <w:r w:rsidRPr="00EE1B0F">
        <w:rPr>
          <w:b/>
        </w:rPr>
        <w:t>)</w:t>
      </w:r>
    </w:p>
    <w:p w14:paraId="63ADB687" w14:textId="77777777" w:rsidR="005E27DC" w:rsidRPr="00EE1B0F" w:rsidRDefault="005E27DC" w:rsidP="00EF3D3D">
      <w:pPr>
        <w:numPr>
          <w:ilvl w:val="0"/>
          <w:numId w:val="34"/>
        </w:numPr>
        <w:ind w:left="567" w:hanging="567"/>
      </w:pPr>
      <w:r w:rsidRPr="00EE1B0F">
        <w:t xml:space="preserve">Pression artérielle basse, chute brutale de la pression artérielle en </w:t>
      </w:r>
      <w:r w:rsidR="00602539" w:rsidRPr="00EE1B0F">
        <w:t xml:space="preserve">se levant </w:t>
      </w:r>
      <w:r w:rsidRPr="00EE1B0F">
        <w:t xml:space="preserve">qui peut entraîner un </w:t>
      </w:r>
      <w:r w:rsidR="00DD2756">
        <w:t>évanouissement</w:t>
      </w:r>
    </w:p>
    <w:p w14:paraId="1A403911" w14:textId="77777777" w:rsidR="005E27DC" w:rsidRPr="00EE1B0F" w:rsidRDefault="005E27DC" w:rsidP="00EF3D3D">
      <w:pPr>
        <w:numPr>
          <w:ilvl w:val="0"/>
          <w:numId w:val="34"/>
        </w:numPr>
        <w:ind w:left="567" w:hanging="567"/>
      </w:pPr>
      <w:r w:rsidRPr="00EE1B0F">
        <w:t>Pression artérielle haute</w:t>
      </w:r>
    </w:p>
    <w:p w14:paraId="2CD9FF11" w14:textId="77777777" w:rsidR="005E27DC" w:rsidRPr="00EE1B0F" w:rsidRDefault="005E27DC" w:rsidP="00EF3D3D">
      <w:pPr>
        <w:numPr>
          <w:ilvl w:val="0"/>
          <w:numId w:val="34"/>
        </w:numPr>
        <w:ind w:left="567" w:hanging="567"/>
      </w:pPr>
      <w:r w:rsidRPr="00EE1B0F">
        <w:t>Diminution du fonctionnement de vos reins</w:t>
      </w:r>
    </w:p>
    <w:p w14:paraId="421B0A5D" w14:textId="77777777" w:rsidR="005E27DC" w:rsidRPr="00EE1B0F" w:rsidRDefault="005E27DC" w:rsidP="00EF3D3D">
      <w:pPr>
        <w:numPr>
          <w:ilvl w:val="0"/>
          <w:numId w:val="34"/>
        </w:numPr>
        <w:tabs>
          <w:tab w:val="left" w:pos="3119"/>
        </w:tabs>
        <w:ind w:left="567" w:hanging="567"/>
      </w:pPr>
      <w:r w:rsidRPr="00EE1B0F">
        <w:t>Maux de tête</w:t>
      </w:r>
    </w:p>
    <w:p w14:paraId="22696DCD" w14:textId="77777777" w:rsidR="005E27DC" w:rsidRPr="00EE1B0F" w:rsidRDefault="005E27DC" w:rsidP="00EF3D3D">
      <w:pPr>
        <w:ind w:left="567" w:hanging="567"/>
      </w:pPr>
      <w:r w:rsidRPr="00EE1B0F">
        <w:t>•</w:t>
      </w:r>
      <w:r w:rsidRPr="00EE1B0F">
        <w:tab/>
        <w:t>Sensation de malaise général, douleur, vertiges, étourdissement, sensation de faiblesse ou perte de conscience</w:t>
      </w:r>
    </w:p>
    <w:p w14:paraId="41A6070C" w14:textId="77777777" w:rsidR="005E27DC" w:rsidRPr="00EE1B0F" w:rsidRDefault="005E27DC" w:rsidP="00EF3D3D">
      <w:pPr>
        <w:ind w:left="567" w:hanging="567"/>
      </w:pPr>
      <w:r w:rsidRPr="00EE1B0F">
        <w:t>•</w:t>
      </w:r>
      <w:r w:rsidRPr="00EE1B0F">
        <w:tab/>
        <w:t>Frissons</w:t>
      </w:r>
    </w:p>
    <w:p w14:paraId="19692C55" w14:textId="77777777" w:rsidR="005E27DC" w:rsidRPr="00EE1B0F" w:rsidRDefault="005E27DC" w:rsidP="00EF3D3D">
      <w:pPr>
        <w:numPr>
          <w:ilvl w:val="0"/>
          <w:numId w:val="34"/>
        </w:numPr>
        <w:ind w:left="567" w:hanging="567"/>
      </w:pPr>
      <w:r w:rsidRPr="00EE1B0F">
        <w:t>Infections, incluant pneumonie, infections respiratoires, bronchite, infections fongiques, toux grasse, maladie pseudo-grippale</w:t>
      </w:r>
    </w:p>
    <w:p w14:paraId="72D66B9A" w14:textId="77777777" w:rsidR="005E27DC" w:rsidRPr="00EE1B0F" w:rsidRDefault="005E27DC" w:rsidP="00EF3D3D">
      <w:pPr>
        <w:numPr>
          <w:ilvl w:val="0"/>
          <w:numId w:val="34"/>
        </w:numPr>
        <w:ind w:left="567" w:hanging="567"/>
      </w:pPr>
      <w:r w:rsidRPr="00EE1B0F">
        <w:t>Zona (localisé, y compris autour des yeux, ou diffus sur le corps)</w:t>
      </w:r>
    </w:p>
    <w:p w14:paraId="26EAF207" w14:textId="77777777" w:rsidR="005E27DC" w:rsidRPr="00EE1B0F" w:rsidRDefault="005E27DC" w:rsidP="00EF3D3D">
      <w:pPr>
        <w:ind w:left="567" w:hanging="567"/>
      </w:pPr>
      <w:r w:rsidRPr="00EE1B0F">
        <w:t>•</w:t>
      </w:r>
      <w:r w:rsidRPr="00EE1B0F">
        <w:tab/>
        <w:t xml:space="preserve">Douleur thoracique ou essoufflement </w:t>
      </w:r>
      <w:r w:rsidR="00602539" w:rsidRPr="00EE1B0F">
        <w:t>lors d’un</w:t>
      </w:r>
      <w:r w:rsidRPr="00EE1B0F">
        <w:t xml:space="preserve"> exercice physique</w:t>
      </w:r>
    </w:p>
    <w:p w14:paraId="1E53AC6B" w14:textId="77777777" w:rsidR="00DC273D" w:rsidRPr="00EE1B0F" w:rsidRDefault="00DC273D" w:rsidP="00EF3D3D">
      <w:pPr>
        <w:ind w:left="567" w:hanging="567"/>
      </w:pPr>
      <w:r w:rsidRPr="00EE1B0F">
        <w:t>•</w:t>
      </w:r>
      <w:r w:rsidRPr="00EE1B0F">
        <w:tab/>
        <w:t>Différents types d’éruption</w:t>
      </w:r>
    </w:p>
    <w:p w14:paraId="0B0A4F5A" w14:textId="77777777" w:rsidR="005E27DC" w:rsidRPr="00EE1B0F" w:rsidRDefault="005E27DC" w:rsidP="00EF3D3D">
      <w:pPr>
        <w:ind w:left="567" w:hanging="567"/>
      </w:pPr>
      <w:r w:rsidRPr="00EE1B0F">
        <w:t>•</w:t>
      </w:r>
      <w:r w:rsidRPr="00EE1B0F">
        <w:tab/>
        <w:t>Démangeaisons de la peau, tuméfactions de la peau ou peau sèche</w:t>
      </w:r>
    </w:p>
    <w:p w14:paraId="2592F84E" w14:textId="77777777" w:rsidR="005E27DC" w:rsidRPr="00EE1B0F" w:rsidRDefault="005E27DC" w:rsidP="00EF3D3D">
      <w:pPr>
        <w:ind w:left="567" w:hanging="567"/>
      </w:pPr>
      <w:r w:rsidRPr="00EE1B0F">
        <w:t>•</w:t>
      </w:r>
      <w:r w:rsidRPr="00EE1B0F">
        <w:tab/>
        <w:t>Rougeur du visage ou éclatement des petits capillaires</w:t>
      </w:r>
    </w:p>
    <w:p w14:paraId="124C7C30" w14:textId="77777777" w:rsidR="005E27DC" w:rsidRPr="00EE1B0F" w:rsidRDefault="005E27DC" w:rsidP="00EF3D3D">
      <w:pPr>
        <w:ind w:left="567" w:hanging="567"/>
      </w:pPr>
      <w:r w:rsidRPr="00EE1B0F">
        <w:t>•</w:t>
      </w:r>
      <w:r w:rsidRPr="00EE1B0F">
        <w:tab/>
        <w:t>Rougeur de la peau</w:t>
      </w:r>
    </w:p>
    <w:p w14:paraId="1B450B97" w14:textId="77777777" w:rsidR="005E27DC" w:rsidRPr="00EE1B0F" w:rsidRDefault="005E27DC" w:rsidP="00EF3D3D">
      <w:pPr>
        <w:ind w:left="567" w:hanging="567"/>
      </w:pPr>
      <w:r w:rsidRPr="00EE1B0F">
        <w:t>•</w:t>
      </w:r>
      <w:r w:rsidRPr="00EE1B0F">
        <w:tab/>
        <w:t>Déshydratation</w:t>
      </w:r>
    </w:p>
    <w:p w14:paraId="42DA64A4" w14:textId="77777777" w:rsidR="005E27DC" w:rsidRPr="00EE1B0F" w:rsidRDefault="005E27DC" w:rsidP="00EF3D3D">
      <w:pPr>
        <w:ind w:left="567" w:hanging="567"/>
      </w:pPr>
      <w:r w:rsidRPr="00EE1B0F">
        <w:t>•</w:t>
      </w:r>
      <w:r w:rsidRPr="00EE1B0F">
        <w:tab/>
        <w:t>Brûlures d'estomac, ballonnement, éructation, vent, douleur à l’estomac, saignement de vos intestins ou de l’estomac</w:t>
      </w:r>
    </w:p>
    <w:p w14:paraId="4F53B7AD" w14:textId="77777777" w:rsidR="005E27DC" w:rsidRPr="00EE1B0F" w:rsidRDefault="005E27DC" w:rsidP="00EF3D3D">
      <w:pPr>
        <w:ind w:left="567" w:hanging="567"/>
      </w:pPr>
      <w:r w:rsidRPr="00EE1B0F">
        <w:t>•</w:t>
      </w:r>
      <w:r w:rsidRPr="00EE1B0F">
        <w:tab/>
        <w:t>Altération du fonctionnement du foie</w:t>
      </w:r>
    </w:p>
    <w:p w14:paraId="59BA485B" w14:textId="77777777" w:rsidR="005E27DC" w:rsidRPr="00EE1B0F" w:rsidRDefault="005E27DC" w:rsidP="00EF3D3D">
      <w:pPr>
        <w:ind w:left="567" w:hanging="567"/>
      </w:pPr>
      <w:r w:rsidRPr="00EE1B0F">
        <w:t>•</w:t>
      </w:r>
      <w:r w:rsidRPr="00EE1B0F">
        <w:tab/>
        <w:t>Bouche ou lèvres irritées, bouche sèche, ulcère</w:t>
      </w:r>
      <w:r w:rsidR="00602539" w:rsidRPr="00EE1B0F">
        <w:t>s</w:t>
      </w:r>
      <w:r w:rsidRPr="00EE1B0F">
        <w:t xml:space="preserve"> de la bouche ou mal de gorge</w:t>
      </w:r>
    </w:p>
    <w:p w14:paraId="5A76A319" w14:textId="77777777" w:rsidR="005E27DC" w:rsidRPr="00EE1B0F" w:rsidRDefault="005E27DC" w:rsidP="00EF3D3D">
      <w:pPr>
        <w:ind w:left="567" w:hanging="567"/>
      </w:pPr>
      <w:r w:rsidRPr="00EE1B0F">
        <w:t>•</w:t>
      </w:r>
      <w:r w:rsidRPr="00EE1B0F">
        <w:tab/>
        <w:t>Perte de poids, perte du goût</w:t>
      </w:r>
    </w:p>
    <w:p w14:paraId="145BE055" w14:textId="77777777" w:rsidR="005E27DC" w:rsidRPr="00EE1B0F" w:rsidRDefault="005E27DC" w:rsidP="00EF3D3D">
      <w:pPr>
        <w:ind w:left="567" w:hanging="567"/>
      </w:pPr>
      <w:r w:rsidRPr="00EE1B0F">
        <w:t>•</w:t>
      </w:r>
      <w:r w:rsidRPr="00EE1B0F">
        <w:tab/>
        <w:t>Crampes musculaires, spasmes musculaires, faiblesse musculaire, douleur au niveau des membres</w:t>
      </w:r>
    </w:p>
    <w:p w14:paraId="23B9E616" w14:textId="77777777" w:rsidR="005E27DC" w:rsidRPr="00EE1B0F" w:rsidRDefault="005E27DC" w:rsidP="00EF3D3D">
      <w:pPr>
        <w:ind w:left="567" w:hanging="567"/>
      </w:pPr>
      <w:r w:rsidRPr="00EE1B0F">
        <w:t>•</w:t>
      </w:r>
      <w:r w:rsidRPr="00EE1B0F">
        <w:tab/>
        <w:t>Vision trouble</w:t>
      </w:r>
    </w:p>
    <w:p w14:paraId="2DBC9F3A" w14:textId="77777777" w:rsidR="005E27DC" w:rsidRPr="00EE1B0F" w:rsidRDefault="005E27DC" w:rsidP="00EF3D3D">
      <w:pPr>
        <w:ind w:left="567" w:hanging="567"/>
      </w:pPr>
      <w:r w:rsidRPr="00EE1B0F">
        <w:t>•</w:t>
      </w:r>
      <w:r w:rsidRPr="00EE1B0F">
        <w:tab/>
        <w:t>Infection de la membrane la plus externe de l’</w:t>
      </w:r>
      <w:r w:rsidR="00746C1A" w:rsidRPr="00EE1B0F">
        <w:t>œil</w:t>
      </w:r>
      <w:r w:rsidRPr="00EE1B0F">
        <w:t xml:space="preserve"> et de la surface interne des paupières (conjonctivite)</w:t>
      </w:r>
    </w:p>
    <w:p w14:paraId="3835479E" w14:textId="77777777" w:rsidR="005E27DC" w:rsidRPr="00EE1B0F" w:rsidRDefault="005E27DC" w:rsidP="00EF3D3D">
      <w:pPr>
        <w:ind w:left="567" w:hanging="567"/>
      </w:pPr>
      <w:r w:rsidRPr="00EE1B0F">
        <w:t>•</w:t>
      </w:r>
      <w:r w:rsidRPr="00EE1B0F">
        <w:tab/>
        <w:t>Saignements de nez</w:t>
      </w:r>
    </w:p>
    <w:p w14:paraId="6F09402D" w14:textId="77777777" w:rsidR="005E27DC" w:rsidRPr="00EE1B0F" w:rsidRDefault="005E27DC" w:rsidP="00EF3D3D">
      <w:pPr>
        <w:ind w:left="567" w:hanging="567"/>
      </w:pPr>
      <w:r w:rsidRPr="00EE1B0F">
        <w:t>•</w:t>
      </w:r>
      <w:r w:rsidRPr="00EE1B0F">
        <w:tab/>
        <w:t>Difficultés ou troubles du sommeil, sueurs, anxiété, sautes d’humeur, humeur dépressive, impatience ou agitation, changements de votre état mental, désorientation</w:t>
      </w:r>
    </w:p>
    <w:p w14:paraId="50EFFF00" w14:textId="77777777" w:rsidR="005E27DC" w:rsidRPr="00EE1B0F" w:rsidRDefault="005E27DC" w:rsidP="00EF3D3D">
      <w:pPr>
        <w:ind w:left="567" w:hanging="567"/>
      </w:pPr>
      <w:r w:rsidRPr="00EE1B0F">
        <w:t>•</w:t>
      </w:r>
      <w:r w:rsidRPr="00EE1B0F">
        <w:tab/>
        <w:t>Gonflement du corps, y compris autour des yeux et autres parties du corps</w:t>
      </w:r>
    </w:p>
    <w:p w14:paraId="22167832" w14:textId="77777777" w:rsidR="005E27DC" w:rsidRPr="00EE1B0F" w:rsidRDefault="005E27DC" w:rsidP="00EF3D3D"/>
    <w:p w14:paraId="530DDDCB" w14:textId="77777777" w:rsidR="005E27DC" w:rsidRPr="00EE1B0F" w:rsidRDefault="005E27DC" w:rsidP="00EF3D3D">
      <w:pPr>
        <w:keepNext/>
        <w:rPr>
          <w:b/>
        </w:rPr>
      </w:pPr>
      <w:r w:rsidRPr="00EE1B0F">
        <w:rPr>
          <w:b/>
        </w:rPr>
        <w:t>Effets indésirables peu fréquents (</w:t>
      </w:r>
      <w:r w:rsidR="00DC273D" w:rsidRPr="00EE1B0F">
        <w:rPr>
          <w:b/>
        </w:rPr>
        <w:t>pouvant affecter jusqu’à 1 personne sur 100</w:t>
      </w:r>
      <w:r w:rsidRPr="00EE1B0F">
        <w:rPr>
          <w:b/>
        </w:rPr>
        <w:t>)</w:t>
      </w:r>
    </w:p>
    <w:p w14:paraId="5602A776" w14:textId="77777777" w:rsidR="005E27DC" w:rsidRPr="00EE1B0F" w:rsidRDefault="005E27DC" w:rsidP="00EF3D3D">
      <w:pPr>
        <w:ind w:left="567" w:hanging="567"/>
      </w:pPr>
      <w:r w:rsidRPr="00EE1B0F">
        <w:t>•</w:t>
      </w:r>
      <w:r w:rsidRPr="00EE1B0F">
        <w:tab/>
        <w:t>Insuffisance cardiaque, crise cardiaque, douleur thoracique, gêne thoracique, rythme cardiaque</w:t>
      </w:r>
      <w:r w:rsidR="00DC273D" w:rsidRPr="00EE1B0F">
        <w:t xml:space="preserve"> augmenté ou diminué</w:t>
      </w:r>
    </w:p>
    <w:p w14:paraId="3EDF373A" w14:textId="77777777" w:rsidR="005E27DC" w:rsidRPr="00EE1B0F" w:rsidRDefault="005E27DC" w:rsidP="00EF3D3D">
      <w:pPr>
        <w:ind w:left="567" w:hanging="567"/>
      </w:pPr>
      <w:r w:rsidRPr="00EE1B0F">
        <w:t>•</w:t>
      </w:r>
      <w:r w:rsidRPr="00EE1B0F">
        <w:tab/>
        <w:t>Insuffisance rénale</w:t>
      </w:r>
    </w:p>
    <w:p w14:paraId="1456925A" w14:textId="77777777" w:rsidR="005E27DC" w:rsidRPr="00EE1B0F" w:rsidRDefault="005E27DC" w:rsidP="00EF3D3D">
      <w:pPr>
        <w:ind w:left="567" w:hanging="567"/>
      </w:pPr>
      <w:r w:rsidRPr="00EE1B0F">
        <w:t>•</w:t>
      </w:r>
      <w:r w:rsidRPr="00EE1B0F">
        <w:tab/>
        <w:t>Inflammation d’une veine, caillots sanguins dans vos veines et poumons</w:t>
      </w:r>
    </w:p>
    <w:p w14:paraId="583937D9" w14:textId="77777777" w:rsidR="005E27DC" w:rsidRPr="00EE1B0F" w:rsidRDefault="005E27DC" w:rsidP="00EF3D3D">
      <w:pPr>
        <w:ind w:left="567" w:hanging="567"/>
      </w:pPr>
      <w:r w:rsidRPr="00EE1B0F">
        <w:t>•</w:t>
      </w:r>
      <w:r w:rsidRPr="00EE1B0F">
        <w:tab/>
        <w:t>Troubles de la coagulation sanguine</w:t>
      </w:r>
    </w:p>
    <w:p w14:paraId="26205FAB" w14:textId="77777777" w:rsidR="00DC273D" w:rsidRPr="00EE1B0F" w:rsidRDefault="00DC273D" w:rsidP="00EF3D3D">
      <w:pPr>
        <w:ind w:left="567" w:hanging="567"/>
      </w:pPr>
      <w:r w:rsidRPr="00EE1B0F">
        <w:t>•</w:t>
      </w:r>
      <w:r w:rsidRPr="00EE1B0F">
        <w:tab/>
        <w:t>Insuffisance circulatoire</w:t>
      </w:r>
    </w:p>
    <w:p w14:paraId="4302E2CF" w14:textId="77777777" w:rsidR="005E27DC" w:rsidRPr="00EE1B0F" w:rsidRDefault="005E27DC" w:rsidP="00EF3D3D">
      <w:pPr>
        <w:ind w:left="567" w:hanging="567"/>
      </w:pPr>
      <w:r w:rsidRPr="00EE1B0F">
        <w:t>•</w:t>
      </w:r>
      <w:r w:rsidRPr="00EE1B0F">
        <w:tab/>
        <w:t xml:space="preserve">Inflammation de la membrane entourant votre cœur ou liquide autour du </w:t>
      </w:r>
      <w:r w:rsidR="00746C1A" w:rsidRPr="00EE1B0F">
        <w:t>cœur</w:t>
      </w:r>
    </w:p>
    <w:p w14:paraId="60C4082C" w14:textId="77777777" w:rsidR="005E27DC" w:rsidRPr="00EE1B0F" w:rsidRDefault="005E27DC" w:rsidP="00EF3D3D">
      <w:pPr>
        <w:ind w:left="567" w:hanging="567"/>
      </w:pPr>
      <w:r w:rsidRPr="00EE1B0F">
        <w:t>•</w:t>
      </w:r>
      <w:r w:rsidRPr="00EE1B0F">
        <w:tab/>
        <w:t>Infections incluant infections des voies urinaires, grippe, infections à herpès, infection de l’oreille et cellulite</w:t>
      </w:r>
    </w:p>
    <w:p w14:paraId="5B7A6C2E" w14:textId="77777777" w:rsidR="005E27DC" w:rsidRPr="00EE1B0F" w:rsidRDefault="005E27DC" w:rsidP="00EF3D3D">
      <w:pPr>
        <w:ind w:left="567" w:hanging="567"/>
      </w:pPr>
      <w:r w:rsidRPr="00EE1B0F">
        <w:t>•</w:t>
      </w:r>
      <w:r w:rsidRPr="00EE1B0F">
        <w:tab/>
        <w:t>Sang dans les selles, ou saignement des muqueuses, telles que bouche, vagin</w:t>
      </w:r>
    </w:p>
    <w:p w14:paraId="029505A5" w14:textId="77777777" w:rsidR="005E27DC" w:rsidRPr="00EE1B0F" w:rsidRDefault="005E27DC" w:rsidP="00EF3D3D">
      <w:pPr>
        <w:ind w:left="567" w:hanging="567"/>
      </w:pPr>
      <w:r w:rsidRPr="00EE1B0F">
        <w:t>•</w:t>
      </w:r>
      <w:r w:rsidRPr="00EE1B0F">
        <w:tab/>
        <w:t xml:space="preserve">Troubles </w:t>
      </w:r>
      <w:proofErr w:type="spellStart"/>
      <w:r w:rsidRPr="00EE1B0F">
        <w:t>cérébrovasculaires</w:t>
      </w:r>
      <w:proofErr w:type="spellEnd"/>
    </w:p>
    <w:p w14:paraId="2A0631C2" w14:textId="77777777" w:rsidR="005E27DC" w:rsidRPr="00EE1B0F" w:rsidRDefault="005E27DC" w:rsidP="00EF3D3D">
      <w:pPr>
        <w:ind w:left="567" w:hanging="567"/>
      </w:pPr>
      <w:r w:rsidRPr="00EE1B0F">
        <w:t>•</w:t>
      </w:r>
      <w:r w:rsidRPr="00EE1B0F">
        <w:tab/>
        <w:t>Paralysie, crises convulsives, chute, troubles du mouvement, sens (toucher, ouïe, goût, odorat) anormaux, modifiés ou réduits, trouble de l’attention, tremblements</w:t>
      </w:r>
      <w:r w:rsidR="005E272B" w:rsidRPr="00EE1B0F">
        <w:t>, contractions</w:t>
      </w:r>
    </w:p>
    <w:p w14:paraId="4AAF9667" w14:textId="77777777" w:rsidR="005E272B" w:rsidRPr="00EE1B0F" w:rsidRDefault="005E272B" w:rsidP="00EF3D3D">
      <w:pPr>
        <w:ind w:left="567" w:hanging="567"/>
      </w:pPr>
      <w:r w:rsidRPr="00EE1B0F">
        <w:rPr>
          <w:szCs w:val="22"/>
        </w:rPr>
        <w:t>•</w:t>
      </w:r>
      <w:r w:rsidRPr="00EE1B0F">
        <w:tab/>
        <w:t>Arthrite, incluant inflammation des articulations des doigts, des orteils et de la mâchoire</w:t>
      </w:r>
    </w:p>
    <w:p w14:paraId="4D29BD5E" w14:textId="77777777" w:rsidR="005E27DC" w:rsidRPr="00EE1B0F" w:rsidRDefault="005E27DC" w:rsidP="00EF3D3D">
      <w:pPr>
        <w:ind w:left="567" w:hanging="567"/>
      </w:pPr>
      <w:r w:rsidRPr="00EE1B0F">
        <w:t>•</w:t>
      </w:r>
      <w:r w:rsidRPr="00EE1B0F">
        <w:tab/>
        <w:t xml:space="preserve">Troubles affectant vos poumons, empêchant votre corps d’avoir </w:t>
      </w:r>
      <w:r w:rsidR="00746C1A" w:rsidRPr="00EE1B0F">
        <w:t>suffisamment</w:t>
      </w:r>
      <w:r w:rsidRPr="00EE1B0F">
        <w:t xml:space="preserve"> d’oxygène. Certains de ces troubles incluent une difficulté à respirer, un essoufflement, un essoufflement sans exercice physique, une respiration devenant superficielle, difficile ou s’arrêtant, sifflement</w:t>
      </w:r>
    </w:p>
    <w:p w14:paraId="555291B8" w14:textId="77777777" w:rsidR="005E27DC" w:rsidRPr="00EE1B0F" w:rsidRDefault="005E27DC" w:rsidP="00EF3D3D">
      <w:pPr>
        <w:ind w:left="567" w:hanging="567"/>
      </w:pPr>
      <w:r w:rsidRPr="00EE1B0F">
        <w:t>•</w:t>
      </w:r>
      <w:r w:rsidRPr="00EE1B0F">
        <w:tab/>
        <w:t>Hoquet, troubles de la parole</w:t>
      </w:r>
    </w:p>
    <w:p w14:paraId="5BAD2020" w14:textId="77777777" w:rsidR="005E27DC" w:rsidRPr="00EE1B0F" w:rsidRDefault="005E27DC" w:rsidP="00EF3D3D">
      <w:pPr>
        <w:ind w:left="567" w:hanging="567"/>
      </w:pPr>
      <w:r w:rsidRPr="00EE1B0F">
        <w:t>•</w:t>
      </w:r>
      <w:r w:rsidRPr="00EE1B0F">
        <w:tab/>
        <w:t>Production d'urine augmentée ou diminuée (due à une lésion rénale), émission d’urines douloureuses, ou sang/protéines dans les urines, rétention hydrique</w:t>
      </w:r>
    </w:p>
    <w:p w14:paraId="1BB65520" w14:textId="77777777" w:rsidR="005E27DC" w:rsidRPr="00EE1B0F" w:rsidRDefault="005E27DC" w:rsidP="00EF3D3D">
      <w:pPr>
        <w:ind w:left="567" w:hanging="567"/>
      </w:pPr>
      <w:r w:rsidRPr="00EE1B0F">
        <w:t>•</w:t>
      </w:r>
      <w:r w:rsidRPr="00EE1B0F">
        <w:tab/>
        <w:t>Niveaux de conscience altérés, confusion, altération ou perte de mémoire</w:t>
      </w:r>
    </w:p>
    <w:p w14:paraId="3CEC7CE0" w14:textId="77777777" w:rsidR="005E27DC" w:rsidRPr="00EE1B0F" w:rsidRDefault="005E27DC" w:rsidP="00EF3D3D">
      <w:pPr>
        <w:ind w:left="567" w:hanging="567"/>
      </w:pPr>
      <w:r w:rsidRPr="00EE1B0F">
        <w:t>•</w:t>
      </w:r>
      <w:r w:rsidRPr="00EE1B0F">
        <w:tab/>
        <w:t>Hypersensibilité</w:t>
      </w:r>
    </w:p>
    <w:p w14:paraId="577F6574" w14:textId="77777777" w:rsidR="005E27DC" w:rsidRPr="00EE1B0F" w:rsidRDefault="005E27DC" w:rsidP="00EF3D3D">
      <w:pPr>
        <w:ind w:left="567" w:hanging="567"/>
      </w:pPr>
      <w:r w:rsidRPr="00EE1B0F">
        <w:t>•</w:t>
      </w:r>
      <w:r w:rsidRPr="00EE1B0F">
        <w:tab/>
        <w:t>Baisse de l’audition, surdité ou bourdonnement d’oreille, gêne auditive</w:t>
      </w:r>
    </w:p>
    <w:p w14:paraId="4D64094D" w14:textId="77777777" w:rsidR="005E27DC" w:rsidRPr="00EE1B0F" w:rsidRDefault="005E27DC" w:rsidP="00EF3D3D">
      <w:pPr>
        <w:ind w:left="567" w:hanging="567"/>
      </w:pPr>
      <w:r w:rsidRPr="00EE1B0F">
        <w:t>•</w:t>
      </w:r>
      <w:r w:rsidRPr="00EE1B0F">
        <w:tab/>
        <w:t xml:space="preserve">Anomalie hormonale qui </w:t>
      </w:r>
      <w:r w:rsidR="005E272B" w:rsidRPr="00EE1B0F">
        <w:t xml:space="preserve">peut </w:t>
      </w:r>
      <w:r w:rsidRPr="00EE1B0F">
        <w:t>modifie</w:t>
      </w:r>
      <w:r w:rsidR="005E272B" w:rsidRPr="00EE1B0F">
        <w:t>r</w:t>
      </w:r>
      <w:r w:rsidRPr="00EE1B0F">
        <w:t xml:space="preserve"> l’absorption du sel et de l’eau</w:t>
      </w:r>
    </w:p>
    <w:p w14:paraId="11C5B9F9" w14:textId="77777777" w:rsidR="005E27DC" w:rsidRPr="00EE1B0F" w:rsidRDefault="005E27DC" w:rsidP="00EF3D3D">
      <w:pPr>
        <w:ind w:left="567" w:hanging="567"/>
      </w:pPr>
      <w:r w:rsidRPr="00EE1B0F">
        <w:t>•</w:t>
      </w:r>
      <w:r w:rsidRPr="00EE1B0F">
        <w:tab/>
        <w:t>Hyperactivité de la glande thyroïde</w:t>
      </w:r>
    </w:p>
    <w:p w14:paraId="697C479E" w14:textId="77777777" w:rsidR="005E27DC" w:rsidRPr="00EE1B0F" w:rsidRDefault="005E27DC" w:rsidP="00EF3D3D">
      <w:pPr>
        <w:ind w:left="567" w:hanging="567"/>
      </w:pPr>
      <w:r w:rsidRPr="00EE1B0F">
        <w:t>•</w:t>
      </w:r>
      <w:r w:rsidRPr="00EE1B0F">
        <w:tab/>
        <w:t xml:space="preserve">Incapacité à produire </w:t>
      </w:r>
      <w:r w:rsidR="00746C1A" w:rsidRPr="00EE1B0F">
        <w:t>suffisamment</w:t>
      </w:r>
      <w:r w:rsidRPr="00EE1B0F">
        <w:t xml:space="preserve"> d’insuline ou résistance à des taux normaux d’insuline</w:t>
      </w:r>
    </w:p>
    <w:p w14:paraId="5FD46126" w14:textId="77777777" w:rsidR="005E27DC" w:rsidRPr="00EE1B0F" w:rsidRDefault="005E27DC" w:rsidP="00EF3D3D">
      <w:pPr>
        <w:ind w:left="567" w:hanging="567"/>
      </w:pPr>
      <w:r w:rsidRPr="00EE1B0F">
        <w:t>•</w:t>
      </w:r>
      <w:r w:rsidRPr="00EE1B0F">
        <w:tab/>
        <w:t xml:space="preserve">Irritation ou inflammation des yeux, humidité excessive des yeux, yeux douloureux, sécheresse des yeux, infections des yeux, </w:t>
      </w:r>
      <w:r w:rsidR="00530A94" w:rsidRPr="00CE12AB">
        <w:rPr>
          <w:noProof/>
        </w:rPr>
        <w:t xml:space="preserve">grosseur dans la paupière (chalazion), paupières rouges et gonflées, </w:t>
      </w:r>
      <w:r w:rsidRPr="00EE1B0F">
        <w:t>écoulement des yeux, vision anormale, saignement des yeux</w:t>
      </w:r>
    </w:p>
    <w:p w14:paraId="719FC618" w14:textId="77777777" w:rsidR="005E27DC" w:rsidRPr="00EE1B0F" w:rsidRDefault="005E27DC" w:rsidP="00EF3D3D">
      <w:pPr>
        <w:ind w:left="567" w:hanging="567"/>
      </w:pPr>
      <w:r w:rsidRPr="00EE1B0F">
        <w:t>•</w:t>
      </w:r>
      <w:r w:rsidRPr="00EE1B0F">
        <w:tab/>
        <w:t>Gonflement des ganglions lymphatiques</w:t>
      </w:r>
    </w:p>
    <w:p w14:paraId="197F7803" w14:textId="77777777" w:rsidR="005E27DC" w:rsidRPr="00EE1B0F" w:rsidRDefault="005E27DC" w:rsidP="00EF3D3D">
      <w:pPr>
        <w:ind w:left="567" w:hanging="567"/>
      </w:pPr>
      <w:r w:rsidRPr="00EE1B0F">
        <w:t>•</w:t>
      </w:r>
      <w:r w:rsidRPr="00EE1B0F">
        <w:tab/>
        <w:t>Raideurs articulaires ou musculaires, sensation de lourdeur, douleurs à l’aine</w:t>
      </w:r>
    </w:p>
    <w:p w14:paraId="4A2BD724" w14:textId="77777777" w:rsidR="005E27DC" w:rsidRPr="00EE1B0F" w:rsidRDefault="005E27DC" w:rsidP="00EF3D3D">
      <w:pPr>
        <w:ind w:left="567" w:hanging="567"/>
      </w:pPr>
      <w:r w:rsidRPr="00EE1B0F">
        <w:t>•</w:t>
      </w:r>
      <w:r w:rsidRPr="00EE1B0F">
        <w:tab/>
        <w:t>Chute de cheveux et texture anormale des cheveux</w:t>
      </w:r>
    </w:p>
    <w:p w14:paraId="0EE967EF" w14:textId="77777777" w:rsidR="005E27DC" w:rsidRPr="00EE1B0F" w:rsidRDefault="005E27DC" w:rsidP="00EF3D3D">
      <w:pPr>
        <w:ind w:left="567" w:hanging="567"/>
      </w:pPr>
      <w:r w:rsidRPr="00EE1B0F">
        <w:t>•</w:t>
      </w:r>
      <w:r w:rsidRPr="00EE1B0F">
        <w:tab/>
        <w:t>Réactions allergiques</w:t>
      </w:r>
    </w:p>
    <w:p w14:paraId="2B44E5DC" w14:textId="77777777" w:rsidR="005E272B" w:rsidRPr="00EE1B0F" w:rsidRDefault="005E272B" w:rsidP="00EF3D3D">
      <w:pPr>
        <w:ind w:left="567" w:hanging="567"/>
      </w:pPr>
      <w:r w:rsidRPr="00EE1B0F">
        <w:t>•</w:t>
      </w:r>
      <w:r w:rsidRPr="00EE1B0F">
        <w:tab/>
        <w:t>Rougeur ou douleur au site d'injection</w:t>
      </w:r>
    </w:p>
    <w:p w14:paraId="0D32FEF1" w14:textId="77777777" w:rsidR="005E27DC" w:rsidRPr="00EE1B0F" w:rsidRDefault="005E27DC" w:rsidP="00EF3D3D">
      <w:pPr>
        <w:ind w:left="567" w:hanging="567"/>
      </w:pPr>
      <w:r w:rsidRPr="00EE1B0F">
        <w:t>•</w:t>
      </w:r>
      <w:r w:rsidRPr="00EE1B0F">
        <w:tab/>
        <w:t>Bouche douloureuse</w:t>
      </w:r>
    </w:p>
    <w:p w14:paraId="786B2B1B" w14:textId="77777777" w:rsidR="005E27DC" w:rsidRPr="00EE1B0F" w:rsidRDefault="005E27DC" w:rsidP="00EF3D3D">
      <w:pPr>
        <w:ind w:left="567" w:hanging="567"/>
      </w:pPr>
      <w:r w:rsidRPr="00EE1B0F">
        <w:t>•</w:t>
      </w:r>
      <w:r w:rsidRPr="00EE1B0F">
        <w:tab/>
        <w:t xml:space="preserve">Infections ou inflammation de la bouche, ulcères de la bouche, de l’œsophage, de l’estomac et des intestins, parfois associés à une douleur ou un saignement, </w:t>
      </w:r>
      <w:r w:rsidR="005E272B" w:rsidRPr="00EE1B0F">
        <w:t xml:space="preserve">ralentissement du mouvement de vos intestins (y compris obstruction), </w:t>
      </w:r>
      <w:r w:rsidRPr="00EE1B0F">
        <w:t xml:space="preserve">gêne abdominale ou </w:t>
      </w:r>
      <w:r w:rsidR="00746C1A" w:rsidRPr="00EE1B0F">
        <w:t>œsophagienne</w:t>
      </w:r>
      <w:r w:rsidRPr="00EE1B0F">
        <w:t>, difficulté à avaler, vomissement de sang</w:t>
      </w:r>
    </w:p>
    <w:p w14:paraId="4261968E" w14:textId="77777777" w:rsidR="005E27DC" w:rsidRPr="00EE1B0F" w:rsidRDefault="005E27DC" w:rsidP="00EF3D3D">
      <w:pPr>
        <w:ind w:left="567" w:hanging="567"/>
      </w:pPr>
      <w:r w:rsidRPr="00EE1B0F">
        <w:t>•</w:t>
      </w:r>
      <w:r w:rsidRPr="00EE1B0F">
        <w:tab/>
        <w:t>Infections de la peau</w:t>
      </w:r>
    </w:p>
    <w:p w14:paraId="34D9A738" w14:textId="77777777" w:rsidR="005E27DC" w:rsidRPr="00EE1B0F" w:rsidRDefault="005E27DC" w:rsidP="00EF3D3D">
      <w:pPr>
        <w:ind w:left="567" w:hanging="567"/>
      </w:pPr>
      <w:r w:rsidRPr="00EE1B0F">
        <w:t>•</w:t>
      </w:r>
      <w:r w:rsidRPr="00EE1B0F">
        <w:tab/>
        <w:t>Infections bactériennes et virales</w:t>
      </w:r>
    </w:p>
    <w:p w14:paraId="1CF0DCD2" w14:textId="77777777" w:rsidR="005E272B" w:rsidRPr="00EE1B0F" w:rsidRDefault="005E272B" w:rsidP="00EF3D3D">
      <w:pPr>
        <w:ind w:left="567" w:hanging="567"/>
      </w:pPr>
      <w:r w:rsidRPr="00EE1B0F">
        <w:t>•</w:t>
      </w:r>
      <w:r w:rsidRPr="00EE1B0F">
        <w:tab/>
        <w:t>Infection dentaire</w:t>
      </w:r>
    </w:p>
    <w:p w14:paraId="5F543715" w14:textId="77777777" w:rsidR="005E27DC" w:rsidRPr="00EE1B0F" w:rsidRDefault="005E27DC" w:rsidP="00EF3D3D">
      <w:pPr>
        <w:ind w:left="567" w:hanging="567"/>
      </w:pPr>
      <w:r w:rsidRPr="00EE1B0F">
        <w:t>•</w:t>
      </w:r>
      <w:r w:rsidRPr="00EE1B0F">
        <w:tab/>
        <w:t>Inflammation du pancréas, obstruction du canal biliaire</w:t>
      </w:r>
    </w:p>
    <w:p w14:paraId="3CD215D1" w14:textId="77777777" w:rsidR="005E27DC" w:rsidRPr="00EE1B0F" w:rsidRDefault="005E27DC" w:rsidP="00EF3D3D">
      <w:pPr>
        <w:ind w:left="567" w:hanging="567"/>
      </w:pPr>
      <w:r w:rsidRPr="00EE1B0F">
        <w:t>•</w:t>
      </w:r>
      <w:r w:rsidRPr="00EE1B0F">
        <w:tab/>
        <w:t>Douleur génitale, difficulté pour obtenir une érection</w:t>
      </w:r>
    </w:p>
    <w:p w14:paraId="629BD00F" w14:textId="77777777" w:rsidR="005E27DC" w:rsidRPr="00EE1B0F" w:rsidRDefault="005E27DC" w:rsidP="00EF3D3D">
      <w:pPr>
        <w:ind w:left="567" w:hanging="567"/>
      </w:pPr>
      <w:r w:rsidRPr="00EE1B0F">
        <w:t>•</w:t>
      </w:r>
      <w:r w:rsidRPr="00EE1B0F">
        <w:tab/>
      </w:r>
      <w:r w:rsidR="005E272B" w:rsidRPr="00EE1B0F">
        <w:t>P</w:t>
      </w:r>
      <w:r w:rsidRPr="00EE1B0F">
        <w:t>rise de poids</w:t>
      </w:r>
    </w:p>
    <w:p w14:paraId="0E89C730" w14:textId="77777777" w:rsidR="005E27DC" w:rsidRPr="00EE1B0F" w:rsidRDefault="005E27DC" w:rsidP="00EF3D3D">
      <w:pPr>
        <w:ind w:left="567" w:hanging="567"/>
      </w:pPr>
      <w:r w:rsidRPr="00EE1B0F">
        <w:t>•</w:t>
      </w:r>
      <w:r w:rsidRPr="00EE1B0F">
        <w:tab/>
        <w:t>Soif</w:t>
      </w:r>
    </w:p>
    <w:p w14:paraId="56AB39F4" w14:textId="77777777" w:rsidR="005E27DC" w:rsidRPr="00EE1B0F" w:rsidRDefault="005E27DC" w:rsidP="00EF3D3D">
      <w:pPr>
        <w:ind w:left="567" w:hanging="567"/>
      </w:pPr>
      <w:r w:rsidRPr="00EE1B0F">
        <w:t>•</w:t>
      </w:r>
      <w:r w:rsidRPr="00EE1B0F">
        <w:tab/>
      </w:r>
      <w:r w:rsidR="00305A17" w:rsidRPr="00EE1B0F">
        <w:t>Hépatite</w:t>
      </w:r>
    </w:p>
    <w:p w14:paraId="01DB245B" w14:textId="77777777" w:rsidR="005E27DC" w:rsidRPr="00EE1B0F" w:rsidRDefault="005E27DC" w:rsidP="00EF3D3D">
      <w:pPr>
        <w:ind w:left="567" w:hanging="567"/>
      </w:pPr>
      <w:r w:rsidRPr="00EE1B0F">
        <w:t>•</w:t>
      </w:r>
      <w:r w:rsidRPr="00EE1B0F">
        <w:tab/>
        <w:t>Affections au point d’injection ou liées au dispositif d’injection</w:t>
      </w:r>
    </w:p>
    <w:p w14:paraId="4F0E5AF3" w14:textId="77777777" w:rsidR="005E27DC" w:rsidRPr="00EE1B0F" w:rsidRDefault="005E27DC" w:rsidP="00EF3D3D">
      <w:pPr>
        <w:ind w:left="567" w:hanging="567"/>
      </w:pPr>
      <w:r w:rsidRPr="00EE1B0F">
        <w:t>•</w:t>
      </w:r>
      <w:r w:rsidRPr="00EE1B0F">
        <w:tab/>
        <w:t>Réactions et troubles de la peau (pouvant être sévères et mettre en jeu le pronostic vital), ulcères de la peau</w:t>
      </w:r>
    </w:p>
    <w:p w14:paraId="74C3F657" w14:textId="77777777" w:rsidR="005E27DC" w:rsidRPr="00EE1B0F" w:rsidRDefault="005E27DC" w:rsidP="00EF3D3D">
      <w:pPr>
        <w:ind w:left="540" w:hanging="540"/>
      </w:pPr>
      <w:r w:rsidRPr="00EE1B0F">
        <w:t>•</w:t>
      </w:r>
      <w:r w:rsidRPr="00EE1B0F">
        <w:tab/>
        <w:t>Ecchymoses, chutes et blessures</w:t>
      </w:r>
    </w:p>
    <w:p w14:paraId="1CCE6530" w14:textId="77777777" w:rsidR="005E27DC" w:rsidRPr="00EE1B0F" w:rsidRDefault="005E27DC" w:rsidP="00EF3D3D">
      <w:pPr>
        <w:ind w:left="540" w:hanging="540"/>
      </w:pPr>
      <w:r w:rsidRPr="00EE1B0F">
        <w:t>•</w:t>
      </w:r>
      <w:r w:rsidRPr="00EE1B0F">
        <w:tab/>
        <w:t>Inflammation ou hémorragie des vaisseaux sanguins pouvant se manifester par de petits points rouges ou violets (habituellement sur les jambes) allant jusqu’à de grandes tâches semblables à des ecchymoses sous la peau ou les tissus</w:t>
      </w:r>
    </w:p>
    <w:p w14:paraId="350CA666" w14:textId="77777777" w:rsidR="005E27DC" w:rsidRPr="00EE1B0F" w:rsidRDefault="005E27DC" w:rsidP="00EF3D3D">
      <w:pPr>
        <w:ind w:left="540" w:hanging="540"/>
      </w:pPr>
      <w:r w:rsidRPr="00EE1B0F">
        <w:t>•</w:t>
      </w:r>
      <w:r w:rsidRPr="00EE1B0F">
        <w:tab/>
        <w:t>Kystes bénins</w:t>
      </w:r>
    </w:p>
    <w:p w14:paraId="4158673A" w14:textId="77777777" w:rsidR="005E27DC" w:rsidRPr="00EE1B0F" w:rsidRDefault="005E27DC" w:rsidP="00EF3D3D">
      <w:pPr>
        <w:ind w:left="567" w:hanging="567"/>
      </w:pPr>
      <w:r w:rsidRPr="00EE1B0F">
        <w:t>•</w:t>
      </w:r>
      <w:r w:rsidRPr="00EE1B0F">
        <w:tab/>
        <w:t>Une affection grave du cerveau réversible comprenant convulsions, pression artérielle élevée, céphalées, fatigue, confusion, cécité ou d’autres troubles de la vue.</w:t>
      </w:r>
    </w:p>
    <w:p w14:paraId="777D038B" w14:textId="77777777" w:rsidR="005E27DC" w:rsidRPr="00EE1B0F" w:rsidRDefault="005E27DC" w:rsidP="00EF3D3D">
      <w:pPr>
        <w:ind w:left="540" w:hanging="540"/>
      </w:pPr>
    </w:p>
    <w:p w14:paraId="11FDE5C8" w14:textId="77777777" w:rsidR="005E27DC" w:rsidRPr="00EE1B0F" w:rsidRDefault="005E27DC" w:rsidP="00EF3D3D">
      <w:pPr>
        <w:keepNext/>
        <w:rPr>
          <w:b/>
        </w:rPr>
      </w:pPr>
      <w:r w:rsidRPr="00EE1B0F">
        <w:rPr>
          <w:b/>
        </w:rPr>
        <w:t>Effets indésirables rares (</w:t>
      </w:r>
      <w:r w:rsidR="005E272B" w:rsidRPr="00EE1B0F">
        <w:rPr>
          <w:b/>
        </w:rPr>
        <w:t>pouvant affecter jusqu’à 1</w:t>
      </w:r>
      <w:r w:rsidR="00D32CAE" w:rsidRPr="00EE1B0F">
        <w:rPr>
          <w:b/>
        </w:rPr>
        <w:t> </w:t>
      </w:r>
      <w:r w:rsidR="005E272B" w:rsidRPr="00EE1B0F">
        <w:rPr>
          <w:b/>
        </w:rPr>
        <w:t>personne sur 1000</w:t>
      </w:r>
      <w:r w:rsidRPr="00EE1B0F">
        <w:rPr>
          <w:b/>
        </w:rPr>
        <w:t>)</w:t>
      </w:r>
    </w:p>
    <w:p w14:paraId="5464EDEA" w14:textId="77777777" w:rsidR="00224DD8" w:rsidRDefault="005E27DC" w:rsidP="00EF3D3D">
      <w:pPr>
        <w:tabs>
          <w:tab w:val="clear" w:pos="567"/>
          <w:tab w:val="left" w:pos="0"/>
        </w:tabs>
        <w:ind w:left="567" w:hanging="567"/>
      </w:pPr>
      <w:r w:rsidRPr="00EE1B0F">
        <w:rPr>
          <w:szCs w:val="22"/>
        </w:rPr>
        <w:t>•</w:t>
      </w:r>
      <w:r w:rsidRPr="00EE1B0F">
        <w:tab/>
        <w:t>Problèmes cardiaques incluant attaque cardiaque, angor</w:t>
      </w:r>
    </w:p>
    <w:p w14:paraId="3F08160E" w14:textId="77777777" w:rsidR="005E27DC" w:rsidRPr="00EE1B0F" w:rsidRDefault="00224DD8" w:rsidP="00EF3D3D">
      <w:pPr>
        <w:tabs>
          <w:tab w:val="clear" w:pos="567"/>
          <w:tab w:val="left" w:pos="0"/>
        </w:tabs>
        <w:ind w:left="567" w:hanging="567"/>
      </w:pPr>
      <w:r w:rsidRPr="00224DD8">
        <w:t>•</w:t>
      </w:r>
      <w:r w:rsidRPr="00224DD8">
        <w:tab/>
        <w:t>Grave inflammation des nerfs pouvant entra</w:t>
      </w:r>
      <w:r>
        <w:t>î</w:t>
      </w:r>
      <w:r w:rsidRPr="00224DD8">
        <w:t xml:space="preserve">ner une paralysie et des </w:t>
      </w:r>
      <w:r w:rsidR="00F37A36" w:rsidRPr="00224DD8">
        <w:t>difficultés</w:t>
      </w:r>
      <w:r w:rsidRPr="00224DD8">
        <w:t xml:space="preserve"> à respirer (Syndrome de Guillain-Barré)</w:t>
      </w:r>
      <w:r w:rsidR="005E27DC" w:rsidRPr="00EE1B0F">
        <w:tab/>
      </w:r>
    </w:p>
    <w:p w14:paraId="3442EE14" w14:textId="77777777" w:rsidR="005E27DC" w:rsidRPr="00EE1B0F" w:rsidRDefault="005E27DC" w:rsidP="00EF3D3D">
      <w:pPr>
        <w:ind w:left="567" w:hanging="567"/>
      </w:pPr>
      <w:r w:rsidRPr="00EE1B0F">
        <w:t>•</w:t>
      </w:r>
      <w:r w:rsidRPr="00EE1B0F">
        <w:tab/>
        <w:t>Bouffées vasomotrices</w:t>
      </w:r>
    </w:p>
    <w:p w14:paraId="06B44AB0" w14:textId="77777777" w:rsidR="005E27DC" w:rsidRPr="00EE1B0F" w:rsidRDefault="005E27DC" w:rsidP="00EF3D3D">
      <w:pPr>
        <w:ind w:left="567" w:hanging="567"/>
      </w:pPr>
      <w:r w:rsidRPr="00EE1B0F">
        <w:t>•</w:t>
      </w:r>
      <w:r w:rsidRPr="00EE1B0F">
        <w:tab/>
        <w:t>Changement de couleur des veines</w:t>
      </w:r>
    </w:p>
    <w:p w14:paraId="4DA1F81C" w14:textId="77777777" w:rsidR="005E27DC" w:rsidRPr="00EE1B0F" w:rsidRDefault="005E27DC" w:rsidP="00EF3D3D">
      <w:pPr>
        <w:ind w:left="567" w:hanging="567"/>
      </w:pPr>
      <w:r w:rsidRPr="00EE1B0F">
        <w:t>•</w:t>
      </w:r>
      <w:r w:rsidRPr="00EE1B0F">
        <w:tab/>
        <w:t>Inflammation des nerfs spinaux</w:t>
      </w:r>
    </w:p>
    <w:p w14:paraId="59B83086" w14:textId="77777777" w:rsidR="005E27DC" w:rsidRPr="00EE1B0F" w:rsidRDefault="005E27DC" w:rsidP="00EF3D3D">
      <w:pPr>
        <w:ind w:left="567" w:hanging="567"/>
      </w:pPr>
      <w:r w:rsidRPr="00EE1B0F">
        <w:rPr>
          <w:szCs w:val="22"/>
        </w:rPr>
        <w:t>•</w:t>
      </w:r>
      <w:r w:rsidRPr="00EE1B0F">
        <w:tab/>
        <w:t>Affection de l’oreille, saignement de vos oreilles</w:t>
      </w:r>
    </w:p>
    <w:p w14:paraId="0A2A632B" w14:textId="77777777" w:rsidR="005E27DC" w:rsidRPr="00EE1B0F" w:rsidRDefault="005E27DC" w:rsidP="00EF3D3D">
      <w:pPr>
        <w:ind w:left="567" w:hanging="567"/>
      </w:pPr>
      <w:r w:rsidRPr="00EE1B0F">
        <w:rPr>
          <w:szCs w:val="22"/>
        </w:rPr>
        <w:t>•</w:t>
      </w:r>
      <w:r w:rsidRPr="00EE1B0F">
        <w:tab/>
        <w:t>Sous-activité de la glande thyroïde</w:t>
      </w:r>
    </w:p>
    <w:p w14:paraId="172B1DF9" w14:textId="77777777" w:rsidR="005E27DC" w:rsidRPr="00EE1B0F" w:rsidRDefault="005E27DC" w:rsidP="00EF3D3D">
      <w:pPr>
        <w:ind w:left="567" w:hanging="567"/>
      </w:pPr>
      <w:r w:rsidRPr="00EE1B0F">
        <w:rPr>
          <w:szCs w:val="22"/>
        </w:rPr>
        <w:t>•</w:t>
      </w:r>
      <w:r w:rsidRPr="00EE1B0F">
        <w:tab/>
        <w:t xml:space="preserve">Syndrome de </w:t>
      </w:r>
      <w:proofErr w:type="spellStart"/>
      <w:r w:rsidRPr="00EE1B0F">
        <w:t>Budd</w:t>
      </w:r>
      <w:proofErr w:type="spellEnd"/>
      <w:r w:rsidRPr="00EE1B0F">
        <w:t>-Chiari (</w:t>
      </w:r>
      <w:r w:rsidR="00746C1A" w:rsidRPr="00EE1B0F">
        <w:t>symptômes</w:t>
      </w:r>
      <w:r w:rsidRPr="00EE1B0F">
        <w:t xml:space="preserve"> cliniques provoqués par le </w:t>
      </w:r>
      <w:r w:rsidR="00746C1A" w:rsidRPr="00EE1B0F">
        <w:t>blocage</w:t>
      </w:r>
      <w:r w:rsidRPr="00EE1B0F">
        <w:t xml:space="preserve"> des veines du foie)</w:t>
      </w:r>
    </w:p>
    <w:p w14:paraId="6C299985" w14:textId="77777777" w:rsidR="005E27DC" w:rsidRPr="00EE1B0F" w:rsidRDefault="005E27DC" w:rsidP="00EF3D3D">
      <w:pPr>
        <w:ind w:left="567" w:hanging="567"/>
      </w:pPr>
      <w:r w:rsidRPr="00EE1B0F">
        <w:rPr>
          <w:szCs w:val="22"/>
        </w:rPr>
        <w:t>•</w:t>
      </w:r>
      <w:r w:rsidRPr="00EE1B0F">
        <w:tab/>
        <w:t>Fonctionnement de vos intestins modifié ou anormal</w:t>
      </w:r>
    </w:p>
    <w:p w14:paraId="12F368C6" w14:textId="77777777" w:rsidR="005E27DC" w:rsidRPr="00EE1B0F" w:rsidRDefault="005E27DC" w:rsidP="00EF3D3D">
      <w:pPr>
        <w:ind w:left="567" w:hanging="567"/>
      </w:pPr>
      <w:r w:rsidRPr="00EE1B0F">
        <w:rPr>
          <w:szCs w:val="22"/>
        </w:rPr>
        <w:t>•</w:t>
      </w:r>
      <w:r w:rsidRPr="00EE1B0F">
        <w:tab/>
        <w:t>Saignement dans le cerveau</w:t>
      </w:r>
    </w:p>
    <w:p w14:paraId="1F07254F" w14:textId="77777777" w:rsidR="005E27DC" w:rsidRPr="00EE1B0F" w:rsidRDefault="005E27DC" w:rsidP="00EF3D3D">
      <w:pPr>
        <w:ind w:left="567" w:hanging="567"/>
      </w:pPr>
      <w:r w:rsidRPr="00EE1B0F">
        <w:rPr>
          <w:szCs w:val="22"/>
        </w:rPr>
        <w:t>•</w:t>
      </w:r>
      <w:r w:rsidRPr="00EE1B0F">
        <w:tab/>
      </w:r>
      <w:r w:rsidR="00A649C8" w:rsidRPr="00EE1B0F">
        <w:t>C</w:t>
      </w:r>
      <w:r w:rsidRPr="00EE1B0F">
        <w:t>oloration jaune des yeux et de la peau (jaunisse)</w:t>
      </w:r>
    </w:p>
    <w:p w14:paraId="702F1612" w14:textId="77777777" w:rsidR="005E27DC" w:rsidRPr="00EE1B0F" w:rsidRDefault="005E27DC" w:rsidP="00EF3D3D">
      <w:pPr>
        <w:ind w:left="567" w:hanging="567"/>
      </w:pPr>
      <w:r w:rsidRPr="00EE1B0F">
        <w:rPr>
          <w:szCs w:val="22"/>
        </w:rPr>
        <w:t>•</w:t>
      </w:r>
      <w:r w:rsidRPr="00EE1B0F">
        <w:tab/>
        <w:t>Signes d’une réaction allergique grave (choc anaphylactique) pouvant inclure difficulté à respirer, douleur dans la poitrine ou oppression dans la poitrine, et/ou sensation de vertige/évanouissement, démangeaisons sévères de la peau ou bulles sur la peau, gonflement du visage, des lèvres, de la langue et/ou de la gorge, pouvant entra</w:t>
      </w:r>
      <w:r w:rsidR="00DD2756" w:rsidRPr="00DD2756">
        <w:t>î</w:t>
      </w:r>
      <w:r w:rsidRPr="00EE1B0F">
        <w:t>ner des difficultés à avaler, collapsus</w:t>
      </w:r>
    </w:p>
    <w:p w14:paraId="596EB097" w14:textId="77777777" w:rsidR="005E27DC" w:rsidRPr="00EE1B0F" w:rsidRDefault="005E27DC" w:rsidP="00EF3D3D">
      <w:pPr>
        <w:ind w:left="567" w:hanging="567"/>
      </w:pPr>
      <w:r w:rsidRPr="00EE1B0F">
        <w:rPr>
          <w:szCs w:val="22"/>
        </w:rPr>
        <w:t>•</w:t>
      </w:r>
      <w:r w:rsidRPr="00EE1B0F">
        <w:tab/>
        <w:t>Anomalies au niveau des seins</w:t>
      </w:r>
    </w:p>
    <w:p w14:paraId="06797B08" w14:textId="77777777" w:rsidR="005E27DC" w:rsidRPr="00EE1B0F" w:rsidRDefault="005E27DC" w:rsidP="00EF3D3D">
      <w:pPr>
        <w:ind w:left="567" w:hanging="567"/>
      </w:pPr>
      <w:r w:rsidRPr="00EE1B0F">
        <w:rPr>
          <w:szCs w:val="22"/>
        </w:rPr>
        <w:t>•</w:t>
      </w:r>
      <w:r w:rsidRPr="00EE1B0F">
        <w:tab/>
        <w:t>Déchirures vaginales</w:t>
      </w:r>
    </w:p>
    <w:p w14:paraId="7D71A424" w14:textId="77777777" w:rsidR="005E27DC" w:rsidRPr="00EE1B0F" w:rsidRDefault="005E27DC" w:rsidP="00EF3D3D">
      <w:pPr>
        <w:ind w:left="567" w:hanging="567"/>
      </w:pPr>
      <w:r w:rsidRPr="00EE1B0F">
        <w:rPr>
          <w:szCs w:val="22"/>
        </w:rPr>
        <w:t>•</w:t>
      </w:r>
      <w:r w:rsidRPr="00EE1B0F">
        <w:tab/>
        <w:t>Gonflement génital</w:t>
      </w:r>
    </w:p>
    <w:p w14:paraId="0BB2E8CD" w14:textId="77777777" w:rsidR="005E27DC" w:rsidRPr="00EE1B0F" w:rsidRDefault="005E27DC" w:rsidP="00EF3D3D">
      <w:pPr>
        <w:ind w:left="567" w:hanging="567"/>
      </w:pPr>
      <w:r w:rsidRPr="00EE1B0F">
        <w:rPr>
          <w:szCs w:val="22"/>
        </w:rPr>
        <w:t>•</w:t>
      </w:r>
      <w:r w:rsidRPr="00EE1B0F">
        <w:tab/>
        <w:t>Impossibilité de tolérer la consommation d’alcool</w:t>
      </w:r>
    </w:p>
    <w:p w14:paraId="6999AD5A" w14:textId="77777777" w:rsidR="005E27DC" w:rsidRPr="00EE1B0F" w:rsidRDefault="005E27DC" w:rsidP="00EF3D3D">
      <w:pPr>
        <w:ind w:left="567" w:hanging="567"/>
      </w:pPr>
      <w:r w:rsidRPr="00EE1B0F">
        <w:rPr>
          <w:szCs w:val="22"/>
        </w:rPr>
        <w:t>•</w:t>
      </w:r>
      <w:r w:rsidRPr="00EE1B0F">
        <w:tab/>
        <w:t>Fonte, ou perte de masse corporelle</w:t>
      </w:r>
    </w:p>
    <w:p w14:paraId="479C4E54" w14:textId="77777777" w:rsidR="005E272B" w:rsidRPr="00EE1B0F" w:rsidRDefault="005E272B" w:rsidP="00EF3D3D">
      <w:pPr>
        <w:ind w:left="567" w:hanging="567"/>
      </w:pPr>
      <w:r w:rsidRPr="00EE1B0F">
        <w:rPr>
          <w:szCs w:val="22"/>
        </w:rPr>
        <w:t>•</w:t>
      </w:r>
      <w:r w:rsidRPr="00EE1B0F">
        <w:tab/>
        <w:t>Appétit augmenté</w:t>
      </w:r>
    </w:p>
    <w:p w14:paraId="5275D74A" w14:textId="77777777" w:rsidR="005E27DC" w:rsidRPr="00EE1B0F" w:rsidRDefault="005E27DC" w:rsidP="00EF3D3D">
      <w:pPr>
        <w:ind w:left="567" w:hanging="567"/>
      </w:pPr>
      <w:r w:rsidRPr="00EE1B0F">
        <w:rPr>
          <w:szCs w:val="22"/>
        </w:rPr>
        <w:t>•</w:t>
      </w:r>
      <w:r w:rsidRPr="00EE1B0F">
        <w:tab/>
        <w:t>Fistule</w:t>
      </w:r>
    </w:p>
    <w:p w14:paraId="0DD10582" w14:textId="77777777" w:rsidR="005E27DC" w:rsidRPr="00EE1B0F" w:rsidRDefault="005E27DC" w:rsidP="00EF3D3D">
      <w:pPr>
        <w:ind w:left="567" w:hanging="567"/>
      </w:pPr>
      <w:r w:rsidRPr="00EE1B0F">
        <w:rPr>
          <w:szCs w:val="22"/>
        </w:rPr>
        <w:t>•</w:t>
      </w:r>
      <w:r w:rsidRPr="00EE1B0F">
        <w:tab/>
        <w:t>Epanchement articulaire</w:t>
      </w:r>
    </w:p>
    <w:p w14:paraId="26CCF49D" w14:textId="77777777" w:rsidR="005E27DC" w:rsidRPr="00EE1B0F" w:rsidRDefault="005E27DC" w:rsidP="00EF3D3D">
      <w:pPr>
        <w:ind w:left="567" w:hanging="567"/>
      </w:pPr>
      <w:r w:rsidRPr="00EE1B0F">
        <w:rPr>
          <w:szCs w:val="22"/>
        </w:rPr>
        <w:t>•</w:t>
      </w:r>
      <w:r w:rsidRPr="00EE1B0F">
        <w:tab/>
        <w:t>Kystes dans la membrane des articulations (kystes synoviaux)</w:t>
      </w:r>
    </w:p>
    <w:p w14:paraId="1FD10134" w14:textId="77777777" w:rsidR="005E27DC" w:rsidRPr="00EE1B0F" w:rsidRDefault="005E27DC" w:rsidP="00EF3D3D">
      <w:pPr>
        <w:ind w:left="567" w:hanging="567"/>
      </w:pPr>
      <w:r w:rsidRPr="00EE1B0F">
        <w:rPr>
          <w:szCs w:val="22"/>
        </w:rPr>
        <w:t>•</w:t>
      </w:r>
      <w:r w:rsidRPr="00EE1B0F">
        <w:tab/>
        <w:t>Fractures</w:t>
      </w:r>
    </w:p>
    <w:p w14:paraId="3027FD63" w14:textId="77777777" w:rsidR="005E27DC" w:rsidRPr="00EE1B0F" w:rsidRDefault="005E27DC" w:rsidP="00EF3D3D">
      <w:pPr>
        <w:ind w:left="567" w:hanging="567"/>
      </w:pPr>
      <w:r w:rsidRPr="00EE1B0F">
        <w:rPr>
          <w:szCs w:val="22"/>
        </w:rPr>
        <w:t>•</w:t>
      </w:r>
      <w:r w:rsidRPr="00EE1B0F">
        <w:tab/>
        <w:t>Rupture des fibres musculaires provoquant d’autres complications</w:t>
      </w:r>
    </w:p>
    <w:p w14:paraId="09307C1C" w14:textId="77777777" w:rsidR="005E272B" w:rsidRPr="00EE1B0F" w:rsidRDefault="005E272B" w:rsidP="00EF3D3D">
      <w:pPr>
        <w:ind w:left="567" w:hanging="567"/>
      </w:pPr>
      <w:r w:rsidRPr="00EE1B0F">
        <w:rPr>
          <w:szCs w:val="22"/>
        </w:rPr>
        <w:t>•</w:t>
      </w:r>
      <w:r w:rsidRPr="00EE1B0F">
        <w:tab/>
        <w:t>Gonflement du foie, saignement du foie</w:t>
      </w:r>
    </w:p>
    <w:p w14:paraId="2415FA0B" w14:textId="77777777" w:rsidR="005E27DC" w:rsidRPr="00EE1B0F" w:rsidRDefault="005E27DC" w:rsidP="00EF3D3D">
      <w:pPr>
        <w:ind w:left="567" w:hanging="567"/>
      </w:pPr>
      <w:r w:rsidRPr="00EE1B0F">
        <w:rPr>
          <w:szCs w:val="22"/>
        </w:rPr>
        <w:t>•</w:t>
      </w:r>
      <w:r w:rsidRPr="00EE1B0F">
        <w:tab/>
        <w:t>Cancer des reins</w:t>
      </w:r>
    </w:p>
    <w:p w14:paraId="7A26307D" w14:textId="77777777" w:rsidR="005E27DC" w:rsidRPr="00EE1B0F" w:rsidRDefault="005E27DC" w:rsidP="00EF3D3D">
      <w:pPr>
        <w:ind w:left="567" w:hanging="567"/>
      </w:pPr>
      <w:r w:rsidRPr="00EE1B0F">
        <w:rPr>
          <w:szCs w:val="22"/>
        </w:rPr>
        <w:t>•</w:t>
      </w:r>
      <w:r w:rsidRPr="00EE1B0F">
        <w:tab/>
        <w:t>Atteinte cutanée type psoriasis</w:t>
      </w:r>
    </w:p>
    <w:p w14:paraId="261F29F7" w14:textId="77777777" w:rsidR="005E27DC" w:rsidRPr="00EE1B0F" w:rsidRDefault="005E27DC" w:rsidP="00EF3D3D">
      <w:pPr>
        <w:ind w:left="567" w:hanging="567"/>
      </w:pPr>
      <w:r w:rsidRPr="00EE1B0F">
        <w:rPr>
          <w:szCs w:val="22"/>
        </w:rPr>
        <w:t>•</w:t>
      </w:r>
      <w:r w:rsidRPr="00EE1B0F">
        <w:tab/>
        <w:t>Cancer de la peau</w:t>
      </w:r>
    </w:p>
    <w:p w14:paraId="1499BAA1" w14:textId="77777777" w:rsidR="005E27DC" w:rsidRPr="00EE1B0F" w:rsidRDefault="005E27DC" w:rsidP="00EF3D3D">
      <w:pPr>
        <w:ind w:left="567" w:hanging="567"/>
      </w:pPr>
      <w:r w:rsidRPr="00EE1B0F">
        <w:rPr>
          <w:szCs w:val="22"/>
        </w:rPr>
        <w:t>•</w:t>
      </w:r>
      <w:r w:rsidRPr="00EE1B0F">
        <w:tab/>
        <w:t>Pâleur de la peau</w:t>
      </w:r>
    </w:p>
    <w:p w14:paraId="68997A6B" w14:textId="77777777" w:rsidR="005E27DC" w:rsidRDefault="005E27DC" w:rsidP="00EF3D3D">
      <w:pPr>
        <w:ind w:left="567" w:hanging="567"/>
      </w:pPr>
      <w:r w:rsidRPr="00EE1B0F">
        <w:rPr>
          <w:szCs w:val="22"/>
        </w:rPr>
        <w:t>•</w:t>
      </w:r>
      <w:r w:rsidRPr="00EE1B0F">
        <w:tab/>
        <w:t>Augmentation des plaquettes ou des plasmocytes (type de globules blancs) dans le sang</w:t>
      </w:r>
    </w:p>
    <w:p w14:paraId="62FA4318" w14:textId="77777777" w:rsidR="00530A94" w:rsidRPr="00EE1B0F" w:rsidRDefault="00530A94" w:rsidP="00EF3D3D">
      <w:pPr>
        <w:ind w:left="567" w:hanging="567"/>
      </w:pPr>
      <w:r>
        <w:t>•</w:t>
      </w:r>
      <w:r>
        <w:tab/>
        <w:t>Caillot de sang</w:t>
      </w:r>
      <w:r w:rsidRPr="00530A94">
        <w:t xml:space="preserve"> dans les petits vaisseaux sanguins (microangiopathie thrombotique)</w:t>
      </w:r>
    </w:p>
    <w:p w14:paraId="35ECE2F6" w14:textId="77777777" w:rsidR="005E27DC" w:rsidRPr="00EE1B0F" w:rsidRDefault="005E27DC" w:rsidP="00EF3D3D">
      <w:pPr>
        <w:ind w:left="567" w:hanging="567"/>
      </w:pPr>
      <w:r w:rsidRPr="00EE1B0F">
        <w:rPr>
          <w:szCs w:val="22"/>
        </w:rPr>
        <w:t>•</w:t>
      </w:r>
      <w:r w:rsidRPr="00EE1B0F">
        <w:tab/>
        <w:t>Réaction anormale aux transfusions sanguines</w:t>
      </w:r>
    </w:p>
    <w:p w14:paraId="5BCBB8C7" w14:textId="77777777" w:rsidR="005E27DC" w:rsidRPr="00EE1B0F" w:rsidRDefault="005E27DC" w:rsidP="00EF3D3D">
      <w:pPr>
        <w:ind w:left="567" w:hanging="567"/>
      </w:pPr>
      <w:r w:rsidRPr="00EE1B0F">
        <w:t>•</w:t>
      </w:r>
      <w:r w:rsidRPr="00EE1B0F">
        <w:tab/>
        <w:t>Perte partielle ou totale de la vue</w:t>
      </w:r>
    </w:p>
    <w:p w14:paraId="317C9A16" w14:textId="77777777" w:rsidR="005E27DC" w:rsidRPr="00EE1B0F" w:rsidRDefault="005E27DC" w:rsidP="00EF3D3D">
      <w:pPr>
        <w:ind w:left="567" w:hanging="567"/>
      </w:pPr>
      <w:r w:rsidRPr="00EE1B0F">
        <w:t>•</w:t>
      </w:r>
      <w:r w:rsidRPr="00EE1B0F">
        <w:tab/>
        <w:t>Diminution de la libido</w:t>
      </w:r>
    </w:p>
    <w:p w14:paraId="14301822" w14:textId="77777777" w:rsidR="005E27DC" w:rsidRPr="00EE1B0F" w:rsidRDefault="005E27DC" w:rsidP="00EF3D3D">
      <w:pPr>
        <w:ind w:left="567" w:hanging="567"/>
      </w:pPr>
      <w:r w:rsidRPr="00EE1B0F">
        <w:t>•</w:t>
      </w:r>
      <w:r w:rsidRPr="00EE1B0F">
        <w:tab/>
      </w:r>
      <w:r w:rsidR="00746C1A" w:rsidRPr="00EE1B0F">
        <w:t>Salivation</w:t>
      </w:r>
    </w:p>
    <w:p w14:paraId="141A9789" w14:textId="77777777" w:rsidR="005E27DC" w:rsidRPr="00EE1B0F" w:rsidRDefault="005E27DC" w:rsidP="00EF3D3D">
      <w:pPr>
        <w:ind w:left="567" w:hanging="567"/>
      </w:pPr>
      <w:r w:rsidRPr="00EE1B0F">
        <w:t>•</w:t>
      </w:r>
      <w:r w:rsidRPr="00EE1B0F">
        <w:tab/>
        <w:t>Yeux exorbités</w:t>
      </w:r>
    </w:p>
    <w:p w14:paraId="5B342BAC" w14:textId="77777777" w:rsidR="005E272B" w:rsidRPr="00EE1B0F" w:rsidRDefault="005E272B" w:rsidP="00EF3D3D">
      <w:pPr>
        <w:ind w:left="567" w:hanging="567"/>
      </w:pPr>
      <w:r w:rsidRPr="00EE1B0F">
        <w:t>•</w:t>
      </w:r>
      <w:r w:rsidRPr="00EE1B0F">
        <w:tab/>
        <w:t>Sensibilité à la lumière</w:t>
      </w:r>
    </w:p>
    <w:p w14:paraId="7B7C5B91" w14:textId="77777777" w:rsidR="005E27DC" w:rsidRPr="00EE1B0F" w:rsidRDefault="005E27DC" w:rsidP="00EF3D3D">
      <w:pPr>
        <w:ind w:left="567" w:hanging="567"/>
      </w:pPr>
      <w:r w:rsidRPr="00EE1B0F">
        <w:t>•</w:t>
      </w:r>
      <w:r w:rsidRPr="00EE1B0F">
        <w:tab/>
        <w:t>Respiration rapide</w:t>
      </w:r>
    </w:p>
    <w:p w14:paraId="6CD1D411" w14:textId="77777777" w:rsidR="005E27DC" w:rsidRPr="00EE1B0F" w:rsidRDefault="005E27DC" w:rsidP="00EF3D3D">
      <w:pPr>
        <w:ind w:left="567" w:hanging="567"/>
      </w:pPr>
      <w:r w:rsidRPr="00EE1B0F">
        <w:t>•</w:t>
      </w:r>
      <w:r w:rsidRPr="00EE1B0F">
        <w:tab/>
        <w:t>Douleur rectale</w:t>
      </w:r>
    </w:p>
    <w:p w14:paraId="48C17CE6" w14:textId="77777777" w:rsidR="005E27DC" w:rsidRPr="00EE1B0F" w:rsidRDefault="005E27DC" w:rsidP="00EF3D3D">
      <w:pPr>
        <w:ind w:left="567" w:hanging="567"/>
      </w:pPr>
      <w:r w:rsidRPr="00EE1B0F">
        <w:t>•</w:t>
      </w:r>
      <w:r w:rsidRPr="00EE1B0F">
        <w:tab/>
        <w:t>Calculs biliaires</w:t>
      </w:r>
    </w:p>
    <w:p w14:paraId="41E14C9C" w14:textId="77777777" w:rsidR="005E27DC" w:rsidRPr="00EE1B0F" w:rsidRDefault="005E27DC" w:rsidP="00EF3D3D">
      <w:pPr>
        <w:ind w:left="567" w:hanging="567"/>
      </w:pPr>
      <w:r w:rsidRPr="00EE1B0F">
        <w:t>•</w:t>
      </w:r>
      <w:r w:rsidRPr="00EE1B0F">
        <w:tab/>
        <w:t>Hernie</w:t>
      </w:r>
    </w:p>
    <w:p w14:paraId="7B44DA54" w14:textId="77777777" w:rsidR="005E27DC" w:rsidRPr="00EE1B0F" w:rsidRDefault="005E27DC" w:rsidP="00EF3D3D">
      <w:pPr>
        <w:ind w:left="567" w:hanging="567"/>
      </w:pPr>
      <w:r w:rsidRPr="00EE1B0F">
        <w:t>•</w:t>
      </w:r>
      <w:r w:rsidRPr="00EE1B0F">
        <w:tab/>
        <w:t>Blessures</w:t>
      </w:r>
    </w:p>
    <w:p w14:paraId="1B78CAAB" w14:textId="77777777" w:rsidR="005E27DC" w:rsidRPr="00EE1B0F" w:rsidRDefault="005E27DC" w:rsidP="00EF3D3D">
      <w:pPr>
        <w:ind w:left="567" w:hanging="567"/>
      </w:pPr>
      <w:r w:rsidRPr="00EE1B0F">
        <w:t>•</w:t>
      </w:r>
      <w:r w:rsidRPr="00EE1B0F">
        <w:tab/>
        <w:t>Ongles cassants ou fragiles</w:t>
      </w:r>
    </w:p>
    <w:p w14:paraId="0403C93B" w14:textId="77777777" w:rsidR="005E27DC" w:rsidRPr="00EE1B0F" w:rsidRDefault="005E27DC" w:rsidP="00EF3D3D">
      <w:pPr>
        <w:ind w:left="567" w:hanging="567"/>
      </w:pPr>
      <w:r w:rsidRPr="00EE1B0F">
        <w:t>•</w:t>
      </w:r>
      <w:r w:rsidRPr="00EE1B0F">
        <w:tab/>
        <w:t>Dépôts de protéines anormales dans vos organes vitaux</w:t>
      </w:r>
    </w:p>
    <w:p w14:paraId="204B9E5F" w14:textId="77777777" w:rsidR="005E27DC" w:rsidRPr="00EE1B0F" w:rsidRDefault="005E27DC" w:rsidP="00EF3D3D">
      <w:pPr>
        <w:ind w:left="567" w:hanging="567"/>
      </w:pPr>
      <w:r w:rsidRPr="00EE1B0F">
        <w:t>•</w:t>
      </w:r>
      <w:r w:rsidRPr="00EE1B0F">
        <w:tab/>
        <w:t>Coma</w:t>
      </w:r>
    </w:p>
    <w:p w14:paraId="1007765C" w14:textId="77777777" w:rsidR="005E27DC" w:rsidRPr="00EE1B0F" w:rsidRDefault="005E27DC" w:rsidP="00EF3D3D">
      <w:pPr>
        <w:ind w:left="567" w:hanging="567"/>
      </w:pPr>
      <w:r w:rsidRPr="00EE1B0F">
        <w:t>•</w:t>
      </w:r>
      <w:r w:rsidRPr="00EE1B0F">
        <w:tab/>
        <w:t>Ulcères intestinaux</w:t>
      </w:r>
    </w:p>
    <w:p w14:paraId="095464B8" w14:textId="77777777" w:rsidR="005E27DC" w:rsidRPr="00EE1B0F" w:rsidRDefault="005E27DC" w:rsidP="00EF3D3D">
      <w:pPr>
        <w:ind w:left="567" w:hanging="567"/>
      </w:pPr>
      <w:r w:rsidRPr="00EE1B0F">
        <w:t>•</w:t>
      </w:r>
      <w:r w:rsidRPr="00EE1B0F">
        <w:tab/>
        <w:t>Insuffisance de multiples organes</w:t>
      </w:r>
    </w:p>
    <w:p w14:paraId="05A88A4A" w14:textId="77777777" w:rsidR="005E27DC" w:rsidRPr="00EE1B0F" w:rsidRDefault="005E27DC" w:rsidP="00EF3D3D">
      <w:pPr>
        <w:ind w:left="567" w:hanging="567"/>
      </w:pPr>
      <w:r w:rsidRPr="00EE1B0F">
        <w:t>•</w:t>
      </w:r>
      <w:r w:rsidRPr="00EE1B0F">
        <w:tab/>
        <w:t>Décès</w:t>
      </w:r>
    </w:p>
    <w:p w14:paraId="2DCDE923" w14:textId="77777777" w:rsidR="00602539" w:rsidRPr="00EE1B0F" w:rsidRDefault="00602539" w:rsidP="00EF3D3D">
      <w:pPr>
        <w:tabs>
          <w:tab w:val="clear" w:pos="567"/>
        </w:tabs>
      </w:pPr>
      <w:r w:rsidRPr="00EE1B0F">
        <w:t xml:space="preserve">Si vous recevez </w:t>
      </w:r>
      <w:proofErr w:type="spellStart"/>
      <w:r w:rsidR="002E5525" w:rsidRPr="00EE1B0F">
        <w:t>Bortezomib</w:t>
      </w:r>
      <w:proofErr w:type="spellEnd"/>
      <w:r w:rsidR="002E5525" w:rsidRPr="00EE1B0F">
        <w:t xml:space="preserve"> Accord</w:t>
      </w:r>
      <w:r w:rsidRPr="00EE1B0F">
        <w:t xml:space="preserve"> en association à d’autres médicaments pour le traitement d’un lymphome à cellules du manteau, les effets indésirables que vous pouvez avoir sont listés ci-dessous : </w:t>
      </w:r>
    </w:p>
    <w:p w14:paraId="4F75BCA7" w14:textId="77777777" w:rsidR="00602539" w:rsidRPr="00EE1B0F" w:rsidRDefault="00602539" w:rsidP="00EF3D3D">
      <w:pPr>
        <w:ind w:left="567" w:hanging="567"/>
      </w:pPr>
    </w:p>
    <w:p w14:paraId="72D343CF" w14:textId="77777777" w:rsidR="00602539" w:rsidRPr="00EE1B0F" w:rsidRDefault="00602539" w:rsidP="00EF3D3D">
      <w:pPr>
        <w:keepNext/>
        <w:rPr>
          <w:b/>
        </w:rPr>
      </w:pPr>
      <w:r w:rsidRPr="00EE1B0F">
        <w:rPr>
          <w:b/>
        </w:rPr>
        <w:t>Effets indésirables très fréquents (pouvant affecter plus d’1 personne sur 10)</w:t>
      </w:r>
    </w:p>
    <w:p w14:paraId="2DDD40AE" w14:textId="77777777" w:rsidR="00602539" w:rsidRPr="00EE1B0F" w:rsidRDefault="00602539" w:rsidP="00EF3D3D">
      <w:pPr>
        <w:tabs>
          <w:tab w:val="clear" w:pos="567"/>
          <w:tab w:val="left" w:pos="0"/>
        </w:tabs>
        <w:ind w:left="567" w:hanging="567"/>
      </w:pPr>
      <w:r w:rsidRPr="00EE1B0F">
        <w:rPr>
          <w:szCs w:val="22"/>
        </w:rPr>
        <w:t>•</w:t>
      </w:r>
      <w:r w:rsidRPr="00EE1B0F">
        <w:tab/>
        <w:t>Pneumonie</w:t>
      </w:r>
    </w:p>
    <w:p w14:paraId="1C071D05" w14:textId="77777777" w:rsidR="00602539" w:rsidRPr="00EE1B0F" w:rsidRDefault="00602539" w:rsidP="00EF3D3D">
      <w:pPr>
        <w:tabs>
          <w:tab w:val="clear" w:pos="567"/>
          <w:tab w:val="left" w:pos="0"/>
        </w:tabs>
        <w:ind w:left="567" w:hanging="567"/>
      </w:pPr>
      <w:r w:rsidRPr="00EE1B0F">
        <w:rPr>
          <w:szCs w:val="22"/>
        </w:rPr>
        <w:t>•</w:t>
      </w:r>
      <w:r w:rsidRPr="00EE1B0F">
        <w:tab/>
        <w:t>Perte d’appétit</w:t>
      </w:r>
    </w:p>
    <w:p w14:paraId="57F0F912" w14:textId="77777777" w:rsidR="00602539" w:rsidRPr="00EE1B0F" w:rsidRDefault="00602539" w:rsidP="00EF3D3D">
      <w:pPr>
        <w:tabs>
          <w:tab w:val="clear" w:pos="567"/>
          <w:tab w:val="left" w:pos="0"/>
        </w:tabs>
        <w:ind w:left="567" w:hanging="567"/>
      </w:pPr>
      <w:r w:rsidRPr="00EE1B0F">
        <w:rPr>
          <w:szCs w:val="22"/>
        </w:rPr>
        <w:t>•</w:t>
      </w:r>
      <w:r w:rsidRPr="00EE1B0F">
        <w:tab/>
        <w:t>Sensibilité, engourdissement, fourmillements ou sensation de brûlures de la peau, ou douleur dans les mains et les pieds, dus à des lésions des nerfs</w:t>
      </w:r>
    </w:p>
    <w:p w14:paraId="5290007A" w14:textId="77777777" w:rsidR="00602539" w:rsidRPr="00EE1B0F" w:rsidRDefault="00602539" w:rsidP="00EF3D3D">
      <w:pPr>
        <w:tabs>
          <w:tab w:val="clear" w:pos="567"/>
          <w:tab w:val="left" w:pos="0"/>
        </w:tabs>
        <w:ind w:left="567" w:hanging="567"/>
      </w:pPr>
      <w:r w:rsidRPr="00EE1B0F">
        <w:rPr>
          <w:szCs w:val="22"/>
        </w:rPr>
        <w:t>•</w:t>
      </w:r>
      <w:r w:rsidRPr="00EE1B0F">
        <w:tab/>
        <w:t>Nausées et vomissements</w:t>
      </w:r>
    </w:p>
    <w:p w14:paraId="796F3975" w14:textId="77777777" w:rsidR="00602539" w:rsidRPr="00EE1B0F" w:rsidRDefault="00602539" w:rsidP="00EF3D3D">
      <w:pPr>
        <w:tabs>
          <w:tab w:val="clear" w:pos="567"/>
          <w:tab w:val="left" w:pos="0"/>
        </w:tabs>
        <w:ind w:left="567" w:hanging="567"/>
      </w:pPr>
      <w:r w:rsidRPr="00EE1B0F">
        <w:rPr>
          <w:szCs w:val="22"/>
        </w:rPr>
        <w:t>•</w:t>
      </w:r>
      <w:r w:rsidRPr="00EE1B0F">
        <w:tab/>
        <w:t>Diarrhée</w:t>
      </w:r>
    </w:p>
    <w:p w14:paraId="3AFC4859" w14:textId="77777777" w:rsidR="00602539" w:rsidRPr="00EE1B0F" w:rsidRDefault="00602539" w:rsidP="00EF3D3D">
      <w:pPr>
        <w:tabs>
          <w:tab w:val="clear" w:pos="567"/>
          <w:tab w:val="left" w:pos="0"/>
        </w:tabs>
        <w:ind w:left="567" w:hanging="567"/>
      </w:pPr>
      <w:r w:rsidRPr="00EE1B0F">
        <w:rPr>
          <w:szCs w:val="22"/>
        </w:rPr>
        <w:t>•</w:t>
      </w:r>
      <w:r w:rsidRPr="00EE1B0F">
        <w:tab/>
        <w:t>Ulcères de la bouche</w:t>
      </w:r>
    </w:p>
    <w:p w14:paraId="7B704822" w14:textId="77777777" w:rsidR="00602539" w:rsidRPr="00EE1B0F" w:rsidRDefault="00602539" w:rsidP="00EF3D3D">
      <w:pPr>
        <w:tabs>
          <w:tab w:val="clear" w:pos="567"/>
          <w:tab w:val="left" w:pos="0"/>
        </w:tabs>
        <w:ind w:left="567" w:hanging="567"/>
      </w:pPr>
      <w:r w:rsidRPr="00EE1B0F">
        <w:rPr>
          <w:szCs w:val="22"/>
        </w:rPr>
        <w:t>•</w:t>
      </w:r>
      <w:r w:rsidRPr="00EE1B0F">
        <w:tab/>
        <w:t>Constipation</w:t>
      </w:r>
    </w:p>
    <w:p w14:paraId="1D8C3D56" w14:textId="77777777" w:rsidR="00602539" w:rsidRPr="00EE1B0F" w:rsidRDefault="00602539" w:rsidP="00EF3D3D">
      <w:pPr>
        <w:tabs>
          <w:tab w:val="clear" w:pos="567"/>
          <w:tab w:val="left" w:pos="0"/>
        </w:tabs>
        <w:ind w:left="567" w:hanging="567"/>
      </w:pPr>
      <w:r w:rsidRPr="00EE1B0F">
        <w:rPr>
          <w:szCs w:val="22"/>
        </w:rPr>
        <w:t>•</w:t>
      </w:r>
      <w:r w:rsidRPr="00EE1B0F">
        <w:tab/>
        <w:t>Douleur musculaire, douleur osseuse</w:t>
      </w:r>
    </w:p>
    <w:p w14:paraId="2819BED2" w14:textId="77777777" w:rsidR="00602539" w:rsidRPr="00EE1B0F" w:rsidRDefault="00602539" w:rsidP="00EF3D3D">
      <w:pPr>
        <w:tabs>
          <w:tab w:val="clear" w:pos="567"/>
          <w:tab w:val="left" w:pos="0"/>
        </w:tabs>
        <w:ind w:left="567" w:hanging="567"/>
      </w:pPr>
      <w:r w:rsidRPr="00EE1B0F">
        <w:rPr>
          <w:szCs w:val="22"/>
        </w:rPr>
        <w:t>•</w:t>
      </w:r>
      <w:r w:rsidRPr="00EE1B0F">
        <w:tab/>
        <w:t>Chute de cheveux et texture anormale des cheveux</w:t>
      </w:r>
    </w:p>
    <w:p w14:paraId="7EBA4910" w14:textId="77777777" w:rsidR="00602539" w:rsidRPr="00EE1B0F" w:rsidRDefault="00602539" w:rsidP="00EF3D3D">
      <w:pPr>
        <w:tabs>
          <w:tab w:val="clear" w:pos="567"/>
          <w:tab w:val="left" w:pos="0"/>
        </w:tabs>
        <w:ind w:left="567" w:hanging="567"/>
      </w:pPr>
      <w:r w:rsidRPr="00EE1B0F">
        <w:rPr>
          <w:szCs w:val="22"/>
        </w:rPr>
        <w:t>•</w:t>
      </w:r>
      <w:r w:rsidRPr="00EE1B0F">
        <w:tab/>
        <w:t>Fatigue, sensation de faiblesse</w:t>
      </w:r>
    </w:p>
    <w:p w14:paraId="4B91F5A7" w14:textId="77777777" w:rsidR="00602539" w:rsidRPr="00EE1B0F" w:rsidRDefault="00602539" w:rsidP="00EF3D3D">
      <w:pPr>
        <w:tabs>
          <w:tab w:val="clear" w:pos="567"/>
          <w:tab w:val="left" w:pos="0"/>
        </w:tabs>
        <w:ind w:left="567" w:hanging="567"/>
      </w:pPr>
      <w:r w:rsidRPr="00EE1B0F">
        <w:rPr>
          <w:szCs w:val="22"/>
        </w:rPr>
        <w:t>•</w:t>
      </w:r>
      <w:r w:rsidRPr="00EE1B0F">
        <w:tab/>
        <w:t>Fièvre</w:t>
      </w:r>
    </w:p>
    <w:p w14:paraId="3989F7D6" w14:textId="77777777" w:rsidR="00602539" w:rsidRPr="00EE1B0F" w:rsidRDefault="00602539" w:rsidP="00EF3D3D">
      <w:pPr>
        <w:tabs>
          <w:tab w:val="clear" w:pos="567"/>
          <w:tab w:val="left" w:pos="0"/>
        </w:tabs>
        <w:ind w:left="567" w:hanging="567"/>
      </w:pPr>
    </w:p>
    <w:p w14:paraId="7CF5A35B" w14:textId="77777777" w:rsidR="00602539" w:rsidRPr="00EE1B0F" w:rsidRDefault="00602539" w:rsidP="00EF3D3D">
      <w:pPr>
        <w:keepNext/>
        <w:rPr>
          <w:b/>
        </w:rPr>
      </w:pPr>
      <w:r w:rsidRPr="00EE1B0F">
        <w:rPr>
          <w:b/>
        </w:rPr>
        <w:t>Effets indésirables fréquents (pouvant affecter jusqu’à 1 personne sur 10)</w:t>
      </w:r>
    </w:p>
    <w:p w14:paraId="7688D95C" w14:textId="77777777" w:rsidR="00602539" w:rsidRPr="00EE1B0F" w:rsidRDefault="00602539" w:rsidP="00EF3D3D">
      <w:pPr>
        <w:numPr>
          <w:ilvl w:val="0"/>
          <w:numId w:val="34"/>
        </w:numPr>
        <w:ind w:left="567" w:hanging="567"/>
      </w:pPr>
      <w:r w:rsidRPr="00EE1B0F">
        <w:t>Zona (localisé, y compris autour des yeux ou diffus sur le corps)</w:t>
      </w:r>
    </w:p>
    <w:p w14:paraId="7B078FA3" w14:textId="77777777" w:rsidR="00602539" w:rsidRPr="00EE1B0F" w:rsidRDefault="00602539" w:rsidP="00EF3D3D">
      <w:pPr>
        <w:tabs>
          <w:tab w:val="clear" w:pos="567"/>
          <w:tab w:val="left" w:pos="0"/>
        </w:tabs>
      </w:pPr>
      <w:r w:rsidRPr="00EE1B0F">
        <w:rPr>
          <w:szCs w:val="22"/>
        </w:rPr>
        <w:t>•</w:t>
      </w:r>
      <w:r w:rsidRPr="00EE1B0F">
        <w:tab/>
        <w:t>Infections à herpès</w:t>
      </w:r>
    </w:p>
    <w:p w14:paraId="6C1E4BBC" w14:textId="77777777" w:rsidR="00602539" w:rsidRPr="00EE1B0F" w:rsidRDefault="00602539" w:rsidP="00EF3D3D">
      <w:pPr>
        <w:tabs>
          <w:tab w:val="clear" w:pos="567"/>
          <w:tab w:val="left" w:pos="0"/>
        </w:tabs>
        <w:ind w:left="567" w:hanging="567"/>
      </w:pPr>
      <w:r w:rsidRPr="00EE1B0F">
        <w:rPr>
          <w:szCs w:val="22"/>
        </w:rPr>
        <w:t>•</w:t>
      </w:r>
      <w:r w:rsidRPr="00EE1B0F">
        <w:tab/>
        <w:t>Infections bactériennes et virales</w:t>
      </w:r>
    </w:p>
    <w:p w14:paraId="614C5E4F" w14:textId="77777777" w:rsidR="00602539" w:rsidRPr="00EE1B0F" w:rsidRDefault="00602539" w:rsidP="00EF3D3D">
      <w:pPr>
        <w:tabs>
          <w:tab w:val="clear" w:pos="567"/>
          <w:tab w:val="left" w:pos="0"/>
        </w:tabs>
        <w:ind w:left="567" w:hanging="567"/>
      </w:pPr>
      <w:r w:rsidRPr="00EE1B0F">
        <w:rPr>
          <w:szCs w:val="22"/>
        </w:rPr>
        <w:t>•</w:t>
      </w:r>
      <w:r w:rsidRPr="00EE1B0F">
        <w:tab/>
        <w:t>Infections respiratoires, bronchite, toux grasse, maladie pseudo-grippale</w:t>
      </w:r>
    </w:p>
    <w:p w14:paraId="49CAF602" w14:textId="77777777" w:rsidR="00602539" w:rsidRPr="00EE1B0F" w:rsidRDefault="00602539" w:rsidP="00EF3D3D">
      <w:pPr>
        <w:tabs>
          <w:tab w:val="clear" w:pos="567"/>
          <w:tab w:val="left" w:pos="0"/>
        </w:tabs>
        <w:ind w:left="567" w:hanging="567"/>
      </w:pPr>
      <w:r w:rsidRPr="00EE1B0F">
        <w:rPr>
          <w:szCs w:val="22"/>
        </w:rPr>
        <w:t>•</w:t>
      </w:r>
      <w:r w:rsidRPr="00EE1B0F">
        <w:tab/>
        <w:t>Infections fongiques</w:t>
      </w:r>
    </w:p>
    <w:p w14:paraId="0A4C877E" w14:textId="77777777" w:rsidR="00602539" w:rsidRPr="00EE1B0F" w:rsidRDefault="00602539" w:rsidP="00EF3D3D">
      <w:pPr>
        <w:tabs>
          <w:tab w:val="clear" w:pos="567"/>
          <w:tab w:val="left" w:pos="0"/>
        </w:tabs>
        <w:ind w:left="567" w:hanging="567"/>
      </w:pPr>
      <w:r w:rsidRPr="00EE1B0F">
        <w:rPr>
          <w:szCs w:val="22"/>
        </w:rPr>
        <w:t>•</w:t>
      </w:r>
      <w:r w:rsidRPr="00EE1B0F">
        <w:tab/>
        <w:t>Hypersensibilité (réaction allergique)</w:t>
      </w:r>
    </w:p>
    <w:p w14:paraId="34F69B4E" w14:textId="77777777" w:rsidR="00602539" w:rsidRPr="00EE1B0F" w:rsidRDefault="00602539" w:rsidP="00EF3D3D">
      <w:pPr>
        <w:tabs>
          <w:tab w:val="clear" w:pos="567"/>
          <w:tab w:val="left" w:pos="0"/>
        </w:tabs>
        <w:ind w:left="567" w:hanging="567"/>
      </w:pPr>
      <w:r w:rsidRPr="00EE1B0F">
        <w:rPr>
          <w:szCs w:val="22"/>
        </w:rPr>
        <w:t>•</w:t>
      </w:r>
      <w:r w:rsidRPr="00EE1B0F">
        <w:tab/>
        <w:t>Incapacité à produire suffisamment d’insuline ou résistance à des taux normaux d’insuline</w:t>
      </w:r>
    </w:p>
    <w:p w14:paraId="73B0D174" w14:textId="77777777" w:rsidR="00602539" w:rsidRPr="00EE1B0F" w:rsidRDefault="00602539" w:rsidP="00EF3D3D">
      <w:pPr>
        <w:tabs>
          <w:tab w:val="clear" w:pos="567"/>
          <w:tab w:val="left" w:pos="0"/>
        </w:tabs>
        <w:ind w:left="567" w:hanging="567"/>
      </w:pPr>
      <w:r w:rsidRPr="00EE1B0F">
        <w:rPr>
          <w:szCs w:val="22"/>
        </w:rPr>
        <w:t>•</w:t>
      </w:r>
      <w:r w:rsidRPr="00EE1B0F">
        <w:tab/>
        <w:t>Rétention hydrique</w:t>
      </w:r>
    </w:p>
    <w:p w14:paraId="61605257" w14:textId="77777777" w:rsidR="00602539" w:rsidRPr="00EE1B0F" w:rsidRDefault="00602539" w:rsidP="00EF3D3D">
      <w:pPr>
        <w:tabs>
          <w:tab w:val="clear" w:pos="567"/>
          <w:tab w:val="left" w:pos="0"/>
        </w:tabs>
        <w:ind w:left="567" w:hanging="567"/>
      </w:pPr>
      <w:r w:rsidRPr="00EE1B0F">
        <w:rPr>
          <w:szCs w:val="22"/>
        </w:rPr>
        <w:t>•</w:t>
      </w:r>
      <w:r w:rsidRPr="00EE1B0F">
        <w:tab/>
        <w:t>Difficultés ou troubles du sommeil</w:t>
      </w:r>
    </w:p>
    <w:p w14:paraId="4743AF8B" w14:textId="77777777" w:rsidR="00602539" w:rsidRPr="00EE1B0F" w:rsidRDefault="00602539" w:rsidP="00EF3D3D">
      <w:pPr>
        <w:tabs>
          <w:tab w:val="clear" w:pos="567"/>
          <w:tab w:val="left" w:pos="0"/>
        </w:tabs>
        <w:ind w:left="567" w:hanging="567"/>
      </w:pPr>
      <w:r w:rsidRPr="00EE1B0F">
        <w:rPr>
          <w:szCs w:val="22"/>
        </w:rPr>
        <w:t>•</w:t>
      </w:r>
      <w:r w:rsidRPr="00EE1B0F">
        <w:tab/>
        <w:t>Perte de conscience</w:t>
      </w:r>
    </w:p>
    <w:p w14:paraId="0AB23C78" w14:textId="77777777" w:rsidR="00602539" w:rsidRPr="00EE1B0F" w:rsidRDefault="00602539" w:rsidP="00EF3D3D">
      <w:pPr>
        <w:tabs>
          <w:tab w:val="clear" w:pos="567"/>
          <w:tab w:val="left" w:pos="0"/>
        </w:tabs>
        <w:ind w:left="567" w:hanging="567"/>
      </w:pPr>
      <w:r w:rsidRPr="00EE1B0F">
        <w:rPr>
          <w:szCs w:val="22"/>
        </w:rPr>
        <w:t>•</w:t>
      </w:r>
      <w:r w:rsidRPr="00EE1B0F">
        <w:tab/>
        <w:t>Niveaux de conscience altérés, confusion</w:t>
      </w:r>
    </w:p>
    <w:p w14:paraId="72C67A51" w14:textId="77777777" w:rsidR="00602539" w:rsidRPr="00EE1B0F" w:rsidRDefault="00602539" w:rsidP="00EF3D3D">
      <w:pPr>
        <w:tabs>
          <w:tab w:val="clear" w:pos="567"/>
          <w:tab w:val="left" w:pos="0"/>
        </w:tabs>
        <w:ind w:left="567" w:hanging="567"/>
      </w:pPr>
      <w:r w:rsidRPr="00EE1B0F">
        <w:rPr>
          <w:szCs w:val="22"/>
        </w:rPr>
        <w:t>•</w:t>
      </w:r>
      <w:r w:rsidRPr="00EE1B0F">
        <w:tab/>
        <w:t>Sensation de vertige</w:t>
      </w:r>
    </w:p>
    <w:p w14:paraId="434F7481" w14:textId="77777777" w:rsidR="00602539" w:rsidRPr="00EE1B0F" w:rsidRDefault="00602539" w:rsidP="00EF3D3D">
      <w:pPr>
        <w:tabs>
          <w:tab w:val="clear" w:pos="567"/>
          <w:tab w:val="left" w:pos="0"/>
        </w:tabs>
        <w:ind w:left="567" w:hanging="567"/>
      </w:pPr>
      <w:r w:rsidRPr="00EE1B0F">
        <w:rPr>
          <w:szCs w:val="22"/>
        </w:rPr>
        <w:t>•</w:t>
      </w:r>
      <w:r w:rsidRPr="00EE1B0F">
        <w:tab/>
        <w:t>Rythme cardiaque augmenté, pression artérielle élevée, sueurs</w:t>
      </w:r>
    </w:p>
    <w:p w14:paraId="5A355519" w14:textId="77777777" w:rsidR="00602539" w:rsidRPr="00EE1B0F" w:rsidRDefault="00602539" w:rsidP="00EF3D3D">
      <w:pPr>
        <w:tabs>
          <w:tab w:val="clear" w:pos="567"/>
          <w:tab w:val="left" w:pos="0"/>
        </w:tabs>
        <w:ind w:left="567" w:hanging="567"/>
      </w:pPr>
      <w:r w:rsidRPr="00EE1B0F">
        <w:rPr>
          <w:szCs w:val="22"/>
        </w:rPr>
        <w:t>•</w:t>
      </w:r>
      <w:r w:rsidRPr="00EE1B0F">
        <w:tab/>
        <w:t>Vision anormale, vision trouble</w:t>
      </w:r>
    </w:p>
    <w:p w14:paraId="4B0E90EC" w14:textId="77777777" w:rsidR="00602539" w:rsidRPr="00EE1B0F" w:rsidRDefault="00602539" w:rsidP="00EF3D3D">
      <w:pPr>
        <w:tabs>
          <w:tab w:val="clear" w:pos="567"/>
          <w:tab w:val="left" w:pos="0"/>
        </w:tabs>
        <w:ind w:left="567" w:hanging="567"/>
      </w:pPr>
      <w:r w:rsidRPr="00EE1B0F">
        <w:rPr>
          <w:szCs w:val="22"/>
        </w:rPr>
        <w:t>•</w:t>
      </w:r>
      <w:r w:rsidRPr="00EE1B0F">
        <w:tab/>
        <w:t>Insuffisance cardiaque, crise cardiaque, douleur thoracique, gêne thoracique, rythme cardiaque augmenté ou diminué</w:t>
      </w:r>
    </w:p>
    <w:p w14:paraId="08DA9CB5" w14:textId="77777777" w:rsidR="00602539" w:rsidRPr="00EE1B0F" w:rsidRDefault="00602539" w:rsidP="00EF3D3D">
      <w:pPr>
        <w:tabs>
          <w:tab w:val="clear" w:pos="567"/>
          <w:tab w:val="left" w:pos="0"/>
        </w:tabs>
        <w:ind w:left="567" w:hanging="567"/>
      </w:pPr>
      <w:r w:rsidRPr="00EE1B0F">
        <w:rPr>
          <w:szCs w:val="22"/>
        </w:rPr>
        <w:t>•</w:t>
      </w:r>
      <w:r w:rsidRPr="00EE1B0F">
        <w:tab/>
        <w:t>Pression artérielle élevée ou basse</w:t>
      </w:r>
    </w:p>
    <w:p w14:paraId="45BA7F9B" w14:textId="77777777" w:rsidR="00602539" w:rsidRPr="00EE1B0F" w:rsidRDefault="00602539" w:rsidP="00EF3D3D">
      <w:pPr>
        <w:tabs>
          <w:tab w:val="clear" w:pos="567"/>
          <w:tab w:val="left" w:pos="0"/>
        </w:tabs>
        <w:ind w:left="567" w:hanging="567"/>
      </w:pPr>
      <w:r w:rsidRPr="00EE1B0F">
        <w:rPr>
          <w:szCs w:val="22"/>
        </w:rPr>
        <w:t>•</w:t>
      </w:r>
      <w:r w:rsidRPr="00EE1B0F">
        <w:tab/>
        <w:t>Chute brutale de la pression artérielle en se levant pouvant entraîner un malaise</w:t>
      </w:r>
    </w:p>
    <w:p w14:paraId="1EBE2B76" w14:textId="77777777" w:rsidR="00602539" w:rsidRPr="00EE1B0F" w:rsidRDefault="00602539" w:rsidP="00EF3D3D">
      <w:pPr>
        <w:tabs>
          <w:tab w:val="clear" w:pos="567"/>
          <w:tab w:val="left" w:pos="0"/>
        </w:tabs>
        <w:ind w:left="567" w:hanging="567"/>
      </w:pPr>
      <w:r w:rsidRPr="00EE1B0F">
        <w:rPr>
          <w:szCs w:val="22"/>
        </w:rPr>
        <w:t>•</w:t>
      </w:r>
      <w:r w:rsidRPr="00EE1B0F">
        <w:tab/>
        <w:t>Essoufflement lors d’un exercice physique</w:t>
      </w:r>
    </w:p>
    <w:p w14:paraId="009612A8" w14:textId="77777777" w:rsidR="00602539" w:rsidRPr="00EE1B0F" w:rsidRDefault="00602539" w:rsidP="00EF3D3D">
      <w:pPr>
        <w:tabs>
          <w:tab w:val="clear" w:pos="567"/>
          <w:tab w:val="left" w:pos="0"/>
        </w:tabs>
        <w:ind w:left="567" w:hanging="567"/>
      </w:pPr>
      <w:r w:rsidRPr="00EE1B0F">
        <w:rPr>
          <w:szCs w:val="22"/>
        </w:rPr>
        <w:t>•</w:t>
      </w:r>
      <w:r w:rsidRPr="00EE1B0F">
        <w:tab/>
        <w:t>Toux</w:t>
      </w:r>
    </w:p>
    <w:p w14:paraId="185660C5" w14:textId="77777777" w:rsidR="00602539" w:rsidRPr="00EE1B0F" w:rsidRDefault="00602539" w:rsidP="00EF3D3D">
      <w:pPr>
        <w:tabs>
          <w:tab w:val="clear" w:pos="567"/>
          <w:tab w:val="left" w:pos="0"/>
        </w:tabs>
        <w:ind w:left="567" w:hanging="567"/>
      </w:pPr>
      <w:r w:rsidRPr="00EE1B0F">
        <w:rPr>
          <w:szCs w:val="22"/>
        </w:rPr>
        <w:t>•</w:t>
      </w:r>
      <w:r w:rsidRPr="00EE1B0F">
        <w:tab/>
        <w:t>Hoquet</w:t>
      </w:r>
    </w:p>
    <w:p w14:paraId="44CB1FB6" w14:textId="77777777" w:rsidR="00602539" w:rsidRPr="00EE1B0F" w:rsidRDefault="00602539" w:rsidP="00EF3D3D">
      <w:pPr>
        <w:tabs>
          <w:tab w:val="clear" w:pos="567"/>
          <w:tab w:val="left" w:pos="0"/>
        </w:tabs>
        <w:ind w:left="567" w:hanging="567"/>
      </w:pPr>
      <w:r w:rsidRPr="00EE1B0F">
        <w:rPr>
          <w:szCs w:val="22"/>
        </w:rPr>
        <w:t>•</w:t>
      </w:r>
      <w:r w:rsidRPr="00EE1B0F">
        <w:tab/>
      </w:r>
      <w:r w:rsidR="0070541D" w:rsidRPr="00EE1B0F">
        <w:t>B</w:t>
      </w:r>
      <w:r w:rsidRPr="00EE1B0F">
        <w:t>ourdonnement d’oreille, gêne auditive</w:t>
      </w:r>
    </w:p>
    <w:p w14:paraId="3F8C6CA9" w14:textId="77777777" w:rsidR="00602539" w:rsidRPr="00EE1B0F" w:rsidRDefault="00602539" w:rsidP="00EF3D3D">
      <w:pPr>
        <w:tabs>
          <w:tab w:val="clear" w:pos="567"/>
          <w:tab w:val="left" w:pos="0"/>
        </w:tabs>
        <w:ind w:left="567" w:hanging="567"/>
      </w:pPr>
      <w:r w:rsidRPr="00EE1B0F">
        <w:rPr>
          <w:szCs w:val="22"/>
        </w:rPr>
        <w:t>•</w:t>
      </w:r>
      <w:r w:rsidRPr="00EE1B0F">
        <w:tab/>
        <w:t>Saignement de vos intestins ou de l’estomac</w:t>
      </w:r>
    </w:p>
    <w:p w14:paraId="093161F8" w14:textId="77777777" w:rsidR="00602539" w:rsidRPr="00EE1B0F" w:rsidRDefault="00602539" w:rsidP="00E450FB">
      <w:pPr>
        <w:tabs>
          <w:tab w:val="clear" w:pos="567"/>
          <w:tab w:val="left" w:pos="0"/>
        </w:tabs>
        <w:ind w:left="567" w:hanging="567"/>
      </w:pPr>
      <w:r w:rsidRPr="00EE1B0F">
        <w:rPr>
          <w:szCs w:val="22"/>
        </w:rPr>
        <w:t>•</w:t>
      </w:r>
      <w:r w:rsidRPr="00EE1B0F">
        <w:tab/>
        <w:t>Brûlures d’estomac</w:t>
      </w:r>
    </w:p>
    <w:p w14:paraId="46882103" w14:textId="77777777" w:rsidR="00602539" w:rsidRPr="00EE1B0F" w:rsidRDefault="00602539" w:rsidP="00EF3D3D">
      <w:pPr>
        <w:tabs>
          <w:tab w:val="clear" w:pos="567"/>
          <w:tab w:val="left" w:pos="0"/>
        </w:tabs>
        <w:ind w:left="567" w:hanging="567"/>
      </w:pPr>
      <w:r w:rsidRPr="00EE1B0F">
        <w:rPr>
          <w:szCs w:val="22"/>
        </w:rPr>
        <w:t>•</w:t>
      </w:r>
      <w:r w:rsidRPr="00EE1B0F">
        <w:tab/>
        <w:t>Douleur à l’estomac, ballonnement</w:t>
      </w:r>
    </w:p>
    <w:p w14:paraId="6F675996" w14:textId="77777777" w:rsidR="00602539" w:rsidRPr="00EE1B0F" w:rsidRDefault="00602539" w:rsidP="00EF3D3D">
      <w:pPr>
        <w:tabs>
          <w:tab w:val="clear" w:pos="567"/>
          <w:tab w:val="left" w:pos="0"/>
        </w:tabs>
        <w:ind w:left="567" w:hanging="567"/>
      </w:pPr>
      <w:r w:rsidRPr="00EE1B0F">
        <w:rPr>
          <w:szCs w:val="22"/>
        </w:rPr>
        <w:t>•</w:t>
      </w:r>
      <w:r w:rsidRPr="00EE1B0F">
        <w:tab/>
        <w:t>Difficulté à avaler</w:t>
      </w:r>
    </w:p>
    <w:p w14:paraId="6AE4C61A" w14:textId="77777777" w:rsidR="00602539" w:rsidRPr="00EE1B0F" w:rsidRDefault="00602539" w:rsidP="00EF3D3D">
      <w:pPr>
        <w:tabs>
          <w:tab w:val="clear" w:pos="567"/>
          <w:tab w:val="left" w:pos="0"/>
        </w:tabs>
        <w:ind w:left="567" w:hanging="567"/>
      </w:pPr>
      <w:r w:rsidRPr="00EE1B0F">
        <w:rPr>
          <w:szCs w:val="22"/>
        </w:rPr>
        <w:t>•</w:t>
      </w:r>
      <w:r w:rsidRPr="00EE1B0F">
        <w:tab/>
        <w:t>Infection ou inflammation de l’estomac ou des intestins</w:t>
      </w:r>
    </w:p>
    <w:p w14:paraId="6590C1F6" w14:textId="77777777" w:rsidR="00602539" w:rsidRPr="00EE1B0F" w:rsidRDefault="00602539" w:rsidP="00EF3D3D">
      <w:pPr>
        <w:tabs>
          <w:tab w:val="clear" w:pos="567"/>
          <w:tab w:val="left" w:pos="0"/>
        </w:tabs>
        <w:ind w:left="567" w:hanging="567"/>
      </w:pPr>
      <w:r w:rsidRPr="00EE1B0F">
        <w:rPr>
          <w:szCs w:val="22"/>
        </w:rPr>
        <w:t>•</w:t>
      </w:r>
      <w:r w:rsidRPr="00EE1B0F">
        <w:tab/>
        <w:t>Douleur à l’estomac</w:t>
      </w:r>
    </w:p>
    <w:p w14:paraId="7D6DF792" w14:textId="77777777" w:rsidR="00602539" w:rsidRPr="00EE1B0F" w:rsidRDefault="00602539" w:rsidP="00EF3D3D">
      <w:pPr>
        <w:tabs>
          <w:tab w:val="clear" w:pos="567"/>
          <w:tab w:val="left" w:pos="0"/>
        </w:tabs>
        <w:ind w:left="567" w:hanging="567"/>
      </w:pPr>
      <w:r w:rsidRPr="00EE1B0F">
        <w:rPr>
          <w:szCs w:val="22"/>
        </w:rPr>
        <w:t>•</w:t>
      </w:r>
      <w:r w:rsidRPr="00EE1B0F">
        <w:tab/>
        <w:t>Bouche ou lèvres irritées, mal de gorge</w:t>
      </w:r>
    </w:p>
    <w:p w14:paraId="7EBF89E1" w14:textId="77777777" w:rsidR="00602539" w:rsidRPr="00EE1B0F" w:rsidRDefault="00602539" w:rsidP="00EF3D3D">
      <w:pPr>
        <w:tabs>
          <w:tab w:val="clear" w:pos="567"/>
          <w:tab w:val="left" w:pos="0"/>
        </w:tabs>
        <w:ind w:left="567" w:hanging="567"/>
      </w:pPr>
      <w:r w:rsidRPr="00EE1B0F">
        <w:rPr>
          <w:szCs w:val="22"/>
        </w:rPr>
        <w:t>•</w:t>
      </w:r>
      <w:r w:rsidRPr="00EE1B0F">
        <w:tab/>
        <w:t>Altération du fonctionnement du foie</w:t>
      </w:r>
    </w:p>
    <w:p w14:paraId="15198808" w14:textId="77777777" w:rsidR="00602539" w:rsidRPr="00EE1B0F" w:rsidRDefault="00602539" w:rsidP="00EF3D3D">
      <w:pPr>
        <w:tabs>
          <w:tab w:val="clear" w:pos="567"/>
          <w:tab w:val="left" w:pos="0"/>
        </w:tabs>
        <w:ind w:left="567" w:hanging="567"/>
      </w:pPr>
      <w:r w:rsidRPr="00EE1B0F">
        <w:rPr>
          <w:szCs w:val="22"/>
        </w:rPr>
        <w:t>•</w:t>
      </w:r>
      <w:r w:rsidRPr="00EE1B0F">
        <w:tab/>
        <w:t>Démangeaisons de la peau</w:t>
      </w:r>
    </w:p>
    <w:p w14:paraId="0F846829" w14:textId="77777777" w:rsidR="00602539" w:rsidRPr="00EE1B0F" w:rsidRDefault="00602539" w:rsidP="00EF3D3D">
      <w:pPr>
        <w:tabs>
          <w:tab w:val="clear" w:pos="567"/>
          <w:tab w:val="left" w:pos="0"/>
        </w:tabs>
        <w:ind w:left="567" w:hanging="567"/>
      </w:pPr>
      <w:r w:rsidRPr="00EE1B0F">
        <w:rPr>
          <w:szCs w:val="22"/>
        </w:rPr>
        <w:t>•</w:t>
      </w:r>
      <w:r w:rsidRPr="00EE1B0F">
        <w:tab/>
        <w:t>Rougeur de la peau</w:t>
      </w:r>
    </w:p>
    <w:p w14:paraId="659CAAC9" w14:textId="77777777" w:rsidR="00602539" w:rsidRPr="00EE1B0F" w:rsidRDefault="00602539" w:rsidP="00EF3D3D">
      <w:pPr>
        <w:tabs>
          <w:tab w:val="clear" w:pos="567"/>
          <w:tab w:val="left" w:pos="0"/>
        </w:tabs>
        <w:ind w:left="567" w:hanging="567"/>
      </w:pPr>
      <w:r w:rsidRPr="00EE1B0F">
        <w:rPr>
          <w:szCs w:val="22"/>
        </w:rPr>
        <w:t>•</w:t>
      </w:r>
      <w:r w:rsidRPr="00EE1B0F">
        <w:tab/>
        <w:t>Eruption</w:t>
      </w:r>
    </w:p>
    <w:p w14:paraId="4650BC35" w14:textId="77777777" w:rsidR="00602539" w:rsidRPr="00EE1B0F" w:rsidRDefault="00602539" w:rsidP="00E450FB">
      <w:pPr>
        <w:tabs>
          <w:tab w:val="clear" w:pos="567"/>
          <w:tab w:val="left" w:pos="0"/>
        </w:tabs>
        <w:ind w:left="567" w:hanging="567"/>
      </w:pPr>
      <w:r w:rsidRPr="00EE1B0F">
        <w:rPr>
          <w:szCs w:val="22"/>
        </w:rPr>
        <w:t>•</w:t>
      </w:r>
      <w:r w:rsidRPr="00EE1B0F">
        <w:tab/>
        <w:t>Spasmes musculaires</w:t>
      </w:r>
    </w:p>
    <w:p w14:paraId="22511945" w14:textId="77777777" w:rsidR="00602539" w:rsidRPr="00EE1B0F" w:rsidRDefault="00602539" w:rsidP="00EF3D3D">
      <w:pPr>
        <w:tabs>
          <w:tab w:val="clear" w:pos="567"/>
          <w:tab w:val="left" w:pos="0"/>
        </w:tabs>
        <w:ind w:left="567" w:hanging="567"/>
      </w:pPr>
      <w:r w:rsidRPr="00EE1B0F">
        <w:rPr>
          <w:szCs w:val="22"/>
        </w:rPr>
        <w:t>•</w:t>
      </w:r>
      <w:r w:rsidRPr="00EE1B0F">
        <w:tab/>
        <w:t>Infections des voies urinaires</w:t>
      </w:r>
    </w:p>
    <w:p w14:paraId="1C4321A5" w14:textId="77777777" w:rsidR="00602539" w:rsidRPr="00EE1B0F" w:rsidRDefault="00602539" w:rsidP="00EF3D3D">
      <w:pPr>
        <w:tabs>
          <w:tab w:val="clear" w:pos="567"/>
          <w:tab w:val="left" w:pos="0"/>
        </w:tabs>
        <w:ind w:left="567" w:hanging="567"/>
      </w:pPr>
      <w:r w:rsidRPr="00EE1B0F">
        <w:rPr>
          <w:szCs w:val="22"/>
        </w:rPr>
        <w:t>•</w:t>
      </w:r>
      <w:r w:rsidRPr="00EE1B0F">
        <w:tab/>
        <w:t>Douleur dans les membres</w:t>
      </w:r>
    </w:p>
    <w:p w14:paraId="566E658C" w14:textId="77777777" w:rsidR="00602539" w:rsidRPr="00EE1B0F" w:rsidRDefault="00602539" w:rsidP="00EF3D3D">
      <w:pPr>
        <w:tabs>
          <w:tab w:val="clear" w:pos="567"/>
          <w:tab w:val="left" w:pos="0"/>
        </w:tabs>
        <w:ind w:left="567" w:hanging="567"/>
      </w:pPr>
      <w:r w:rsidRPr="00EE1B0F">
        <w:rPr>
          <w:szCs w:val="22"/>
        </w:rPr>
        <w:t>•</w:t>
      </w:r>
      <w:r w:rsidRPr="00EE1B0F">
        <w:tab/>
        <w:t>Gonflement du corps, y compris autour des yeux et dans d’autres parties du corps</w:t>
      </w:r>
    </w:p>
    <w:p w14:paraId="643A84F2" w14:textId="77777777" w:rsidR="00602539" w:rsidRPr="00EE1B0F" w:rsidRDefault="00602539" w:rsidP="00EF3D3D">
      <w:pPr>
        <w:tabs>
          <w:tab w:val="clear" w:pos="567"/>
          <w:tab w:val="left" w:pos="0"/>
        </w:tabs>
        <w:ind w:left="567" w:hanging="567"/>
      </w:pPr>
      <w:r w:rsidRPr="00EE1B0F">
        <w:rPr>
          <w:szCs w:val="22"/>
        </w:rPr>
        <w:t>•</w:t>
      </w:r>
      <w:r w:rsidRPr="00EE1B0F">
        <w:tab/>
        <w:t>Frissons</w:t>
      </w:r>
    </w:p>
    <w:p w14:paraId="340B36FE" w14:textId="77777777" w:rsidR="00602539" w:rsidRPr="00EE1B0F" w:rsidRDefault="00602539" w:rsidP="00EF3D3D">
      <w:pPr>
        <w:tabs>
          <w:tab w:val="clear" w:pos="567"/>
          <w:tab w:val="left" w:pos="0"/>
        </w:tabs>
        <w:ind w:left="567" w:hanging="567"/>
      </w:pPr>
      <w:r w:rsidRPr="00EE1B0F">
        <w:rPr>
          <w:szCs w:val="22"/>
        </w:rPr>
        <w:t>•</w:t>
      </w:r>
      <w:r w:rsidRPr="00EE1B0F">
        <w:tab/>
        <w:t>Rougeur et douleur au site d’injection</w:t>
      </w:r>
    </w:p>
    <w:p w14:paraId="2D498A83" w14:textId="77777777" w:rsidR="00602539" w:rsidRPr="00EE1B0F" w:rsidRDefault="00602539" w:rsidP="00EF3D3D">
      <w:pPr>
        <w:tabs>
          <w:tab w:val="clear" w:pos="567"/>
          <w:tab w:val="left" w:pos="0"/>
        </w:tabs>
        <w:ind w:left="567" w:hanging="567"/>
      </w:pPr>
      <w:r w:rsidRPr="00EE1B0F">
        <w:rPr>
          <w:szCs w:val="22"/>
        </w:rPr>
        <w:t>•</w:t>
      </w:r>
      <w:r w:rsidRPr="00EE1B0F">
        <w:tab/>
        <w:t>Sensation de malaise général</w:t>
      </w:r>
    </w:p>
    <w:p w14:paraId="79538E11" w14:textId="77777777" w:rsidR="00602539" w:rsidRPr="00EE1B0F" w:rsidRDefault="00602539" w:rsidP="00EF3D3D">
      <w:pPr>
        <w:tabs>
          <w:tab w:val="clear" w:pos="567"/>
          <w:tab w:val="left" w:pos="0"/>
        </w:tabs>
        <w:ind w:left="567" w:hanging="567"/>
      </w:pPr>
      <w:r w:rsidRPr="00EE1B0F">
        <w:rPr>
          <w:szCs w:val="22"/>
        </w:rPr>
        <w:t>•</w:t>
      </w:r>
      <w:r w:rsidRPr="00EE1B0F">
        <w:tab/>
        <w:t>Perte de poids</w:t>
      </w:r>
    </w:p>
    <w:p w14:paraId="157E1126" w14:textId="77777777" w:rsidR="00602539" w:rsidRPr="00EE1B0F" w:rsidRDefault="00602539" w:rsidP="00EF3D3D">
      <w:pPr>
        <w:tabs>
          <w:tab w:val="clear" w:pos="567"/>
          <w:tab w:val="left" w:pos="0"/>
        </w:tabs>
        <w:ind w:left="567" w:hanging="567"/>
      </w:pPr>
      <w:r w:rsidRPr="00EE1B0F">
        <w:rPr>
          <w:szCs w:val="22"/>
        </w:rPr>
        <w:t>•</w:t>
      </w:r>
      <w:r w:rsidRPr="00EE1B0F">
        <w:tab/>
        <w:t>Prise de poids</w:t>
      </w:r>
    </w:p>
    <w:p w14:paraId="206492BB" w14:textId="77777777" w:rsidR="00602539" w:rsidRPr="00EE1B0F" w:rsidRDefault="00602539" w:rsidP="00EF3D3D">
      <w:pPr>
        <w:tabs>
          <w:tab w:val="clear" w:pos="567"/>
          <w:tab w:val="left" w:pos="0"/>
        </w:tabs>
        <w:ind w:left="567" w:hanging="567"/>
        <w:rPr>
          <w:szCs w:val="22"/>
        </w:rPr>
      </w:pPr>
    </w:p>
    <w:p w14:paraId="4D5DE50D" w14:textId="77777777" w:rsidR="00602539" w:rsidRPr="00EE1B0F" w:rsidRDefault="00602539" w:rsidP="00EF3D3D">
      <w:pPr>
        <w:keepNext/>
        <w:rPr>
          <w:b/>
        </w:rPr>
      </w:pPr>
      <w:r w:rsidRPr="00EE1B0F">
        <w:rPr>
          <w:b/>
        </w:rPr>
        <w:t>Effets indésirables peu fréquents (pouvant affecter jusqu’à 1 personne sur 100)</w:t>
      </w:r>
    </w:p>
    <w:p w14:paraId="26290AC0" w14:textId="77777777" w:rsidR="00602539" w:rsidRPr="00EE1B0F" w:rsidRDefault="00602539" w:rsidP="00EF3D3D">
      <w:pPr>
        <w:tabs>
          <w:tab w:val="clear" w:pos="567"/>
          <w:tab w:val="left" w:pos="0"/>
        </w:tabs>
        <w:ind w:left="567" w:hanging="567"/>
      </w:pPr>
      <w:r w:rsidRPr="00EE1B0F">
        <w:rPr>
          <w:szCs w:val="22"/>
        </w:rPr>
        <w:t>•</w:t>
      </w:r>
      <w:r w:rsidRPr="00EE1B0F">
        <w:tab/>
        <w:t>Hépatite</w:t>
      </w:r>
    </w:p>
    <w:p w14:paraId="0F8E383A" w14:textId="77777777" w:rsidR="00602539" w:rsidRPr="00EE1B0F" w:rsidRDefault="00602539" w:rsidP="00EF3D3D">
      <w:pPr>
        <w:tabs>
          <w:tab w:val="clear" w:pos="567"/>
          <w:tab w:val="left" w:pos="0"/>
        </w:tabs>
        <w:ind w:left="567" w:hanging="567"/>
      </w:pPr>
      <w:r w:rsidRPr="00EE1B0F">
        <w:rPr>
          <w:szCs w:val="22"/>
        </w:rPr>
        <w:t>•</w:t>
      </w:r>
      <w:r w:rsidRPr="00EE1B0F">
        <w:tab/>
        <w:t>Signes d’une réaction allergique sévère (réaction anaphylactique) pouvant inclure difficulté à respirer, douleur dans la poitrine ou oppression dans la poitrine, et/ou sensation de vertige/évanouissement, démangeaisons sévères de la peau ou bulles sur la peau, gonflement du visage, des lèvres, de la langue et /ou de la gorge, pouvant entrainer des difficultés à avaler, collapsus</w:t>
      </w:r>
    </w:p>
    <w:p w14:paraId="5E0FBFB1" w14:textId="77777777" w:rsidR="00602539" w:rsidRPr="00EE1B0F" w:rsidRDefault="00602539" w:rsidP="00EF3D3D">
      <w:pPr>
        <w:tabs>
          <w:tab w:val="clear" w:pos="567"/>
          <w:tab w:val="left" w:pos="0"/>
        </w:tabs>
        <w:ind w:left="567" w:hanging="567"/>
      </w:pPr>
      <w:r w:rsidRPr="00EE1B0F">
        <w:rPr>
          <w:szCs w:val="22"/>
        </w:rPr>
        <w:t>•</w:t>
      </w:r>
      <w:r w:rsidRPr="00EE1B0F">
        <w:tab/>
        <w:t>Troubles du mouvement, paralysie, contractions</w:t>
      </w:r>
    </w:p>
    <w:p w14:paraId="1D39D31A" w14:textId="77777777" w:rsidR="00602539" w:rsidRPr="00EE1B0F" w:rsidRDefault="00602539" w:rsidP="00EF3D3D">
      <w:pPr>
        <w:tabs>
          <w:tab w:val="clear" w:pos="567"/>
          <w:tab w:val="left" w:pos="0"/>
        </w:tabs>
        <w:ind w:left="567" w:hanging="567"/>
      </w:pPr>
      <w:r w:rsidRPr="00EE1B0F">
        <w:rPr>
          <w:szCs w:val="22"/>
        </w:rPr>
        <w:t>•</w:t>
      </w:r>
      <w:r w:rsidRPr="00EE1B0F">
        <w:tab/>
        <w:t>Vertiges</w:t>
      </w:r>
    </w:p>
    <w:p w14:paraId="4E645234" w14:textId="77777777" w:rsidR="00602539" w:rsidRPr="00EE1B0F" w:rsidRDefault="00602539" w:rsidP="00EF3D3D">
      <w:pPr>
        <w:tabs>
          <w:tab w:val="clear" w:pos="567"/>
          <w:tab w:val="left" w:pos="0"/>
        </w:tabs>
        <w:ind w:left="567" w:hanging="567"/>
      </w:pPr>
      <w:r w:rsidRPr="00EE1B0F">
        <w:rPr>
          <w:szCs w:val="22"/>
        </w:rPr>
        <w:t>•</w:t>
      </w:r>
      <w:r w:rsidR="0070541D" w:rsidRPr="00EE1B0F">
        <w:tab/>
        <w:t>Baisse de l’audition, surdité</w:t>
      </w:r>
    </w:p>
    <w:p w14:paraId="79B272D9" w14:textId="77777777" w:rsidR="00602539" w:rsidRPr="00EE1B0F" w:rsidRDefault="00602539" w:rsidP="00EF3D3D">
      <w:pPr>
        <w:tabs>
          <w:tab w:val="clear" w:pos="567"/>
          <w:tab w:val="left" w:pos="0"/>
        </w:tabs>
        <w:ind w:left="567" w:hanging="567"/>
      </w:pPr>
      <w:r w:rsidRPr="00EE1B0F">
        <w:rPr>
          <w:szCs w:val="22"/>
        </w:rPr>
        <w:t>•</w:t>
      </w:r>
      <w:r w:rsidRPr="00EE1B0F">
        <w:tab/>
        <w:t xml:space="preserve">Troubles affectant vos poumons, empêchant votre corps d’avoir </w:t>
      </w:r>
      <w:r w:rsidR="00746C1A" w:rsidRPr="00EE1B0F">
        <w:t>suffisamment</w:t>
      </w:r>
      <w:r w:rsidRPr="00EE1B0F">
        <w:t xml:space="preserve"> d’oxygène. Certains de ces troubles incluent une difficulté à respirer, un essoufflement, un essoufflement sans exercice physique, une respiration devenant superficielle, difficile ou s’arrêtant, sifflement</w:t>
      </w:r>
    </w:p>
    <w:p w14:paraId="4DECE67E" w14:textId="77777777" w:rsidR="00602539" w:rsidRPr="00EE1B0F" w:rsidRDefault="00602539" w:rsidP="00EF3D3D">
      <w:pPr>
        <w:tabs>
          <w:tab w:val="clear" w:pos="567"/>
          <w:tab w:val="left" w:pos="0"/>
        </w:tabs>
        <w:ind w:left="567" w:hanging="567"/>
      </w:pPr>
      <w:r w:rsidRPr="00EE1B0F">
        <w:rPr>
          <w:szCs w:val="22"/>
        </w:rPr>
        <w:t>•</w:t>
      </w:r>
      <w:r w:rsidRPr="00EE1B0F">
        <w:tab/>
        <w:t>Caillots sanguins dans vos poumons</w:t>
      </w:r>
    </w:p>
    <w:p w14:paraId="14534CC3" w14:textId="77777777" w:rsidR="00602539" w:rsidRDefault="00602539" w:rsidP="00EF3D3D">
      <w:pPr>
        <w:ind w:left="567" w:hanging="567"/>
      </w:pPr>
      <w:r w:rsidRPr="00EE1B0F">
        <w:rPr>
          <w:szCs w:val="22"/>
        </w:rPr>
        <w:t>•</w:t>
      </w:r>
      <w:r w:rsidRPr="00EE1B0F">
        <w:tab/>
        <w:t>Coloration jaune des yeux et de la peau (jaunisse)</w:t>
      </w:r>
    </w:p>
    <w:p w14:paraId="5AB49846" w14:textId="77777777" w:rsidR="00530A94" w:rsidRPr="00EE1B0F" w:rsidRDefault="00530A94" w:rsidP="00EF3D3D">
      <w:pPr>
        <w:ind w:left="567" w:hanging="567"/>
      </w:pPr>
      <w:r w:rsidRPr="00530A94">
        <w:t>•</w:t>
      </w:r>
      <w:r w:rsidRPr="00530A94">
        <w:tab/>
        <w:t>Grosseur dans la paupière (chalazion), paupières rouges et gonflées</w:t>
      </w:r>
    </w:p>
    <w:p w14:paraId="5D42A18D" w14:textId="77777777" w:rsidR="005E27DC" w:rsidRDefault="005E27DC" w:rsidP="00EF3D3D">
      <w:pPr>
        <w:ind w:left="540" w:hanging="540"/>
      </w:pPr>
    </w:p>
    <w:p w14:paraId="603C7C2E" w14:textId="77777777" w:rsidR="00530A94" w:rsidRPr="00CE12AB" w:rsidRDefault="00530A94" w:rsidP="00530A94">
      <w:pPr>
        <w:keepNext/>
        <w:rPr>
          <w:b/>
          <w:noProof/>
        </w:rPr>
      </w:pPr>
      <w:r w:rsidRPr="00287695">
        <w:rPr>
          <w:b/>
          <w:noProof/>
        </w:rPr>
        <w:t>Effets indésirables rares (pouvant affecter jusqu’à 1 personne sur 1000)</w:t>
      </w:r>
    </w:p>
    <w:p w14:paraId="0B74E860" w14:textId="77777777" w:rsidR="00530A94" w:rsidRDefault="00530A94" w:rsidP="00287695">
      <w:pPr>
        <w:ind w:left="567" w:hanging="567"/>
      </w:pPr>
      <w:r w:rsidRPr="00530A94">
        <w:t>•</w:t>
      </w:r>
      <w:r w:rsidRPr="00530A94">
        <w:tab/>
      </w:r>
      <w:r w:rsidRPr="00CE12AB">
        <w:t>Caillot de sang dans l</w:t>
      </w:r>
      <w:r w:rsidRPr="00287695">
        <w:t>es petits vaisseaux sanguins (microangiopathie thrombotique)</w:t>
      </w:r>
    </w:p>
    <w:p w14:paraId="1F03616D" w14:textId="77777777" w:rsidR="00E302F2" w:rsidRPr="00287695" w:rsidRDefault="00E302F2" w:rsidP="00287695">
      <w:pPr>
        <w:ind w:left="567" w:hanging="567"/>
        <w:rPr>
          <w:noProof/>
        </w:rPr>
      </w:pPr>
      <w:r w:rsidRPr="00530A94">
        <w:t>•</w:t>
      </w:r>
      <w:r w:rsidRPr="00530A94">
        <w:tab/>
      </w:r>
      <w:r w:rsidRPr="00224DD8">
        <w:t>Grave inflammation des nerfs pouvant entra</w:t>
      </w:r>
      <w:r>
        <w:t>î</w:t>
      </w:r>
      <w:r w:rsidRPr="00224DD8">
        <w:t xml:space="preserve">ner une paralysie et des </w:t>
      </w:r>
      <w:r w:rsidR="00F37A36" w:rsidRPr="00224DD8">
        <w:t>difficultés</w:t>
      </w:r>
      <w:r w:rsidRPr="00224DD8">
        <w:t xml:space="preserve"> à respirer (Syndrome de Guillain-Barré)</w:t>
      </w:r>
    </w:p>
    <w:p w14:paraId="5FBD4F10" w14:textId="77777777" w:rsidR="00530A94" w:rsidRPr="00EE1B0F" w:rsidRDefault="00530A94" w:rsidP="00EF3D3D">
      <w:pPr>
        <w:ind w:left="540" w:hanging="540"/>
      </w:pPr>
    </w:p>
    <w:p w14:paraId="7C8F090D" w14:textId="77777777" w:rsidR="005E27DC" w:rsidRPr="00EE1B0F" w:rsidRDefault="005E27DC" w:rsidP="00EF3D3D">
      <w:pPr>
        <w:rPr>
          <w:b/>
        </w:rPr>
      </w:pPr>
      <w:r w:rsidRPr="00EE1B0F">
        <w:rPr>
          <w:b/>
        </w:rPr>
        <w:t>Déclaration des effets secondaires</w:t>
      </w:r>
    </w:p>
    <w:p w14:paraId="165B3BAD" w14:textId="77777777" w:rsidR="005E27DC" w:rsidRPr="00EE1B0F" w:rsidRDefault="00602539" w:rsidP="00EF3D3D">
      <w:pPr>
        <w:autoSpaceDE w:val="0"/>
        <w:autoSpaceDN w:val="0"/>
        <w:adjustRightInd w:val="0"/>
        <w:rPr>
          <w:rFonts w:eastAsia="Calibri"/>
          <w:szCs w:val="22"/>
          <w:lang w:eastAsia="zh-CN"/>
        </w:rPr>
      </w:pPr>
      <w:r w:rsidRPr="00EE1B0F">
        <w:rPr>
          <w:szCs w:val="24"/>
        </w:rPr>
        <w:t xml:space="preserve">Si vous ressentez un quelconque effet indésirable, </w:t>
      </w:r>
      <w:r w:rsidR="002E5525" w:rsidRPr="00EE1B0F">
        <w:rPr>
          <w:szCs w:val="24"/>
        </w:rPr>
        <w:t>ou une aggravation d’un effet indésirable</w:t>
      </w:r>
      <w:r w:rsidR="002E5525" w:rsidRPr="009F6B2A">
        <w:rPr>
          <w:szCs w:val="24"/>
        </w:rPr>
        <w:t xml:space="preserve">, </w:t>
      </w:r>
      <w:r w:rsidRPr="009F6B2A">
        <w:rPr>
          <w:szCs w:val="24"/>
        </w:rPr>
        <w:t xml:space="preserve">parlez-en </w:t>
      </w:r>
      <w:r w:rsidR="002E5525" w:rsidRPr="009F6B2A">
        <w:rPr>
          <w:szCs w:val="24"/>
        </w:rPr>
        <w:t xml:space="preserve">immédiatement </w:t>
      </w:r>
      <w:r w:rsidRPr="009F6B2A">
        <w:rPr>
          <w:szCs w:val="24"/>
        </w:rPr>
        <w:t>à</w:t>
      </w:r>
      <w:r w:rsidRPr="009F6B2A">
        <w:t xml:space="preserve"> votre médecin ou votre pharmacien</w:t>
      </w:r>
      <w:r w:rsidRPr="009F6B2A">
        <w:rPr>
          <w:szCs w:val="24"/>
        </w:rPr>
        <w:t>. Ceci s’applique aussi à tout effet indésirable qui</w:t>
      </w:r>
      <w:r w:rsidRPr="00EE1B0F">
        <w:rPr>
          <w:szCs w:val="24"/>
        </w:rPr>
        <w:t xml:space="preserve"> ne serait pas mentionné dans cette notice</w:t>
      </w:r>
      <w:r w:rsidRPr="00EE1B0F">
        <w:t xml:space="preserve">. </w:t>
      </w:r>
      <w:r w:rsidR="005E27DC" w:rsidRPr="00EE1B0F">
        <w:t xml:space="preserve">Vous pouvez également déclarer les effets indésirables directement </w:t>
      </w:r>
      <w:r w:rsidR="005E27DC" w:rsidRPr="009F6B2A">
        <w:t>via</w:t>
      </w:r>
      <w:r w:rsidR="005E27DC" w:rsidRPr="009F6B2A">
        <w:rPr>
          <w:szCs w:val="22"/>
        </w:rPr>
        <w:t xml:space="preserve"> le système national de déclaration – voir </w:t>
      </w:r>
      <w:hyperlink r:id="rId15" w:history="1">
        <w:r w:rsidR="005E27DC" w:rsidRPr="00A8354F">
          <w:rPr>
            <w:rStyle w:val="Hyperlink"/>
            <w:szCs w:val="22"/>
            <w:highlight w:val="lightGray"/>
          </w:rPr>
          <w:t>Annexe V</w:t>
        </w:r>
      </w:hyperlink>
      <w:r w:rsidR="005E27DC" w:rsidRPr="00EE1B0F">
        <w:t>. En signalant les effets indésirables, vous contribuez à fournir davantage d’informations sur la sécurité du médicament.</w:t>
      </w:r>
    </w:p>
    <w:p w14:paraId="450D0A61" w14:textId="77777777" w:rsidR="005E27DC" w:rsidRPr="00EE1B0F" w:rsidRDefault="005E27DC" w:rsidP="00EF3D3D"/>
    <w:p w14:paraId="2053FD5D" w14:textId="77777777" w:rsidR="00351710" w:rsidRPr="00EE1B0F" w:rsidRDefault="00351710" w:rsidP="00EF3D3D"/>
    <w:p w14:paraId="512B8F42" w14:textId="77777777" w:rsidR="00351710" w:rsidRPr="00EE1B0F" w:rsidRDefault="00351710" w:rsidP="00EF3D3D">
      <w:pPr>
        <w:keepNext/>
        <w:ind w:left="567" w:hanging="567"/>
        <w:rPr>
          <w:b/>
        </w:rPr>
      </w:pPr>
      <w:r w:rsidRPr="00EE1B0F">
        <w:rPr>
          <w:b/>
        </w:rPr>
        <w:t>5.</w:t>
      </w:r>
      <w:r w:rsidRPr="00EE1B0F">
        <w:rPr>
          <w:b/>
        </w:rPr>
        <w:tab/>
        <w:t xml:space="preserve">Comment conserver </w:t>
      </w:r>
      <w:proofErr w:type="spellStart"/>
      <w:r w:rsidR="002E5525" w:rsidRPr="00EE1B0F">
        <w:rPr>
          <w:b/>
        </w:rPr>
        <w:t>Bortezomib</w:t>
      </w:r>
      <w:proofErr w:type="spellEnd"/>
      <w:r w:rsidR="002E5525" w:rsidRPr="00EE1B0F">
        <w:rPr>
          <w:b/>
        </w:rPr>
        <w:t xml:space="preserve"> Accord</w:t>
      </w:r>
    </w:p>
    <w:p w14:paraId="0F23B2D8" w14:textId="77777777" w:rsidR="00351710" w:rsidRPr="00EE1B0F" w:rsidRDefault="00351710" w:rsidP="00EF3D3D">
      <w:pPr>
        <w:keepNext/>
      </w:pPr>
    </w:p>
    <w:p w14:paraId="6790B01B" w14:textId="77777777" w:rsidR="00351710" w:rsidRPr="00EE1B0F" w:rsidRDefault="00351710" w:rsidP="00EF3D3D">
      <w:pPr>
        <w:rPr>
          <w:bCs/>
        </w:rPr>
      </w:pPr>
      <w:r w:rsidRPr="00EE1B0F">
        <w:rPr>
          <w:bCs/>
        </w:rPr>
        <w:t>Tenir ce médicament hors de la vue et de la portée des enfants.</w:t>
      </w:r>
    </w:p>
    <w:p w14:paraId="34C0D905" w14:textId="77777777" w:rsidR="00351710" w:rsidRPr="00EE1B0F" w:rsidRDefault="00351710" w:rsidP="00EF3D3D">
      <w:pPr>
        <w:rPr>
          <w:bCs/>
        </w:rPr>
      </w:pPr>
    </w:p>
    <w:p w14:paraId="65526D28" w14:textId="77777777" w:rsidR="00351710" w:rsidRPr="00EE1B0F" w:rsidRDefault="00351710" w:rsidP="00EF3D3D">
      <w:pPr>
        <w:rPr>
          <w:bCs/>
        </w:rPr>
      </w:pPr>
      <w:r w:rsidRPr="00EE1B0F">
        <w:rPr>
          <w:bCs/>
        </w:rPr>
        <w:t>N’utilisez pas ce médicament après la date de péremption indiquée sur le flacon et l’emballage après EXP.</w:t>
      </w:r>
    </w:p>
    <w:p w14:paraId="2632774B" w14:textId="77777777" w:rsidR="00351710" w:rsidRPr="00EE1B0F" w:rsidRDefault="00351710" w:rsidP="00EF3D3D">
      <w:pPr>
        <w:rPr>
          <w:bCs/>
        </w:rPr>
      </w:pPr>
    </w:p>
    <w:p w14:paraId="791730F7" w14:textId="77777777" w:rsidR="00351710" w:rsidRPr="00EE1B0F" w:rsidRDefault="00381C72" w:rsidP="00EF3D3D">
      <w:pPr>
        <w:rPr>
          <w:bCs/>
        </w:rPr>
      </w:pPr>
      <w:r w:rsidRPr="00EE1B0F">
        <w:rPr>
          <w:bCs/>
        </w:rPr>
        <w:t xml:space="preserve">Pas de précautions particulières </w:t>
      </w:r>
      <w:r w:rsidR="003C368A">
        <w:rPr>
          <w:bCs/>
        </w:rPr>
        <w:t xml:space="preserve">en termes de la température </w:t>
      </w:r>
      <w:r w:rsidRPr="00EE1B0F">
        <w:rPr>
          <w:bCs/>
        </w:rPr>
        <w:t>de conservation</w:t>
      </w:r>
      <w:r w:rsidR="00351710" w:rsidRPr="00EE1B0F">
        <w:rPr>
          <w:bCs/>
        </w:rPr>
        <w:t>. Conserver le flacon dans l'emballage extérieur à l'abri de la lumière.</w:t>
      </w:r>
    </w:p>
    <w:p w14:paraId="09BE60D4" w14:textId="77777777" w:rsidR="00351710" w:rsidRPr="00EE1B0F" w:rsidRDefault="00351710" w:rsidP="00EF3D3D">
      <w:pPr>
        <w:rPr>
          <w:bCs/>
        </w:rPr>
      </w:pPr>
    </w:p>
    <w:p w14:paraId="67956A79" w14:textId="77777777" w:rsidR="00A9554D" w:rsidRPr="00EE1B0F" w:rsidRDefault="00A9554D" w:rsidP="00EF3D3D">
      <w:r w:rsidRPr="00EE1B0F">
        <w:t>Administration intraveineuse</w:t>
      </w:r>
    </w:p>
    <w:p w14:paraId="6A228C68" w14:textId="77777777" w:rsidR="00A9554D" w:rsidRPr="00EE1B0F" w:rsidRDefault="00A9554D" w:rsidP="00EF3D3D">
      <w:r w:rsidRPr="00EE1B0F">
        <w:t>La solution reconstituée est stable pendant 3 jours entre 20°C et 25°C</w:t>
      </w:r>
      <w:r w:rsidR="00351710" w:rsidRPr="00EE1B0F">
        <w:t xml:space="preserve"> en étant conservée dans le flacon d'origine et/ou dans une seringue</w:t>
      </w:r>
      <w:r w:rsidRPr="00EE1B0F">
        <w:t>.</w:t>
      </w:r>
      <w:r w:rsidR="00930EC5" w:rsidRPr="00EE1B0F">
        <w:t xml:space="preserve"> D’un point de vue microbiologique, sauf si la méthode d’ouverture/reconstitution/dilution exclut le risque de contamination microbienne, la solution reconstituée doit être utilisée immédiatement après sa préparation. En cas d’utilisation non immédiate, les durées et conditions de conservation avant utilisation relèvent de la seule responsabilité de l’utilisateur.</w:t>
      </w:r>
    </w:p>
    <w:p w14:paraId="4A715390" w14:textId="77777777" w:rsidR="00351710" w:rsidRPr="00EE1B0F" w:rsidRDefault="00351710" w:rsidP="00EF3D3D"/>
    <w:p w14:paraId="789F96B9" w14:textId="77777777" w:rsidR="00A9554D" w:rsidRPr="00EE1B0F" w:rsidRDefault="00A9554D" w:rsidP="00EF3D3D">
      <w:r w:rsidRPr="00EE1B0F">
        <w:t>Administration sous-cutanée</w:t>
      </w:r>
    </w:p>
    <w:p w14:paraId="1D662820" w14:textId="77777777" w:rsidR="00A9554D" w:rsidRPr="00EE1B0F" w:rsidRDefault="00A9554D" w:rsidP="00EF3D3D">
      <w:r w:rsidRPr="00EE1B0F">
        <w:t>La solution reconstituée est stable pendant 8 heures entre 20°C et 25°C, en étant conservée dans le flacon d’origine et/ou dans une seringue</w:t>
      </w:r>
      <w:r w:rsidR="00930EC5" w:rsidRPr="00EE1B0F">
        <w:t>. D’un point de vue microbiologique, sauf si la méthode d’ouverture/reconstitution/dilution exclut le risque de contamination microbienne, la solution reconstituée doit être utilisée immédiatement après sa préparation. En cas d’utilisation non immédiate, les durées et conditions de conservation avant utilisation relèvent de la seule responsabilité de l’utilisateur.</w:t>
      </w:r>
    </w:p>
    <w:p w14:paraId="731E2345" w14:textId="77777777" w:rsidR="00A9554D" w:rsidRPr="00EE1B0F" w:rsidRDefault="00A9554D" w:rsidP="00EF3D3D"/>
    <w:p w14:paraId="663C117D" w14:textId="77777777" w:rsidR="00351710" w:rsidRPr="00EE1B0F" w:rsidRDefault="00A9554D" w:rsidP="00EF3D3D">
      <w:proofErr w:type="spellStart"/>
      <w:r w:rsidRPr="00EE1B0F">
        <w:t>Bortezomib</w:t>
      </w:r>
      <w:proofErr w:type="spellEnd"/>
      <w:r w:rsidRPr="00EE1B0F">
        <w:t xml:space="preserve"> Accord</w:t>
      </w:r>
      <w:r w:rsidR="00351710" w:rsidRPr="00EE1B0F">
        <w:t xml:space="preserve"> est à usage unique exclusivement. Tout médicament non utilisé ou déchet doit être éliminé conformément à la réglementation en vigueur.</w:t>
      </w:r>
    </w:p>
    <w:p w14:paraId="2977D954" w14:textId="77777777" w:rsidR="00351710" w:rsidRPr="00EE1B0F" w:rsidRDefault="00351710" w:rsidP="00EF3D3D"/>
    <w:p w14:paraId="75D93B16" w14:textId="77777777" w:rsidR="00351710" w:rsidRPr="00EE1B0F" w:rsidRDefault="00351710" w:rsidP="00EF3D3D">
      <w:pPr>
        <w:ind w:left="567" w:hanging="567"/>
      </w:pPr>
    </w:p>
    <w:p w14:paraId="29BCB773" w14:textId="77777777" w:rsidR="0041768F" w:rsidRPr="00EE1B0F" w:rsidRDefault="00351710" w:rsidP="00EF3D3D">
      <w:pPr>
        <w:keepNext/>
        <w:ind w:left="567" w:hanging="567"/>
        <w:rPr>
          <w:b/>
          <w:bCs/>
        </w:rPr>
      </w:pPr>
      <w:r w:rsidRPr="00EE1B0F">
        <w:rPr>
          <w:b/>
          <w:bCs/>
        </w:rPr>
        <w:t>6.</w:t>
      </w:r>
      <w:r w:rsidRPr="00EE1B0F">
        <w:rPr>
          <w:b/>
          <w:bCs/>
        </w:rPr>
        <w:tab/>
        <w:t>Contenu de l’emballage et autres informations</w:t>
      </w:r>
    </w:p>
    <w:p w14:paraId="47D68561" w14:textId="77777777" w:rsidR="00351710" w:rsidRPr="00EE1B0F" w:rsidRDefault="00351710" w:rsidP="00EF3D3D">
      <w:pPr>
        <w:keepNext/>
        <w:rPr>
          <w:b/>
        </w:rPr>
      </w:pPr>
    </w:p>
    <w:p w14:paraId="0BC7A279" w14:textId="77777777" w:rsidR="00351710" w:rsidRPr="00EE1B0F" w:rsidRDefault="003C33FE" w:rsidP="00EF3D3D">
      <w:pPr>
        <w:keepNext/>
        <w:rPr>
          <w:b/>
        </w:rPr>
      </w:pPr>
      <w:r w:rsidRPr="00EE1B0F">
        <w:rPr>
          <w:b/>
        </w:rPr>
        <w:t>Ce q</w:t>
      </w:r>
      <w:r w:rsidR="00351710" w:rsidRPr="00EE1B0F">
        <w:rPr>
          <w:b/>
        </w:rPr>
        <w:t xml:space="preserve">ue contient </w:t>
      </w:r>
      <w:proofErr w:type="spellStart"/>
      <w:r w:rsidR="00A9554D" w:rsidRPr="00EE1B0F">
        <w:t>Bortezomib</w:t>
      </w:r>
      <w:proofErr w:type="spellEnd"/>
      <w:r w:rsidR="00A9554D" w:rsidRPr="00EE1B0F">
        <w:t xml:space="preserve"> Accord</w:t>
      </w:r>
    </w:p>
    <w:p w14:paraId="04B0B355" w14:textId="77777777" w:rsidR="003C368A" w:rsidRDefault="00351710" w:rsidP="00EF3D3D">
      <w:pPr>
        <w:ind w:left="567" w:hanging="567"/>
        <w:rPr>
          <w:bCs/>
        </w:rPr>
      </w:pPr>
      <w:r w:rsidRPr="00EE1B0F">
        <w:rPr>
          <w:bCs/>
        </w:rPr>
        <w:t>L</w:t>
      </w:r>
      <w:r w:rsidR="003C33FE" w:rsidRPr="00EE1B0F">
        <w:rPr>
          <w:bCs/>
        </w:rPr>
        <w:t>a</w:t>
      </w:r>
      <w:r w:rsidRPr="00EE1B0F">
        <w:rPr>
          <w:bCs/>
        </w:rPr>
        <w:t xml:space="preserve"> </w:t>
      </w:r>
      <w:r w:rsidR="003C33FE" w:rsidRPr="00EE1B0F">
        <w:rPr>
          <w:bCs/>
        </w:rPr>
        <w:t>substance active</w:t>
      </w:r>
      <w:r w:rsidRPr="00EE1B0F">
        <w:rPr>
          <w:bCs/>
        </w:rPr>
        <w:t xml:space="preserve"> est le </w:t>
      </w:r>
      <w:proofErr w:type="spellStart"/>
      <w:r w:rsidRPr="00EE1B0F">
        <w:rPr>
          <w:bCs/>
        </w:rPr>
        <w:t>bortézomib</w:t>
      </w:r>
      <w:proofErr w:type="spellEnd"/>
      <w:r w:rsidRPr="00EE1B0F">
        <w:rPr>
          <w:bCs/>
        </w:rPr>
        <w:t xml:space="preserve">. </w:t>
      </w:r>
    </w:p>
    <w:p w14:paraId="09DC8046" w14:textId="77777777" w:rsidR="003C368A" w:rsidRDefault="003C368A" w:rsidP="00EF3D3D">
      <w:pPr>
        <w:ind w:left="567" w:hanging="567"/>
        <w:rPr>
          <w:bCs/>
        </w:rPr>
      </w:pPr>
    </w:p>
    <w:p w14:paraId="6B31C057" w14:textId="77777777" w:rsidR="003C368A" w:rsidRPr="00A8354F" w:rsidRDefault="003C368A" w:rsidP="00EF3D3D">
      <w:pPr>
        <w:ind w:left="567" w:hanging="567"/>
        <w:rPr>
          <w:bCs/>
          <w:u w:val="single"/>
        </w:rPr>
      </w:pPr>
      <w:proofErr w:type="spellStart"/>
      <w:r w:rsidRPr="00A8354F">
        <w:rPr>
          <w:bCs/>
          <w:u w:val="single"/>
        </w:rPr>
        <w:t>Bortezomib</w:t>
      </w:r>
      <w:proofErr w:type="spellEnd"/>
      <w:r w:rsidRPr="00A8354F">
        <w:rPr>
          <w:bCs/>
          <w:u w:val="single"/>
        </w:rPr>
        <w:t xml:space="preserve"> Accord 1 mg poudre pour solution injectable</w:t>
      </w:r>
    </w:p>
    <w:p w14:paraId="6EACAB4F" w14:textId="77777777" w:rsidR="003C368A" w:rsidRDefault="003C368A" w:rsidP="00EF3D3D">
      <w:pPr>
        <w:ind w:left="567" w:hanging="567"/>
        <w:rPr>
          <w:bCs/>
        </w:rPr>
      </w:pPr>
    </w:p>
    <w:p w14:paraId="7134F081" w14:textId="77777777" w:rsidR="0041768F" w:rsidRPr="00EE1B0F" w:rsidRDefault="00351710" w:rsidP="00EF3D3D">
      <w:pPr>
        <w:ind w:left="567" w:hanging="567"/>
        <w:rPr>
          <w:bCs/>
        </w:rPr>
      </w:pPr>
      <w:r w:rsidRPr="00EE1B0F">
        <w:rPr>
          <w:bCs/>
        </w:rPr>
        <w:t xml:space="preserve">Chaque flacon contient </w:t>
      </w:r>
      <w:proofErr w:type="gramStart"/>
      <w:r w:rsidR="003C368A">
        <w:rPr>
          <w:bCs/>
        </w:rPr>
        <w:t>1 </w:t>
      </w:r>
      <w:r w:rsidRPr="00EE1B0F">
        <w:rPr>
          <w:bCs/>
        </w:rPr>
        <w:t> mg</w:t>
      </w:r>
      <w:proofErr w:type="gramEnd"/>
      <w:r w:rsidRPr="00EE1B0F">
        <w:rPr>
          <w:bCs/>
        </w:rPr>
        <w:t xml:space="preserve"> de </w:t>
      </w:r>
      <w:proofErr w:type="spellStart"/>
      <w:r w:rsidRPr="00EE1B0F">
        <w:rPr>
          <w:bCs/>
        </w:rPr>
        <w:t>bortézomib</w:t>
      </w:r>
      <w:proofErr w:type="spellEnd"/>
      <w:r w:rsidRPr="00EE1B0F">
        <w:rPr>
          <w:bCs/>
        </w:rPr>
        <w:t xml:space="preserve"> (sous forme d’ester </w:t>
      </w:r>
      <w:proofErr w:type="spellStart"/>
      <w:r w:rsidRPr="00EE1B0F">
        <w:rPr>
          <w:bCs/>
        </w:rPr>
        <w:t>boronique</w:t>
      </w:r>
      <w:proofErr w:type="spellEnd"/>
      <w:r w:rsidRPr="00EE1B0F">
        <w:rPr>
          <w:bCs/>
        </w:rPr>
        <w:t xml:space="preserve"> de mannitol).</w:t>
      </w:r>
    </w:p>
    <w:p w14:paraId="16FB79FB" w14:textId="77777777" w:rsidR="00351710" w:rsidRDefault="00351710" w:rsidP="00EF3D3D">
      <w:pPr>
        <w:ind w:left="567" w:hanging="567"/>
        <w:rPr>
          <w:bCs/>
        </w:rPr>
      </w:pPr>
    </w:p>
    <w:p w14:paraId="48834210" w14:textId="77777777" w:rsidR="003C368A" w:rsidRPr="00A8354F" w:rsidRDefault="003C368A" w:rsidP="00EF3D3D">
      <w:pPr>
        <w:ind w:left="567" w:hanging="567"/>
        <w:rPr>
          <w:bCs/>
          <w:u w:val="single"/>
        </w:rPr>
      </w:pPr>
      <w:proofErr w:type="spellStart"/>
      <w:r w:rsidRPr="00A8354F">
        <w:rPr>
          <w:bCs/>
          <w:u w:val="single"/>
        </w:rPr>
        <w:t>Bortezomib</w:t>
      </w:r>
      <w:proofErr w:type="spellEnd"/>
      <w:r w:rsidRPr="00A8354F">
        <w:rPr>
          <w:bCs/>
          <w:u w:val="single"/>
        </w:rPr>
        <w:t xml:space="preserve"> Accord 3,5 mg poudre pour solution injectable</w:t>
      </w:r>
    </w:p>
    <w:p w14:paraId="6E8A3C46" w14:textId="77777777" w:rsidR="003C368A" w:rsidRDefault="003C368A" w:rsidP="00EF3D3D">
      <w:pPr>
        <w:ind w:left="567" w:hanging="567"/>
        <w:rPr>
          <w:bCs/>
        </w:rPr>
      </w:pPr>
    </w:p>
    <w:p w14:paraId="483728D0" w14:textId="77777777" w:rsidR="003C368A" w:rsidRPr="00EE1B0F" w:rsidRDefault="003C368A" w:rsidP="00EF3D3D">
      <w:pPr>
        <w:ind w:left="567" w:hanging="567"/>
        <w:rPr>
          <w:bCs/>
        </w:rPr>
      </w:pPr>
      <w:r>
        <w:rPr>
          <w:bCs/>
        </w:rPr>
        <w:t xml:space="preserve">Chaque flacon contient 3,5 mg de </w:t>
      </w:r>
      <w:proofErr w:type="spellStart"/>
      <w:r>
        <w:rPr>
          <w:bCs/>
        </w:rPr>
        <w:t>bortézomib</w:t>
      </w:r>
      <w:proofErr w:type="spellEnd"/>
      <w:r>
        <w:rPr>
          <w:bCs/>
        </w:rPr>
        <w:t xml:space="preserve"> (sous forme d’ester </w:t>
      </w:r>
      <w:proofErr w:type="spellStart"/>
      <w:r>
        <w:rPr>
          <w:bCs/>
        </w:rPr>
        <w:t>boronique</w:t>
      </w:r>
      <w:proofErr w:type="spellEnd"/>
      <w:r>
        <w:rPr>
          <w:bCs/>
        </w:rPr>
        <w:t xml:space="preserve"> de mannitol).</w:t>
      </w:r>
    </w:p>
    <w:p w14:paraId="0725963F" w14:textId="77777777" w:rsidR="00351710" w:rsidRPr="00EE1B0F" w:rsidRDefault="00351710" w:rsidP="00EF3D3D">
      <w:pPr>
        <w:ind w:left="567" w:hanging="567"/>
        <w:rPr>
          <w:bCs/>
        </w:rPr>
      </w:pPr>
    </w:p>
    <w:p w14:paraId="4801AAD4" w14:textId="77777777" w:rsidR="00351710" w:rsidRPr="00EE1B0F" w:rsidRDefault="00351710" w:rsidP="00EF3D3D">
      <w:pPr>
        <w:ind w:left="567" w:hanging="567"/>
        <w:rPr>
          <w:bCs/>
        </w:rPr>
      </w:pPr>
      <w:r w:rsidRPr="00EE1B0F">
        <w:rPr>
          <w:bCs/>
        </w:rPr>
        <w:t>Reconstitution pour la voie intraveineuse:</w:t>
      </w:r>
    </w:p>
    <w:p w14:paraId="03036CD9" w14:textId="77777777" w:rsidR="00351710" w:rsidRPr="00EE1B0F" w:rsidRDefault="00351710" w:rsidP="00EF3D3D">
      <w:pPr>
        <w:ind w:left="567" w:hanging="567"/>
        <w:rPr>
          <w:bCs/>
        </w:rPr>
      </w:pPr>
      <w:r w:rsidRPr="00EE1B0F">
        <w:rPr>
          <w:bCs/>
        </w:rPr>
        <w:t>Après reconstitution, 1 </w:t>
      </w:r>
      <w:proofErr w:type="spellStart"/>
      <w:r w:rsidR="006760B2">
        <w:rPr>
          <w:bCs/>
        </w:rPr>
        <w:t>mL</w:t>
      </w:r>
      <w:proofErr w:type="spellEnd"/>
      <w:r w:rsidR="006760B2">
        <w:rPr>
          <w:bCs/>
        </w:rPr>
        <w:t xml:space="preserve"> </w:t>
      </w:r>
      <w:r w:rsidRPr="00EE1B0F">
        <w:rPr>
          <w:bCs/>
        </w:rPr>
        <w:t xml:space="preserve">de solution pour injection intraveineuse contient 1 mg de </w:t>
      </w:r>
      <w:proofErr w:type="spellStart"/>
      <w:r w:rsidRPr="00EE1B0F">
        <w:rPr>
          <w:bCs/>
        </w:rPr>
        <w:t>bortézomib</w:t>
      </w:r>
      <w:proofErr w:type="spellEnd"/>
      <w:r w:rsidRPr="00EE1B0F">
        <w:rPr>
          <w:bCs/>
        </w:rPr>
        <w:t>.</w:t>
      </w:r>
    </w:p>
    <w:p w14:paraId="35736E8A" w14:textId="77777777" w:rsidR="00351710" w:rsidRPr="00EE1B0F" w:rsidRDefault="00351710" w:rsidP="00EF3D3D">
      <w:pPr>
        <w:ind w:left="567" w:hanging="567"/>
        <w:rPr>
          <w:bCs/>
        </w:rPr>
      </w:pPr>
    </w:p>
    <w:p w14:paraId="28647655" w14:textId="77777777" w:rsidR="00351710" w:rsidRPr="00EE1B0F" w:rsidRDefault="00351710" w:rsidP="00EF3D3D">
      <w:pPr>
        <w:ind w:left="567" w:hanging="567"/>
        <w:rPr>
          <w:bCs/>
        </w:rPr>
      </w:pPr>
      <w:r w:rsidRPr="00EE1B0F">
        <w:rPr>
          <w:bCs/>
        </w:rPr>
        <w:t>Reconstitution pour la voie sous-cutanée:</w:t>
      </w:r>
    </w:p>
    <w:p w14:paraId="311C6F53" w14:textId="77777777" w:rsidR="00351710" w:rsidRDefault="00351710" w:rsidP="00EF3D3D">
      <w:pPr>
        <w:ind w:left="567" w:hanging="567"/>
        <w:rPr>
          <w:bCs/>
        </w:rPr>
      </w:pPr>
      <w:r w:rsidRPr="00EE1B0F">
        <w:rPr>
          <w:bCs/>
        </w:rPr>
        <w:t>Après reconstitution, 1 </w:t>
      </w:r>
      <w:proofErr w:type="spellStart"/>
      <w:r w:rsidR="006760B2">
        <w:rPr>
          <w:bCs/>
        </w:rPr>
        <w:t>mL</w:t>
      </w:r>
      <w:proofErr w:type="spellEnd"/>
      <w:r w:rsidR="006760B2">
        <w:rPr>
          <w:bCs/>
        </w:rPr>
        <w:t xml:space="preserve"> </w:t>
      </w:r>
      <w:r w:rsidRPr="00EE1B0F">
        <w:rPr>
          <w:bCs/>
        </w:rPr>
        <w:t xml:space="preserve">de solution pour injection sous-cutanée contient 2,5 mg de </w:t>
      </w:r>
      <w:proofErr w:type="spellStart"/>
      <w:r w:rsidRPr="00EE1B0F">
        <w:rPr>
          <w:bCs/>
        </w:rPr>
        <w:t>bortézomib</w:t>
      </w:r>
      <w:proofErr w:type="spellEnd"/>
      <w:r w:rsidRPr="00EE1B0F">
        <w:rPr>
          <w:bCs/>
        </w:rPr>
        <w:t>.</w:t>
      </w:r>
    </w:p>
    <w:p w14:paraId="2AE791D4" w14:textId="77777777" w:rsidR="003C368A" w:rsidRDefault="003C368A" w:rsidP="00EF3D3D">
      <w:pPr>
        <w:ind w:left="567" w:hanging="567"/>
        <w:rPr>
          <w:bCs/>
        </w:rPr>
      </w:pPr>
    </w:p>
    <w:p w14:paraId="10D24138" w14:textId="77777777" w:rsidR="003C368A" w:rsidRPr="00EE1B0F" w:rsidRDefault="003C368A" w:rsidP="00EF3D3D">
      <w:pPr>
        <w:ind w:left="567" w:hanging="567"/>
        <w:rPr>
          <w:bCs/>
        </w:rPr>
      </w:pPr>
      <w:r>
        <w:rPr>
          <w:bCs/>
        </w:rPr>
        <w:t>L’autre composant est le mannitol (E421).</w:t>
      </w:r>
    </w:p>
    <w:p w14:paraId="6D1CB498" w14:textId="77777777" w:rsidR="00351710" w:rsidRPr="00EE1B0F" w:rsidRDefault="00351710" w:rsidP="00EF3D3D">
      <w:pPr>
        <w:rPr>
          <w:bCs/>
        </w:rPr>
      </w:pPr>
    </w:p>
    <w:p w14:paraId="01490E5A" w14:textId="77777777" w:rsidR="00351710" w:rsidRPr="00EE1B0F" w:rsidRDefault="00351710" w:rsidP="00EF3D3D">
      <w:pPr>
        <w:keepNext/>
        <w:rPr>
          <w:b/>
        </w:rPr>
      </w:pPr>
      <w:r w:rsidRPr="00EE1B0F">
        <w:rPr>
          <w:b/>
        </w:rPr>
        <w:t>Qu’</w:t>
      </w:r>
      <w:r w:rsidR="00746C1A" w:rsidRPr="00EE1B0F">
        <w:rPr>
          <w:b/>
        </w:rPr>
        <w:t>est-ce</w:t>
      </w:r>
      <w:r w:rsidRPr="00EE1B0F">
        <w:rPr>
          <w:b/>
        </w:rPr>
        <w:t xml:space="preserve"> que </w:t>
      </w:r>
      <w:proofErr w:type="spellStart"/>
      <w:r w:rsidR="00F84F38" w:rsidRPr="00EE1B0F">
        <w:t>Bortezomib</w:t>
      </w:r>
      <w:proofErr w:type="spellEnd"/>
      <w:r w:rsidR="00F84F38" w:rsidRPr="00EE1B0F">
        <w:t xml:space="preserve"> Accord</w:t>
      </w:r>
      <w:r w:rsidRPr="00EE1B0F">
        <w:rPr>
          <w:b/>
        </w:rPr>
        <w:t xml:space="preserve"> et contenu de l’emballage extérieur</w:t>
      </w:r>
    </w:p>
    <w:p w14:paraId="6AB85228" w14:textId="77777777" w:rsidR="00351710" w:rsidRPr="00EE1B0F" w:rsidRDefault="00F84F38" w:rsidP="00EF3D3D">
      <w:proofErr w:type="spellStart"/>
      <w:r w:rsidRPr="00EE1B0F">
        <w:t>Bortezomib</w:t>
      </w:r>
      <w:proofErr w:type="spellEnd"/>
      <w:r w:rsidRPr="00EE1B0F">
        <w:t xml:space="preserve"> Accord</w:t>
      </w:r>
      <w:r w:rsidR="00351710" w:rsidRPr="00EE1B0F">
        <w:rPr>
          <w:bCs/>
        </w:rPr>
        <w:t xml:space="preserve"> poudre pour solution injectable est une </w:t>
      </w:r>
      <w:r w:rsidR="00351710" w:rsidRPr="00EE1B0F">
        <w:t>poudre ou poudre agglomérée, blanc à blanc cassé.</w:t>
      </w:r>
    </w:p>
    <w:p w14:paraId="3C34C2F7" w14:textId="77777777" w:rsidR="00351710" w:rsidRDefault="00351710" w:rsidP="00EF3D3D"/>
    <w:p w14:paraId="4F285B64" w14:textId="77777777" w:rsidR="003C368A" w:rsidRPr="00A8354F" w:rsidRDefault="003C368A" w:rsidP="00EF3D3D">
      <w:pPr>
        <w:rPr>
          <w:u w:val="single"/>
        </w:rPr>
      </w:pPr>
      <w:proofErr w:type="spellStart"/>
      <w:r w:rsidRPr="00A8354F">
        <w:rPr>
          <w:u w:val="single"/>
        </w:rPr>
        <w:t>Bortezomib</w:t>
      </w:r>
      <w:proofErr w:type="spellEnd"/>
      <w:r w:rsidRPr="00A8354F">
        <w:rPr>
          <w:u w:val="single"/>
        </w:rPr>
        <w:t xml:space="preserve"> Accord 1 mg poudre pour solution injectable</w:t>
      </w:r>
    </w:p>
    <w:p w14:paraId="5A46E71D" w14:textId="77777777" w:rsidR="003C368A" w:rsidRDefault="003C368A" w:rsidP="00EF3D3D"/>
    <w:p w14:paraId="6D1D30EE" w14:textId="77777777" w:rsidR="003C368A" w:rsidRDefault="003C368A" w:rsidP="00EF3D3D">
      <w:r>
        <w:t xml:space="preserve">Chaque boîte d </w:t>
      </w:r>
      <w:proofErr w:type="spellStart"/>
      <w:r>
        <w:t>Bortezomib</w:t>
      </w:r>
      <w:proofErr w:type="spellEnd"/>
      <w:r>
        <w:t xml:space="preserve"> Accord 1 mg poudre pour solution injectable contient un </w:t>
      </w:r>
      <w:r w:rsidR="004462D8">
        <w:t>flacon</w:t>
      </w:r>
      <w:r>
        <w:t xml:space="preserve"> en verre de 6 </w:t>
      </w:r>
      <w:proofErr w:type="spellStart"/>
      <w:r w:rsidR="006760B2">
        <w:t>mL</w:t>
      </w:r>
      <w:proofErr w:type="spellEnd"/>
      <w:r w:rsidR="006760B2">
        <w:t xml:space="preserve"> </w:t>
      </w:r>
      <w:r>
        <w:t xml:space="preserve">avec un bouchon en </w:t>
      </w:r>
      <w:r w:rsidR="004462D8">
        <w:t>caoutchouc</w:t>
      </w:r>
      <w:r>
        <w:t xml:space="preserve"> </w:t>
      </w:r>
      <w:proofErr w:type="spellStart"/>
      <w:r>
        <w:t>chlorobutyle</w:t>
      </w:r>
      <w:proofErr w:type="spellEnd"/>
      <w:r>
        <w:t xml:space="preserve"> gris et une capsule en aluminium, avec un capuchon bleu, contenant 1 mg de </w:t>
      </w:r>
      <w:proofErr w:type="spellStart"/>
      <w:r>
        <w:t>bortézomib</w:t>
      </w:r>
      <w:proofErr w:type="spellEnd"/>
      <w:r>
        <w:t>.</w:t>
      </w:r>
    </w:p>
    <w:p w14:paraId="13EAFBCC" w14:textId="77777777" w:rsidR="003C368A" w:rsidRDefault="003C368A" w:rsidP="00EF3D3D"/>
    <w:p w14:paraId="38CA72CA" w14:textId="77777777" w:rsidR="003C368A" w:rsidRPr="00A8354F" w:rsidRDefault="003C368A" w:rsidP="00EF3D3D">
      <w:pPr>
        <w:rPr>
          <w:u w:val="single"/>
        </w:rPr>
      </w:pPr>
      <w:proofErr w:type="spellStart"/>
      <w:r w:rsidRPr="00A8354F">
        <w:rPr>
          <w:u w:val="single"/>
        </w:rPr>
        <w:t>Bortezomib</w:t>
      </w:r>
      <w:proofErr w:type="spellEnd"/>
      <w:r w:rsidRPr="00A8354F">
        <w:rPr>
          <w:u w:val="single"/>
        </w:rPr>
        <w:t xml:space="preserve"> Accord 3,5 mg poudre pour solution injectable</w:t>
      </w:r>
    </w:p>
    <w:p w14:paraId="49A27345" w14:textId="77777777" w:rsidR="003C368A" w:rsidRPr="00EE1B0F" w:rsidRDefault="003C368A" w:rsidP="00EF3D3D"/>
    <w:p w14:paraId="782CE745" w14:textId="77777777" w:rsidR="00351710" w:rsidRPr="00EE1B0F" w:rsidRDefault="00351710" w:rsidP="00EF3D3D">
      <w:r w:rsidRPr="00EE1B0F">
        <w:t xml:space="preserve">Chaque boîte de </w:t>
      </w:r>
      <w:proofErr w:type="spellStart"/>
      <w:r w:rsidR="00F84F38" w:rsidRPr="00EE1B0F">
        <w:t>Bortezomib</w:t>
      </w:r>
      <w:proofErr w:type="spellEnd"/>
      <w:r w:rsidR="00F84F38" w:rsidRPr="00EE1B0F">
        <w:t xml:space="preserve"> Accord</w:t>
      </w:r>
      <w:r w:rsidRPr="00EE1B0F">
        <w:t xml:space="preserve"> 3,5 mg poudre pour solution injectable contient un flacon en verre de 10 </w:t>
      </w:r>
      <w:proofErr w:type="spellStart"/>
      <w:r w:rsidR="006760B2">
        <w:t>mL</w:t>
      </w:r>
      <w:proofErr w:type="spellEnd"/>
      <w:r w:rsidR="006760B2">
        <w:t xml:space="preserve"> </w:t>
      </w:r>
      <w:r w:rsidRPr="00EE1B0F">
        <w:t xml:space="preserve">avec un </w:t>
      </w:r>
      <w:r w:rsidR="00F84F38" w:rsidRPr="00EE1B0F">
        <w:t xml:space="preserve">bouchon en caoutchouc </w:t>
      </w:r>
      <w:proofErr w:type="spellStart"/>
      <w:r w:rsidR="00F84F38" w:rsidRPr="00EE1B0F">
        <w:t>chlorobutyle</w:t>
      </w:r>
      <w:proofErr w:type="spellEnd"/>
      <w:r w:rsidR="00F84F38" w:rsidRPr="00EE1B0F">
        <w:t xml:space="preserve"> gris et une capsule en aluminium, avec un capuchon rouge</w:t>
      </w:r>
      <w:r w:rsidRPr="00EE1B0F">
        <w:t>.</w:t>
      </w:r>
    </w:p>
    <w:p w14:paraId="6DB12DA9" w14:textId="77777777" w:rsidR="00351710" w:rsidRPr="00EE1B0F" w:rsidRDefault="00351710" w:rsidP="00752AE8">
      <w:pPr>
        <w:tabs>
          <w:tab w:val="left" w:pos="4536"/>
        </w:tabs>
      </w:pPr>
    </w:p>
    <w:p w14:paraId="4131A64E" w14:textId="77777777" w:rsidR="00351710" w:rsidRPr="00EE1B0F" w:rsidRDefault="00351710" w:rsidP="00EF3D3D">
      <w:pPr>
        <w:keepNext/>
      </w:pPr>
      <w:r w:rsidRPr="00EE1B0F">
        <w:rPr>
          <w:b/>
          <w:bCs/>
        </w:rPr>
        <w:t>Titulaire de l’autorisation de mise sur le marché</w:t>
      </w:r>
    </w:p>
    <w:p w14:paraId="28C5C632" w14:textId="77777777" w:rsidR="00F303BA" w:rsidRPr="00E13B6B" w:rsidRDefault="00F303BA" w:rsidP="00F303BA">
      <w:pPr>
        <w:keepNext/>
        <w:rPr>
          <w:color w:val="000000"/>
          <w:szCs w:val="22"/>
          <w:lang w:val="en-US"/>
        </w:rPr>
      </w:pPr>
      <w:r w:rsidRPr="00E13B6B">
        <w:rPr>
          <w:color w:val="000000"/>
          <w:szCs w:val="22"/>
          <w:lang w:val="en-US"/>
        </w:rPr>
        <w:t xml:space="preserve">Accord Healthcare S.L.U. </w:t>
      </w:r>
    </w:p>
    <w:p w14:paraId="4651270F" w14:textId="77777777" w:rsidR="00F303BA" w:rsidRPr="00AB4D63" w:rsidRDefault="00F303BA" w:rsidP="00F303BA">
      <w:pPr>
        <w:keepNext/>
        <w:rPr>
          <w:color w:val="000000"/>
          <w:szCs w:val="22"/>
          <w:lang w:val="pt-PT"/>
          <w:rPrChange w:id="29" w:author="Caroline De Gres" w:date="2025-09-08T10:05:00Z">
            <w:rPr>
              <w:color w:val="000000"/>
              <w:szCs w:val="22"/>
            </w:rPr>
          </w:rPrChange>
        </w:rPr>
      </w:pPr>
      <w:r w:rsidRPr="00AB4D63">
        <w:rPr>
          <w:color w:val="000000"/>
          <w:szCs w:val="22"/>
          <w:lang w:val="pt-PT"/>
          <w:rPrChange w:id="30" w:author="Caroline De Gres" w:date="2025-09-08T10:05:00Z">
            <w:rPr>
              <w:color w:val="000000"/>
              <w:szCs w:val="22"/>
            </w:rPr>
          </w:rPrChange>
        </w:rPr>
        <w:t>World Trade Center, Moll de Barcelona, s/n, Edifici Est 6ª planta, 08039 Barcelona,</w:t>
      </w:r>
    </w:p>
    <w:p w14:paraId="32543B73" w14:textId="77777777" w:rsidR="00351710" w:rsidRPr="00F41973" w:rsidRDefault="00F303BA" w:rsidP="00F303BA">
      <w:pPr>
        <w:rPr>
          <w:color w:val="000000"/>
          <w:szCs w:val="22"/>
        </w:rPr>
      </w:pPr>
      <w:r w:rsidRPr="00F41973">
        <w:rPr>
          <w:color w:val="000000"/>
          <w:szCs w:val="22"/>
        </w:rPr>
        <w:t>Espagne</w:t>
      </w:r>
    </w:p>
    <w:p w14:paraId="64796BD0" w14:textId="77777777" w:rsidR="00F303BA" w:rsidRPr="00F41973" w:rsidRDefault="00F303BA" w:rsidP="00F303BA"/>
    <w:p w14:paraId="2129FDE1" w14:textId="77777777" w:rsidR="00351710" w:rsidRPr="00287695" w:rsidRDefault="00351710" w:rsidP="00EF3D3D">
      <w:pPr>
        <w:keepNext/>
        <w:rPr>
          <w:b/>
          <w:bCs/>
          <w:lang w:val="en-GB"/>
        </w:rPr>
      </w:pPr>
      <w:r w:rsidRPr="00287695">
        <w:rPr>
          <w:b/>
          <w:bCs/>
          <w:lang w:val="en-GB"/>
        </w:rPr>
        <w:t>Fabricant</w:t>
      </w:r>
    </w:p>
    <w:p w14:paraId="62FD691E" w14:textId="77777777" w:rsidR="00550387" w:rsidRPr="00825F2D" w:rsidRDefault="00550387" w:rsidP="00550387">
      <w:pPr>
        <w:rPr>
          <w:lang w:val="en-US"/>
        </w:rPr>
      </w:pPr>
      <w:r w:rsidRPr="00825F2D">
        <w:rPr>
          <w:lang w:val="en-US"/>
        </w:rPr>
        <w:t xml:space="preserve">Accord Healthcare Polska </w:t>
      </w:r>
      <w:proofErr w:type="spellStart"/>
      <w:proofErr w:type="gramStart"/>
      <w:r w:rsidRPr="00825F2D">
        <w:rPr>
          <w:lang w:val="en-US"/>
        </w:rPr>
        <w:t>Sp.z</w:t>
      </w:r>
      <w:proofErr w:type="spellEnd"/>
      <w:proofErr w:type="gramEnd"/>
      <w:r w:rsidRPr="00825F2D">
        <w:rPr>
          <w:lang w:val="en-US"/>
        </w:rPr>
        <w:t xml:space="preserve"> </w:t>
      </w:r>
      <w:proofErr w:type="spellStart"/>
      <w:r w:rsidRPr="00825F2D">
        <w:rPr>
          <w:lang w:val="en-US"/>
        </w:rPr>
        <w:t>o.o.</w:t>
      </w:r>
      <w:proofErr w:type="spellEnd"/>
      <w:r w:rsidRPr="00825F2D">
        <w:rPr>
          <w:lang w:val="en-US"/>
        </w:rPr>
        <w:t>,</w:t>
      </w:r>
    </w:p>
    <w:p w14:paraId="2EB68F92" w14:textId="77777777" w:rsidR="00550387" w:rsidRPr="00E302F2" w:rsidRDefault="00550387" w:rsidP="00550387">
      <w:proofErr w:type="spellStart"/>
      <w:proofErr w:type="gramStart"/>
      <w:r w:rsidRPr="009F6B2A">
        <w:t>ul</w:t>
      </w:r>
      <w:proofErr w:type="spellEnd"/>
      <w:proofErr w:type="gramEnd"/>
      <w:r w:rsidRPr="009F6B2A">
        <w:t xml:space="preserve">. </w:t>
      </w:r>
      <w:proofErr w:type="spellStart"/>
      <w:r w:rsidRPr="009F6B2A">
        <w:t>Lutomierska</w:t>
      </w:r>
      <w:proofErr w:type="spellEnd"/>
      <w:r w:rsidRPr="009F6B2A">
        <w:t xml:space="preserve"> 50,95-200 Pabianice, Pologne</w:t>
      </w:r>
    </w:p>
    <w:p w14:paraId="2CAEAE8E" w14:textId="77777777" w:rsidR="00FF4B1B" w:rsidRPr="00E302F2" w:rsidRDefault="00FF4B1B" w:rsidP="00550387"/>
    <w:p w14:paraId="446B413F" w14:textId="2105D842" w:rsidR="00E16CB1" w:rsidRPr="00825F2D" w:rsidDel="00AB4D63" w:rsidRDefault="00E16CB1" w:rsidP="00E16CB1">
      <w:pPr>
        <w:rPr>
          <w:del w:id="31" w:author="Caroline De Gres" w:date="2025-09-08T10:05:00Z"/>
          <w:highlight w:val="lightGray"/>
        </w:rPr>
      </w:pPr>
      <w:del w:id="32" w:author="Caroline De Gres" w:date="2025-09-08T10:05:00Z">
        <w:r w:rsidRPr="00825F2D" w:rsidDel="00AB4D63">
          <w:rPr>
            <w:highlight w:val="lightGray"/>
          </w:rPr>
          <w:delText xml:space="preserve">Accord Healthcare B.V., </w:delText>
        </w:r>
      </w:del>
    </w:p>
    <w:p w14:paraId="61B2E88C" w14:textId="3743B357" w:rsidR="00E16CB1" w:rsidRPr="00825F2D" w:rsidDel="00AB4D63" w:rsidRDefault="00E16CB1" w:rsidP="00E16CB1">
      <w:pPr>
        <w:rPr>
          <w:del w:id="33" w:author="Caroline De Gres" w:date="2025-09-08T10:05:00Z"/>
          <w:highlight w:val="lightGray"/>
        </w:rPr>
      </w:pPr>
      <w:del w:id="34" w:author="Caroline De Gres" w:date="2025-09-08T10:05:00Z">
        <w:r w:rsidRPr="00825F2D" w:rsidDel="00AB4D63">
          <w:rPr>
            <w:highlight w:val="lightGray"/>
          </w:rPr>
          <w:delText xml:space="preserve">Winthontlaan 200, </w:delText>
        </w:r>
      </w:del>
    </w:p>
    <w:p w14:paraId="27903AD2" w14:textId="38DED991" w:rsidR="00E16CB1" w:rsidRPr="00E302F2" w:rsidDel="00AB4D63" w:rsidRDefault="00E16CB1" w:rsidP="00E16CB1">
      <w:pPr>
        <w:rPr>
          <w:del w:id="35" w:author="Caroline De Gres" w:date="2025-09-08T10:05:00Z"/>
          <w:highlight w:val="lightGray"/>
        </w:rPr>
      </w:pPr>
      <w:del w:id="36" w:author="Caroline De Gres" w:date="2025-09-08T10:05:00Z">
        <w:r w:rsidRPr="00E302F2" w:rsidDel="00AB4D63">
          <w:rPr>
            <w:highlight w:val="lightGray"/>
          </w:rPr>
          <w:delText>3526 KV Utrecht,</w:delText>
        </w:r>
      </w:del>
    </w:p>
    <w:p w14:paraId="632D5CB5" w14:textId="28BF880D" w:rsidR="00FF4B1B" w:rsidRPr="00F41973" w:rsidDel="00AB4D63" w:rsidRDefault="00E16CB1" w:rsidP="00FF4B1B">
      <w:pPr>
        <w:rPr>
          <w:del w:id="37" w:author="Caroline De Gres" w:date="2025-09-08T10:05:00Z"/>
        </w:rPr>
      </w:pPr>
      <w:del w:id="38" w:author="Caroline De Gres" w:date="2025-09-08T10:05:00Z">
        <w:r w:rsidRPr="00E302F2" w:rsidDel="00AB4D63">
          <w:rPr>
            <w:highlight w:val="lightGray"/>
          </w:rPr>
          <w:delText xml:space="preserve">Pays-Bas </w:delText>
        </w:r>
      </w:del>
    </w:p>
    <w:p w14:paraId="5E4A8476" w14:textId="56D31551" w:rsidR="00F84F38" w:rsidDel="00AB4D63" w:rsidRDefault="00F84F38" w:rsidP="00F84F38">
      <w:pPr>
        <w:rPr>
          <w:del w:id="39" w:author="Caroline De Gres" w:date="2025-09-08T10:05:00Z"/>
        </w:rPr>
      </w:pPr>
    </w:p>
    <w:p w14:paraId="386EDA1F" w14:textId="77777777" w:rsidR="00FF1038" w:rsidRPr="00645942" w:rsidRDefault="00FF1038" w:rsidP="00FF1038">
      <w:pPr>
        <w:suppressAutoHyphens/>
        <w:ind w:hanging="11"/>
        <w:rPr>
          <w:szCs w:val="22"/>
        </w:rPr>
      </w:pPr>
      <w:r w:rsidRPr="00645942">
        <w:rPr>
          <w:szCs w:val="22"/>
        </w:rPr>
        <w:t>Pour toute information complémentaire concernant ce médicament, veuillez prendre contact avec le représentant local du titulaire de l’autorisation de mise sur le marché.</w:t>
      </w:r>
    </w:p>
    <w:p w14:paraId="3816CF20" w14:textId="77777777" w:rsidR="00FF1038" w:rsidRDefault="00FF1038" w:rsidP="00F84F38"/>
    <w:tbl>
      <w:tblPr>
        <w:tblW w:w="0" w:type="auto"/>
        <w:tblLook w:val="04A0" w:firstRow="1" w:lastRow="0" w:firstColumn="1" w:lastColumn="0" w:noHBand="0" w:noVBand="1"/>
      </w:tblPr>
      <w:tblGrid>
        <w:gridCol w:w="4552"/>
        <w:gridCol w:w="4521"/>
      </w:tblGrid>
      <w:tr w:rsidR="00FF1038" w:rsidRPr="00825F2D" w14:paraId="5239251A" w14:textId="77777777" w:rsidTr="00D05E03">
        <w:tc>
          <w:tcPr>
            <w:tcW w:w="9289" w:type="dxa"/>
            <w:gridSpan w:val="2"/>
            <w:hideMark/>
          </w:tcPr>
          <w:p w14:paraId="4319DCD1" w14:textId="0DE8244C" w:rsidR="00FF1038" w:rsidRPr="00825F2D" w:rsidRDefault="00FF1038" w:rsidP="00D05E03">
            <w:pPr>
              <w:numPr>
                <w:ilvl w:val="12"/>
                <w:numId w:val="0"/>
              </w:numPr>
              <w:rPr>
                <w:rFonts w:eastAsia="MS Mincho"/>
                <w:lang w:val="en-US"/>
              </w:rPr>
            </w:pPr>
            <w:r w:rsidRPr="00825F2D">
              <w:rPr>
                <w:rFonts w:eastAsia="MS Mincho"/>
                <w:lang w:val="en-US"/>
              </w:rPr>
              <w:t>AT / BE / BG / CY / CZ / DE / DK / EE / FI / FR / HR / HU / IE / IS / IT / LT / LV / L</w:t>
            </w:r>
            <w:r w:rsidR="00E229F9" w:rsidRPr="00825F2D">
              <w:rPr>
                <w:rFonts w:eastAsia="MS Mincho"/>
                <w:lang w:val="en-US"/>
              </w:rPr>
              <w:t>U</w:t>
            </w:r>
            <w:r w:rsidRPr="00825F2D">
              <w:rPr>
                <w:rFonts w:eastAsia="MS Mincho"/>
                <w:lang w:val="en-US"/>
              </w:rPr>
              <w:t xml:space="preserve"> / MT / NL / NO / PT / PL / RO / SE / SI / SK / ES</w:t>
            </w:r>
          </w:p>
        </w:tc>
      </w:tr>
      <w:tr w:rsidR="00FF1038" w14:paraId="347BB02B" w14:textId="77777777" w:rsidTr="00D05E03">
        <w:trPr>
          <w:gridAfter w:val="1"/>
          <w:wAfter w:w="4524" w:type="dxa"/>
        </w:trPr>
        <w:tc>
          <w:tcPr>
            <w:tcW w:w="4644" w:type="dxa"/>
          </w:tcPr>
          <w:p w14:paraId="755134DA" w14:textId="77777777" w:rsidR="00FF1038" w:rsidRPr="00825F2D" w:rsidRDefault="00FF1038" w:rsidP="00D05E03">
            <w:pPr>
              <w:numPr>
                <w:ilvl w:val="12"/>
                <w:numId w:val="0"/>
              </w:numPr>
              <w:rPr>
                <w:rFonts w:eastAsia="MS Mincho"/>
                <w:lang w:val="en-US"/>
              </w:rPr>
            </w:pPr>
            <w:r w:rsidRPr="00825F2D">
              <w:rPr>
                <w:rFonts w:eastAsia="MS Mincho"/>
                <w:lang w:val="en-US"/>
              </w:rPr>
              <w:t>Accord Healthcare S.L.U.</w:t>
            </w:r>
          </w:p>
          <w:p w14:paraId="47658A4D" w14:textId="77777777" w:rsidR="00FF1038" w:rsidRPr="00825F2D" w:rsidRDefault="00FF1038" w:rsidP="00D05E03">
            <w:pPr>
              <w:numPr>
                <w:ilvl w:val="12"/>
                <w:numId w:val="0"/>
              </w:numPr>
              <w:rPr>
                <w:rFonts w:eastAsia="MS Mincho"/>
                <w:lang w:val="en-US"/>
              </w:rPr>
            </w:pPr>
            <w:r w:rsidRPr="00825F2D">
              <w:rPr>
                <w:rFonts w:eastAsia="MS Mincho"/>
                <w:lang w:val="en-US"/>
              </w:rPr>
              <w:t>Tel: +34 93 301 00 64</w:t>
            </w:r>
          </w:p>
          <w:p w14:paraId="1D779699" w14:textId="77777777" w:rsidR="00FF1038" w:rsidRPr="00825F2D" w:rsidRDefault="00FF1038" w:rsidP="00D05E03">
            <w:pPr>
              <w:numPr>
                <w:ilvl w:val="12"/>
                <w:numId w:val="0"/>
              </w:numPr>
              <w:rPr>
                <w:rFonts w:eastAsia="MS Mincho"/>
                <w:lang w:val="en-US"/>
              </w:rPr>
            </w:pPr>
          </w:p>
          <w:p w14:paraId="0FD93145" w14:textId="77777777" w:rsidR="00FF1038" w:rsidRPr="00825F2D" w:rsidRDefault="00FF1038" w:rsidP="00D05E03">
            <w:pPr>
              <w:numPr>
                <w:ilvl w:val="12"/>
                <w:numId w:val="0"/>
              </w:numPr>
              <w:rPr>
                <w:rFonts w:eastAsia="MS Mincho"/>
                <w:lang w:val="en-US"/>
              </w:rPr>
            </w:pPr>
            <w:r w:rsidRPr="00825F2D">
              <w:rPr>
                <w:rFonts w:eastAsia="MS Mincho"/>
                <w:lang w:val="en-US"/>
              </w:rPr>
              <w:t>EL</w:t>
            </w:r>
          </w:p>
          <w:p w14:paraId="1A43D4B3" w14:textId="1DC52E89" w:rsidR="00FF1038" w:rsidRPr="00825F2D" w:rsidRDefault="00FF1038" w:rsidP="00D05E03">
            <w:pPr>
              <w:numPr>
                <w:ilvl w:val="12"/>
                <w:numId w:val="0"/>
              </w:numPr>
              <w:rPr>
                <w:rFonts w:eastAsia="MS Mincho"/>
                <w:highlight w:val="yellow"/>
                <w:lang w:val="en-US"/>
              </w:rPr>
            </w:pPr>
            <w:r w:rsidRPr="00825F2D">
              <w:rPr>
                <w:rFonts w:eastAsia="MS Mincho"/>
                <w:lang w:val="en-US"/>
              </w:rPr>
              <w:t xml:space="preserve">Win Medica </w:t>
            </w:r>
            <w:r w:rsidR="00CE2FC8">
              <w:rPr>
                <w:rFonts w:eastAsia="MS Mincho"/>
                <w:lang w:val="en-US"/>
              </w:rPr>
              <w:t>A.E</w:t>
            </w:r>
            <w:r w:rsidRPr="00825F2D">
              <w:rPr>
                <w:rFonts w:eastAsia="MS Mincho"/>
                <w:lang w:val="en-US"/>
              </w:rPr>
              <w:t>.</w:t>
            </w:r>
            <w:r w:rsidRPr="00825F2D">
              <w:rPr>
                <w:rFonts w:eastAsia="MS Mincho"/>
                <w:highlight w:val="yellow"/>
                <w:lang w:val="en-US"/>
              </w:rPr>
              <w:t xml:space="preserve"> </w:t>
            </w:r>
          </w:p>
          <w:p w14:paraId="37438615" w14:textId="77777777" w:rsidR="00FF1038" w:rsidRDefault="00FF1038" w:rsidP="00D05E03">
            <w:pPr>
              <w:numPr>
                <w:ilvl w:val="12"/>
                <w:numId w:val="0"/>
              </w:numPr>
              <w:rPr>
                <w:rFonts w:eastAsia="MS Mincho"/>
              </w:rPr>
            </w:pPr>
            <w:r>
              <w:rPr>
                <w:rFonts w:eastAsia="MS Mincho"/>
              </w:rPr>
              <w:t>Tel: +30 210 7488 821</w:t>
            </w:r>
          </w:p>
        </w:tc>
      </w:tr>
    </w:tbl>
    <w:p w14:paraId="3F8C0739" w14:textId="77777777" w:rsidR="00FF1038" w:rsidRPr="00EE1B0F" w:rsidRDefault="00FF1038" w:rsidP="00F84F38"/>
    <w:p w14:paraId="6BC8949B" w14:textId="77777777" w:rsidR="0043575B" w:rsidRPr="0010692F" w:rsidRDefault="00F84F38" w:rsidP="00EF3D3D">
      <w:pPr>
        <w:rPr>
          <w:b/>
          <w:bCs/>
        </w:rPr>
      </w:pPr>
      <w:r w:rsidRPr="0010692F" w:rsidDel="00F84F38">
        <w:rPr>
          <w:b/>
        </w:rPr>
        <w:t xml:space="preserve"> </w:t>
      </w:r>
      <w:r w:rsidR="0043575B" w:rsidRPr="0010692F">
        <w:rPr>
          <w:b/>
          <w:bCs/>
        </w:rPr>
        <w:t>La dernière date à laquelle cette notice a été révisée est</w:t>
      </w:r>
    </w:p>
    <w:p w14:paraId="08F9F42D" w14:textId="77777777" w:rsidR="00351710" w:rsidRPr="00EE1B0F" w:rsidRDefault="00351710" w:rsidP="00EF3D3D">
      <w:pPr>
        <w:rPr>
          <w:bCs/>
        </w:rPr>
      </w:pPr>
    </w:p>
    <w:p w14:paraId="78190B2E" w14:textId="77777777" w:rsidR="00155862" w:rsidRPr="00EE1B0F" w:rsidRDefault="00F84F38" w:rsidP="00EF3D3D">
      <w:pPr>
        <w:rPr>
          <w:b/>
          <w:bCs/>
        </w:rPr>
      </w:pPr>
      <w:r w:rsidRPr="00EE1B0F">
        <w:rPr>
          <w:b/>
          <w:bCs/>
        </w:rPr>
        <w:t>Autres sources d’information</w:t>
      </w:r>
    </w:p>
    <w:p w14:paraId="73CEE3B0" w14:textId="77777777" w:rsidR="00155862" w:rsidRPr="00EE1B0F" w:rsidRDefault="00155862" w:rsidP="00EF3D3D">
      <w:pPr>
        <w:rPr>
          <w:bCs/>
        </w:rPr>
      </w:pPr>
    </w:p>
    <w:p w14:paraId="6301BA11" w14:textId="2A83A61F" w:rsidR="00351710" w:rsidRPr="00EE1B0F" w:rsidRDefault="00351710" w:rsidP="00EF3D3D">
      <w:pPr>
        <w:rPr>
          <w:bCs/>
        </w:rPr>
      </w:pPr>
      <w:r w:rsidRPr="00EE1B0F">
        <w:rPr>
          <w:bCs/>
        </w:rPr>
        <w:t xml:space="preserve">Des informations détaillées sur ce médicament sont disponibles sur le site internet de l’Agence européenne des médicaments </w:t>
      </w:r>
      <w:r w:rsidR="00F84F38" w:rsidRPr="00147440">
        <w:rPr>
          <w:bCs/>
        </w:rPr>
        <w:t>http</w:t>
      </w:r>
      <w:r w:rsidR="00E229F9">
        <w:rPr>
          <w:bCs/>
        </w:rPr>
        <w:t>s</w:t>
      </w:r>
      <w:r w:rsidR="00F84F38" w:rsidRPr="00147440">
        <w:rPr>
          <w:bCs/>
        </w:rPr>
        <w:t>://www.ema.europa.eu</w:t>
      </w:r>
      <w:r w:rsidR="00E229F9">
        <w:rPr>
          <w:bCs/>
        </w:rPr>
        <w:t>.</w:t>
      </w:r>
    </w:p>
    <w:p w14:paraId="544C0401" w14:textId="77777777" w:rsidR="00351710" w:rsidRPr="00EE1B0F" w:rsidRDefault="00A40D50" w:rsidP="00EF3D3D">
      <w:pPr>
        <w:rPr>
          <w:b/>
        </w:rPr>
      </w:pPr>
      <w:r>
        <w:br w:type="page"/>
      </w:r>
      <w:r w:rsidR="0043575B" w:rsidRPr="00EE1B0F">
        <w:t>Les informations suivantes sont destinées exclusivement aux professionnels de santé:</w:t>
      </w:r>
    </w:p>
    <w:p w14:paraId="03426E70" w14:textId="77777777" w:rsidR="00351710" w:rsidRPr="00EE1B0F" w:rsidRDefault="00351710" w:rsidP="00EF3D3D"/>
    <w:p w14:paraId="26936A86" w14:textId="77777777" w:rsidR="00351710" w:rsidRPr="00EE1B0F" w:rsidRDefault="00351710" w:rsidP="00EF3D3D"/>
    <w:p w14:paraId="006A5421" w14:textId="77777777" w:rsidR="00351710" w:rsidRPr="00EE1B0F" w:rsidRDefault="00351710" w:rsidP="00EF3D3D">
      <w:pPr>
        <w:keepNext/>
        <w:ind w:left="567" w:hanging="567"/>
        <w:rPr>
          <w:b/>
        </w:rPr>
      </w:pPr>
      <w:r w:rsidRPr="00EE1B0F">
        <w:rPr>
          <w:b/>
        </w:rPr>
        <w:t>1.</w:t>
      </w:r>
      <w:r w:rsidRPr="00EE1B0F">
        <w:rPr>
          <w:b/>
        </w:rPr>
        <w:tab/>
        <w:t>RECONSTITUTION POUR INJECTION INTRAVEINEUSE</w:t>
      </w:r>
    </w:p>
    <w:p w14:paraId="0A2A1802" w14:textId="77777777" w:rsidR="00351710" w:rsidRPr="00EE1B0F" w:rsidRDefault="00351710" w:rsidP="00EF3D3D">
      <w:pPr>
        <w:keepNext/>
        <w:rPr>
          <w:b/>
        </w:rPr>
      </w:pPr>
    </w:p>
    <w:p w14:paraId="0BE7CA0A" w14:textId="77777777" w:rsidR="00351710" w:rsidRPr="00EE1B0F" w:rsidRDefault="00351710" w:rsidP="00EF3D3D">
      <w:r w:rsidRPr="00EE1B0F">
        <w:rPr>
          <w:bCs/>
        </w:rPr>
        <w:t xml:space="preserve">Remarque: </w:t>
      </w:r>
      <w:proofErr w:type="spellStart"/>
      <w:r w:rsidR="00F84F38" w:rsidRPr="00EE1B0F">
        <w:rPr>
          <w:bCs/>
        </w:rPr>
        <w:t>Bortezomib</w:t>
      </w:r>
      <w:proofErr w:type="spellEnd"/>
      <w:r w:rsidR="00F84F38" w:rsidRPr="00EE1B0F">
        <w:rPr>
          <w:bCs/>
        </w:rPr>
        <w:t xml:space="preserve"> Accord </w:t>
      </w:r>
      <w:r w:rsidRPr="00EE1B0F">
        <w:rPr>
          <w:bCs/>
        </w:rPr>
        <w:t xml:space="preserve">est un agent cytotoxique. Par conséquent, la manipulation et la préparation doivent être faites avec précaution. </w:t>
      </w:r>
      <w:r w:rsidRPr="00EE1B0F">
        <w:t>L'utilisation de gants et autres vêtements de protection pour prévenir un contact cutané est recommandée.</w:t>
      </w:r>
    </w:p>
    <w:p w14:paraId="563EA149" w14:textId="77777777" w:rsidR="00351710" w:rsidRPr="00EE1B0F" w:rsidRDefault="00351710" w:rsidP="00EF3D3D">
      <w:pPr>
        <w:rPr>
          <w:bCs/>
        </w:rPr>
      </w:pPr>
    </w:p>
    <w:p w14:paraId="3BBE3FD4" w14:textId="77777777" w:rsidR="00351710" w:rsidRPr="00EE1B0F" w:rsidRDefault="00351710" w:rsidP="00EF3D3D">
      <w:pPr>
        <w:rPr>
          <w:b/>
        </w:rPr>
      </w:pPr>
      <w:r w:rsidRPr="00EE1B0F">
        <w:t xml:space="preserve">UNE TECHNIQUE ASEPTIQUE DOIT ETRE STRICTEMENT OBSERVÉE PENDANT LA MANIPULATION DE </w:t>
      </w:r>
      <w:r w:rsidR="00F84F38" w:rsidRPr="00EE1B0F">
        <w:t xml:space="preserve">BORTEZOMID ACCORD </w:t>
      </w:r>
      <w:r w:rsidRPr="00EE1B0F">
        <w:t>CAR AUCUN CONSERVATEUR N’EST PRÉSENT.</w:t>
      </w:r>
    </w:p>
    <w:p w14:paraId="0CA38322" w14:textId="77777777" w:rsidR="00351710" w:rsidRPr="00EE1B0F" w:rsidRDefault="00351710" w:rsidP="00EF3D3D">
      <w:pPr>
        <w:rPr>
          <w:b/>
        </w:rPr>
      </w:pPr>
    </w:p>
    <w:p w14:paraId="77EA5E07" w14:textId="77777777" w:rsidR="00351710" w:rsidRDefault="00351710" w:rsidP="00EF3D3D">
      <w:pPr>
        <w:ind w:left="567" w:hanging="567"/>
      </w:pPr>
      <w:r w:rsidRPr="00EE1B0F">
        <w:t>1.1</w:t>
      </w:r>
      <w:r w:rsidRPr="00EE1B0F">
        <w:tab/>
      </w:r>
      <w:r w:rsidRPr="00EE1B0F">
        <w:rPr>
          <w:b/>
        </w:rPr>
        <w:t xml:space="preserve">Préparation du flacon de </w:t>
      </w:r>
      <w:r w:rsidR="003C368A">
        <w:rPr>
          <w:b/>
        </w:rPr>
        <w:t>1</w:t>
      </w:r>
      <w:r w:rsidRPr="00EE1B0F">
        <w:rPr>
          <w:b/>
        </w:rPr>
        <w:t> mg</w:t>
      </w:r>
      <w:r w:rsidR="003C368A">
        <w:rPr>
          <w:b/>
        </w:rPr>
        <w:t> </w:t>
      </w:r>
      <w:r w:rsidRPr="00EE1B0F">
        <w:rPr>
          <w:b/>
        </w:rPr>
        <w:t xml:space="preserve">: ajouter </w:t>
      </w:r>
      <w:r w:rsidR="000A568D" w:rsidRPr="000A568D">
        <w:rPr>
          <w:b/>
        </w:rPr>
        <w:t xml:space="preserve">soigneusement </w:t>
      </w:r>
      <w:r w:rsidR="003C368A">
        <w:rPr>
          <w:b/>
        </w:rPr>
        <w:t>1.0</w:t>
      </w:r>
      <w:r w:rsidRPr="00EE1B0F">
        <w:rPr>
          <w:b/>
        </w:rPr>
        <w:t> </w:t>
      </w:r>
      <w:proofErr w:type="spellStart"/>
      <w:r w:rsidR="006760B2">
        <w:rPr>
          <w:b/>
        </w:rPr>
        <w:t>mL</w:t>
      </w:r>
      <w:proofErr w:type="spellEnd"/>
      <w:r w:rsidR="006760B2">
        <w:rPr>
          <w:b/>
        </w:rPr>
        <w:t xml:space="preserve"> </w:t>
      </w:r>
      <w:r w:rsidRPr="00EE1B0F">
        <w:t>de solution injectable stérile de chlorure de sodium à 9 mg/</w:t>
      </w:r>
      <w:proofErr w:type="spellStart"/>
      <w:r w:rsidR="006760B2">
        <w:t>mL</w:t>
      </w:r>
      <w:proofErr w:type="spellEnd"/>
      <w:r w:rsidR="006760B2">
        <w:t xml:space="preserve"> </w:t>
      </w:r>
      <w:r w:rsidRPr="00EE1B0F">
        <w:t xml:space="preserve">(0,9 %) dans le flacon contenant la poudre de </w:t>
      </w:r>
      <w:proofErr w:type="spellStart"/>
      <w:r w:rsidR="00F84F38" w:rsidRPr="00EE1B0F">
        <w:rPr>
          <w:bCs/>
        </w:rPr>
        <w:t>Bortezomib</w:t>
      </w:r>
      <w:proofErr w:type="spellEnd"/>
      <w:r w:rsidR="00F84F38" w:rsidRPr="00EE1B0F">
        <w:rPr>
          <w:bCs/>
        </w:rPr>
        <w:t xml:space="preserve"> Accord</w:t>
      </w:r>
      <w:r w:rsidR="000A568D">
        <w:rPr>
          <w:bCs/>
        </w:rPr>
        <w:t>,</w:t>
      </w:r>
      <w:r w:rsidR="000A568D" w:rsidRPr="000A568D">
        <w:rPr>
          <w:rFonts w:eastAsia="SimSun"/>
        </w:rPr>
        <w:t xml:space="preserve"> </w:t>
      </w:r>
      <w:r w:rsidR="000A568D" w:rsidRPr="000A568D">
        <w:rPr>
          <w:bCs/>
        </w:rPr>
        <w:t>en utilisant une seringue de taille appropriée sans enlever le bouchon du flacon</w:t>
      </w:r>
      <w:r w:rsidRPr="00EE1B0F">
        <w:t>.</w:t>
      </w:r>
      <w:r w:rsidR="005E272B" w:rsidRPr="00EE1B0F">
        <w:t xml:space="preserve"> La dissolution de la poudre lyophilisée est complète en moins de 2 minutes.</w:t>
      </w:r>
    </w:p>
    <w:p w14:paraId="752638F6" w14:textId="77777777" w:rsidR="00C00517" w:rsidRDefault="00C00517" w:rsidP="00EF3D3D">
      <w:pPr>
        <w:ind w:left="567" w:hanging="567"/>
      </w:pPr>
    </w:p>
    <w:p w14:paraId="56643079" w14:textId="77777777" w:rsidR="00C00517" w:rsidRPr="00EE1B0F" w:rsidRDefault="00C00517" w:rsidP="00EF3D3D">
      <w:pPr>
        <w:ind w:left="567" w:hanging="567"/>
      </w:pPr>
      <w:r>
        <w:tab/>
      </w:r>
      <w:r w:rsidRPr="00EE1B0F">
        <w:rPr>
          <w:b/>
        </w:rPr>
        <w:t xml:space="preserve">Préparation du flacon de </w:t>
      </w:r>
      <w:r>
        <w:rPr>
          <w:b/>
        </w:rPr>
        <w:t>3,5</w:t>
      </w:r>
      <w:r w:rsidRPr="00EE1B0F">
        <w:rPr>
          <w:b/>
        </w:rPr>
        <w:t> mg</w:t>
      </w:r>
      <w:r>
        <w:rPr>
          <w:b/>
        </w:rPr>
        <w:t> </w:t>
      </w:r>
      <w:r w:rsidRPr="00EE1B0F">
        <w:rPr>
          <w:b/>
        </w:rPr>
        <w:t xml:space="preserve">: ajouter </w:t>
      </w:r>
      <w:r w:rsidRPr="000A568D">
        <w:rPr>
          <w:b/>
        </w:rPr>
        <w:t xml:space="preserve">soigneusement </w:t>
      </w:r>
      <w:r>
        <w:rPr>
          <w:b/>
        </w:rPr>
        <w:t>3,5</w:t>
      </w:r>
      <w:r w:rsidRPr="00EE1B0F">
        <w:rPr>
          <w:b/>
        </w:rPr>
        <w:t> </w:t>
      </w:r>
      <w:proofErr w:type="spellStart"/>
      <w:r w:rsidR="006760B2">
        <w:rPr>
          <w:b/>
        </w:rPr>
        <w:t>mL</w:t>
      </w:r>
      <w:proofErr w:type="spellEnd"/>
      <w:r w:rsidR="006760B2">
        <w:rPr>
          <w:b/>
        </w:rPr>
        <w:t xml:space="preserve"> </w:t>
      </w:r>
      <w:r w:rsidRPr="00EE1B0F">
        <w:t>de solution injectable stérile de chlorure de sodium à 9 mg/</w:t>
      </w:r>
      <w:proofErr w:type="spellStart"/>
      <w:r w:rsidR="006760B2">
        <w:t>mL</w:t>
      </w:r>
      <w:proofErr w:type="spellEnd"/>
      <w:r w:rsidR="006760B2">
        <w:t xml:space="preserve"> </w:t>
      </w:r>
      <w:r w:rsidRPr="00EE1B0F">
        <w:t xml:space="preserve">(0,9 %) dans le flacon contenant la poudre de </w:t>
      </w:r>
      <w:proofErr w:type="spellStart"/>
      <w:r w:rsidRPr="00EE1B0F">
        <w:rPr>
          <w:bCs/>
        </w:rPr>
        <w:t>Bortezomib</w:t>
      </w:r>
      <w:proofErr w:type="spellEnd"/>
      <w:r w:rsidRPr="00EE1B0F">
        <w:rPr>
          <w:bCs/>
        </w:rPr>
        <w:t xml:space="preserve"> Accord</w:t>
      </w:r>
      <w:r>
        <w:rPr>
          <w:bCs/>
        </w:rPr>
        <w:t>,</w:t>
      </w:r>
      <w:r w:rsidRPr="000A568D">
        <w:rPr>
          <w:rFonts w:eastAsia="SimSun"/>
        </w:rPr>
        <w:t xml:space="preserve"> </w:t>
      </w:r>
      <w:r w:rsidRPr="000A568D">
        <w:rPr>
          <w:bCs/>
        </w:rPr>
        <w:t>en utilisant une seringue de taille appropriée sans enlever le bouchon du flacon</w:t>
      </w:r>
      <w:r w:rsidRPr="00EE1B0F">
        <w:t>. La dissolution de la poudre lyophilisée est complète en moins de 2 minutes</w:t>
      </w:r>
      <w:r>
        <w:t>.</w:t>
      </w:r>
    </w:p>
    <w:p w14:paraId="5CA47C94" w14:textId="77777777" w:rsidR="00351710" w:rsidRPr="00EE1B0F" w:rsidRDefault="00351710" w:rsidP="00EF3D3D">
      <w:pPr>
        <w:ind w:left="720"/>
      </w:pPr>
    </w:p>
    <w:p w14:paraId="2D4C25D0" w14:textId="77777777" w:rsidR="00351710" w:rsidRPr="00EE1B0F" w:rsidRDefault="00351710" w:rsidP="00EF3D3D">
      <w:pPr>
        <w:ind w:left="567"/>
      </w:pPr>
      <w:r w:rsidRPr="00EE1B0F">
        <w:t>La concentration de la solution obtenue sera de 1 mg/ml. La solution sera claire et incolore, avec un pH final de 4 à 7. Vous n’avez pas besoin de vérifier le pH de la solution.</w:t>
      </w:r>
    </w:p>
    <w:p w14:paraId="5D53738E" w14:textId="77777777" w:rsidR="00351710" w:rsidRPr="00EE1B0F" w:rsidRDefault="00351710" w:rsidP="00EF3D3D"/>
    <w:p w14:paraId="6584E401" w14:textId="77777777" w:rsidR="00351710" w:rsidRPr="00EE1B0F" w:rsidRDefault="00351710" w:rsidP="00EF3D3D">
      <w:pPr>
        <w:ind w:left="567" w:hanging="567"/>
      </w:pPr>
      <w:r w:rsidRPr="00EE1B0F">
        <w:rPr>
          <w:bCs/>
        </w:rPr>
        <w:t>1.2</w:t>
      </w:r>
      <w:r w:rsidRPr="00EE1B0F">
        <w:tab/>
        <w:t xml:space="preserve">Avant administration, inspecter visuellement la solution pour vérifier l'absence de particules ou </w:t>
      </w:r>
      <w:r w:rsidR="000A568D">
        <w:t>d’</w:t>
      </w:r>
      <w:r w:rsidRPr="00EE1B0F">
        <w:t xml:space="preserve">un changement de couleur. Si un changement de couleur ou des particules sont observés, la solution doit être éliminée. Assurez-vous que la bonne dose soit donnée pour l’administration par </w:t>
      </w:r>
      <w:r w:rsidRPr="00EE1B0F">
        <w:rPr>
          <w:b/>
        </w:rPr>
        <w:t>voie intraveineuse</w:t>
      </w:r>
      <w:r w:rsidRPr="00EE1B0F">
        <w:t xml:space="preserve"> (1 mg/ml).</w:t>
      </w:r>
    </w:p>
    <w:p w14:paraId="362BD6E7" w14:textId="77777777" w:rsidR="00351710" w:rsidRPr="00EE1B0F" w:rsidRDefault="00351710" w:rsidP="00EF3D3D"/>
    <w:p w14:paraId="4AE01BE8" w14:textId="77777777" w:rsidR="00351710" w:rsidRPr="00EE1B0F" w:rsidRDefault="00351710" w:rsidP="00EF3D3D">
      <w:pPr>
        <w:ind w:left="567" w:hanging="567"/>
      </w:pPr>
      <w:r w:rsidRPr="00EE1B0F">
        <w:rPr>
          <w:bCs/>
        </w:rPr>
        <w:t>1.3</w:t>
      </w:r>
      <w:r w:rsidRPr="00EE1B0F">
        <w:tab/>
        <w:t xml:space="preserve">La solution reconstituée est sans conservateur et doit être utilisée immédiatement après sa préparation. Toutefois la stabilité physico-chimique lors de l'utilisation a été démontrée pendant </w:t>
      </w:r>
      <w:r w:rsidR="00F84F38" w:rsidRPr="00EE1B0F">
        <w:t>3 jours entre 20°C et</w:t>
      </w:r>
      <w:r w:rsidRPr="00EE1B0F">
        <w:t xml:space="preserve"> 25°C en étant conservée dans le flacon d'origine et/ou dans une seringue. </w:t>
      </w:r>
      <w:r w:rsidR="004A7202" w:rsidRPr="00EE1B0F">
        <w:t xml:space="preserve"> D’un point de vue microbiologique, sauf si la méthode d’ouverture/reconstitution/dilution exclut le risque de contamination microbienne, la solution reconstituée doit être utilisée immédiatement après sa préparation. En cas d’utilisation non immédiate, les durées et conditions de conservation avant utilisation relèvent de la seule responsabilité de l’utilisateur.</w:t>
      </w:r>
    </w:p>
    <w:p w14:paraId="129B71C5" w14:textId="77777777" w:rsidR="00351710" w:rsidRPr="00EE1B0F" w:rsidRDefault="00351710" w:rsidP="00EF3D3D"/>
    <w:p w14:paraId="706847EA" w14:textId="77777777" w:rsidR="00351710" w:rsidRPr="00EE1B0F" w:rsidRDefault="00351710" w:rsidP="00EF3D3D">
      <w:r w:rsidRPr="00EE1B0F">
        <w:t>Il n’est pas nécessaire de protéger le médicament reconstitué de la lumière.</w:t>
      </w:r>
    </w:p>
    <w:p w14:paraId="6B9BC26F" w14:textId="77777777" w:rsidR="00351710" w:rsidRPr="00EE1B0F" w:rsidRDefault="00351710" w:rsidP="00EF3D3D"/>
    <w:p w14:paraId="517F01DA" w14:textId="77777777" w:rsidR="00351710" w:rsidRPr="00EE1B0F" w:rsidRDefault="00351710" w:rsidP="00EF3D3D"/>
    <w:p w14:paraId="1076E6D5" w14:textId="77777777" w:rsidR="00351710" w:rsidRPr="00EE1B0F" w:rsidRDefault="00351710" w:rsidP="00EF3D3D">
      <w:pPr>
        <w:keepNext/>
        <w:ind w:left="567" w:hanging="567"/>
        <w:rPr>
          <w:b/>
        </w:rPr>
      </w:pPr>
      <w:r w:rsidRPr="00EE1B0F">
        <w:rPr>
          <w:b/>
        </w:rPr>
        <w:t>2.</w:t>
      </w:r>
      <w:r w:rsidRPr="00EE1B0F">
        <w:rPr>
          <w:b/>
        </w:rPr>
        <w:tab/>
        <w:t>ADMINISTRATION</w:t>
      </w:r>
    </w:p>
    <w:p w14:paraId="3C823CAA" w14:textId="77777777" w:rsidR="00351710" w:rsidRPr="00EE1B0F" w:rsidRDefault="00351710" w:rsidP="00EF3D3D">
      <w:pPr>
        <w:keepNext/>
        <w:rPr>
          <w:b/>
        </w:rPr>
      </w:pPr>
    </w:p>
    <w:p w14:paraId="6B5E23F1" w14:textId="77777777" w:rsidR="00351710" w:rsidRPr="00EE1B0F" w:rsidRDefault="00351710" w:rsidP="00EF3D3D">
      <w:pPr>
        <w:ind w:left="567" w:hanging="567"/>
      </w:pPr>
      <w:r w:rsidRPr="00EE1B0F">
        <w:t>•</w:t>
      </w:r>
      <w:r w:rsidRPr="00EE1B0F">
        <w:tab/>
        <w:t xml:space="preserve">Une fois dissoute, </w:t>
      </w:r>
      <w:r w:rsidRPr="00EE1B0F">
        <w:rPr>
          <w:rFonts w:eastAsia="MS Mincho"/>
          <w:bCs/>
          <w:spacing w:val="-4"/>
        </w:rPr>
        <w:t>prélever le volume approprié de solution reconstituée</w:t>
      </w:r>
      <w:r w:rsidRPr="00EE1B0F">
        <w:rPr>
          <w:rFonts w:eastAsia="MS Mincho"/>
          <w:bCs/>
          <w:color w:val="000000"/>
          <w:spacing w:val="-2"/>
        </w:rPr>
        <w:t xml:space="preserve"> </w:t>
      </w:r>
      <w:r w:rsidRPr="00EE1B0F">
        <w:rPr>
          <w:rFonts w:eastAsia="MS Mincho"/>
          <w:bCs/>
          <w:spacing w:val="-2"/>
        </w:rPr>
        <w:t>en fonction de la dose calculée basée sur la surface corporelle du patient.</w:t>
      </w:r>
    </w:p>
    <w:p w14:paraId="1595BAC2" w14:textId="77777777" w:rsidR="00351710" w:rsidRPr="00EE1B0F" w:rsidRDefault="00351710" w:rsidP="00EF3D3D">
      <w:pPr>
        <w:ind w:left="567" w:hanging="567"/>
      </w:pPr>
      <w:r w:rsidRPr="00EE1B0F">
        <w:t>•</w:t>
      </w:r>
      <w:r w:rsidRPr="00EE1B0F">
        <w:tab/>
        <w:t>Confirmer la dose et la concentration dans la seringue avant utilisation (</w:t>
      </w:r>
      <w:r w:rsidRPr="00EE1B0F">
        <w:rPr>
          <w:bCs/>
        </w:rPr>
        <w:t>vérifier que la seringue porte l’indication d’administration intraveineuse)</w:t>
      </w:r>
      <w:r w:rsidRPr="00EE1B0F">
        <w:t>.</w:t>
      </w:r>
    </w:p>
    <w:p w14:paraId="2C2A4EAA" w14:textId="77777777" w:rsidR="00351710" w:rsidRPr="00EE1B0F" w:rsidRDefault="00351710" w:rsidP="00EF3D3D">
      <w:pPr>
        <w:ind w:left="567" w:hanging="567"/>
      </w:pPr>
      <w:r w:rsidRPr="00EE1B0F">
        <w:t>•</w:t>
      </w:r>
      <w:r w:rsidRPr="00EE1B0F">
        <w:tab/>
        <w:t>Injecter la solution par bolus intraveineux de 3 à 5 secondes par l'intermédiaire d'un cathéter intraveineux périphérique ou central dans une veine.</w:t>
      </w:r>
    </w:p>
    <w:p w14:paraId="6E188D59" w14:textId="77777777" w:rsidR="00351710" w:rsidRPr="00EE1B0F" w:rsidRDefault="00351710" w:rsidP="00EF3D3D">
      <w:pPr>
        <w:ind w:left="567" w:hanging="567"/>
      </w:pPr>
      <w:r w:rsidRPr="00EE1B0F">
        <w:t>•</w:t>
      </w:r>
      <w:r w:rsidRPr="00EE1B0F">
        <w:tab/>
        <w:t>Rincer le cathéter intraveineux avec une solution stérile de chlorure de sodium à 9 mg/</w:t>
      </w:r>
      <w:proofErr w:type="spellStart"/>
      <w:r w:rsidR="006760B2">
        <w:t>mL</w:t>
      </w:r>
      <w:proofErr w:type="spellEnd"/>
      <w:r w:rsidR="006760B2">
        <w:t xml:space="preserve"> </w:t>
      </w:r>
      <w:r w:rsidRPr="00EE1B0F">
        <w:t>(0,9 %).</w:t>
      </w:r>
    </w:p>
    <w:p w14:paraId="3EF37503" w14:textId="77777777" w:rsidR="00351710" w:rsidRPr="00EE1B0F" w:rsidRDefault="00351710" w:rsidP="00EF3D3D">
      <w:pPr>
        <w:rPr>
          <w:b/>
        </w:rPr>
      </w:pPr>
    </w:p>
    <w:p w14:paraId="1CDCBA4D" w14:textId="77777777" w:rsidR="00351710" w:rsidRPr="00EE1B0F" w:rsidRDefault="00C00517" w:rsidP="00EF3D3D">
      <w:pPr>
        <w:keepNext/>
        <w:rPr>
          <w:b/>
        </w:rPr>
      </w:pPr>
      <w:proofErr w:type="spellStart"/>
      <w:r>
        <w:rPr>
          <w:b/>
          <w:bCs/>
        </w:rPr>
        <w:t>Bortezomib</w:t>
      </w:r>
      <w:proofErr w:type="spellEnd"/>
      <w:r>
        <w:rPr>
          <w:b/>
          <w:bCs/>
        </w:rPr>
        <w:t xml:space="preserve"> Accord 1 mg poudre pour solution injectable DOIT </w:t>
      </w:r>
      <w:r w:rsidR="004462D8">
        <w:rPr>
          <w:b/>
          <w:bCs/>
        </w:rPr>
        <w:t>UNIQUEMENT</w:t>
      </w:r>
      <w:r>
        <w:rPr>
          <w:b/>
          <w:bCs/>
        </w:rPr>
        <w:t xml:space="preserve"> ÊTRE UTILISÉ PAR VOIE INTRAVEINEUSE, tandis que </w:t>
      </w:r>
      <w:proofErr w:type="spellStart"/>
      <w:r w:rsidR="00BD721E" w:rsidRPr="00EE1B0F">
        <w:rPr>
          <w:b/>
          <w:bCs/>
        </w:rPr>
        <w:t>Bortezomib</w:t>
      </w:r>
      <w:proofErr w:type="spellEnd"/>
      <w:r w:rsidR="00BD721E" w:rsidRPr="00EE1B0F">
        <w:rPr>
          <w:b/>
          <w:bCs/>
        </w:rPr>
        <w:t xml:space="preserve"> Accord</w:t>
      </w:r>
      <w:r w:rsidR="00351710" w:rsidRPr="00EE1B0F">
        <w:rPr>
          <w:b/>
        </w:rPr>
        <w:t xml:space="preserve"> 3,5 mg poudre pour solution injectable DOIT </w:t>
      </w:r>
      <w:r>
        <w:rPr>
          <w:b/>
        </w:rPr>
        <w:t>Ê</w:t>
      </w:r>
      <w:r w:rsidRPr="00EE1B0F">
        <w:rPr>
          <w:b/>
        </w:rPr>
        <w:t>TRE UTILIS</w:t>
      </w:r>
      <w:r>
        <w:rPr>
          <w:b/>
        </w:rPr>
        <w:t>É</w:t>
      </w:r>
      <w:r w:rsidRPr="00EE1B0F">
        <w:rPr>
          <w:b/>
        </w:rPr>
        <w:t xml:space="preserve"> </w:t>
      </w:r>
      <w:r w:rsidR="00351710" w:rsidRPr="00EE1B0F">
        <w:rPr>
          <w:b/>
        </w:rPr>
        <w:t>PAR VOIE SOUS-</w:t>
      </w:r>
      <w:r w:rsidRPr="00EE1B0F">
        <w:rPr>
          <w:b/>
        </w:rPr>
        <w:t>CUTAN</w:t>
      </w:r>
      <w:r>
        <w:rPr>
          <w:b/>
        </w:rPr>
        <w:t>É</w:t>
      </w:r>
      <w:r w:rsidRPr="00EE1B0F">
        <w:rPr>
          <w:b/>
        </w:rPr>
        <w:t xml:space="preserve">E </w:t>
      </w:r>
      <w:r w:rsidR="00351710" w:rsidRPr="00EE1B0F">
        <w:rPr>
          <w:b/>
        </w:rPr>
        <w:t>OU INTRAVEINEUSE. Ne pas administrer par d’autres voies. L’administration intrathécale a provoqué des décès.</w:t>
      </w:r>
    </w:p>
    <w:p w14:paraId="5AE3D704" w14:textId="77777777" w:rsidR="00351710" w:rsidRPr="00EE1B0F" w:rsidRDefault="00351710" w:rsidP="00EF3D3D">
      <w:pPr>
        <w:rPr>
          <w:b/>
        </w:rPr>
      </w:pPr>
    </w:p>
    <w:p w14:paraId="71BC9362" w14:textId="77777777" w:rsidR="00544F00" w:rsidRPr="00EE1B0F" w:rsidRDefault="00544F00" w:rsidP="00EF3D3D">
      <w:pPr>
        <w:rPr>
          <w:b/>
        </w:rPr>
      </w:pPr>
    </w:p>
    <w:p w14:paraId="6A6F1C1F" w14:textId="77777777" w:rsidR="00351710" w:rsidRPr="00EE1B0F" w:rsidRDefault="00351710" w:rsidP="00EF3D3D">
      <w:pPr>
        <w:keepNext/>
        <w:ind w:left="567" w:hanging="567"/>
        <w:rPr>
          <w:b/>
        </w:rPr>
      </w:pPr>
      <w:r w:rsidRPr="00EE1B0F">
        <w:rPr>
          <w:b/>
        </w:rPr>
        <w:t>3.</w:t>
      </w:r>
      <w:r w:rsidRPr="00EE1B0F">
        <w:rPr>
          <w:b/>
        </w:rPr>
        <w:tab/>
      </w:r>
      <w:r w:rsidR="00BD721E" w:rsidRPr="00EE1B0F">
        <w:rPr>
          <w:b/>
        </w:rPr>
        <w:t>ÉLIMINATION</w:t>
      </w:r>
    </w:p>
    <w:p w14:paraId="4396C57A" w14:textId="77777777" w:rsidR="00351710" w:rsidRPr="00EE1B0F" w:rsidRDefault="00351710" w:rsidP="00EF3D3D">
      <w:pPr>
        <w:keepNext/>
      </w:pPr>
    </w:p>
    <w:p w14:paraId="0A22A899" w14:textId="77777777" w:rsidR="00351710" w:rsidRPr="00EE1B0F" w:rsidRDefault="00351710" w:rsidP="00EF3D3D">
      <w:r w:rsidRPr="00EE1B0F">
        <w:t>Un flacon est à usage unique exclusivement et la solution restante doit être éliminée.</w:t>
      </w:r>
    </w:p>
    <w:p w14:paraId="6EAAAFCC" w14:textId="77777777" w:rsidR="00351710" w:rsidRPr="00EE1B0F" w:rsidRDefault="00351710" w:rsidP="00EF3D3D">
      <w:r w:rsidRPr="00EE1B0F">
        <w:t>Tout produit non utilisé ou déchet doit être éliminé conformément à la réglementation en vigueur.</w:t>
      </w:r>
    </w:p>
    <w:p w14:paraId="25272A7C" w14:textId="77777777" w:rsidR="00351710" w:rsidRPr="00EE1B0F" w:rsidRDefault="00351710" w:rsidP="00EF3D3D">
      <w:pPr>
        <w:rPr>
          <w:b/>
        </w:rPr>
      </w:pPr>
    </w:p>
    <w:p w14:paraId="6A9596CF" w14:textId="77777777" w:rsidR="00351710" w:rsidRPr="00EE1B0F" w:rsidRDefault="00351710" w:rsidP="00EF3D3D">
      <w:r w:rsidRPr="00EE1B0F">
        <w:t>Seul le flacon de 3,5 mg peut être administré par voie sous-cutanée, comme décrit ci-dessous.</w:t>
      </w:r>
    </w:p>
    <w:p w14:paraId="07C77325" w14:textId="77777777" w:rsidR="00351710" w:rsidRPr="00EE1B0F" w:rsidRDefault="00351710" w:rsidP="00EF3D3D"/>
    <w:p w14:paraId="09991428" w14:textId="77777777" w:rsidR="00351710" w:rsidRPr="00EE1B0F" w:rsidRDefault="00351710" w:rsidP="00EF3D3D"/>
    <w:p w14:paraId="50A70178" w14:textId="77777777" w:rsidR="00351710" w:rsidRPr="00EE1B0F" w:rsidRDefault="00351710" w:rsidP="00EF3D3D">
      <w:pPr>
        <w:keepNext/>
        <w:ind w:left="567" w:hanging="567"/>
        <w:rPr>
          <w:b/>
        </w:rPr>
      </w:pPr>
      <w:r w:rsidRPr="00EE1B0F">
        <w:rPr>
          <w:b/>
        </w:rPr>
        <w:t>1.</w:t>
      </w:r>
      <w:r w:rsidRPr="00EE1B0F">
        <w:rPr>
          <w:b/>
        </w:rPr>
        <w:tab/>
        <w:t>RECONSTITUTION POUR INJECTION SOUS-CUTANEE</w:t>
      </w:r>
    </w:p>
    <w:p w14:paraId="31F0489D" w14:textId="77777777" w:rsidR="00351710" w:rsidRPr="00EE1B0F" w:rsidRDefault="00351710" w:rsidP="00EF3D3D">
      <w:pPr>
        <w:keepNext/>
        <w:rPr>
          <w:b/>
        </w:rPr>
      </w:pPr>
    </w:p>
    <w:p w14:paraId="6A1E77B7" w14:textId="77777777" w:rsidR="00351710" w:rsidRPr="00EE1B0F" w:rsidRDefault="00351710" w:rsidP="00EF3D3D">
      <w:r w:rsidRPr="00EE1B0F">
        <w:rPr>
          <w:bCs/>
        </w:rPr>
        <w:t xml:space="preserve">Remarque: </w:t>
      </w:r>
      <w:proofErr w:type="spellStart"/>
      <w:r w:rsidR="00BD721E" w:rsidRPr="00EE1B0F">
        <w:rPr>
          <w:bCs/>
        </w:rPr>
        <w:t>Bortezomib</w:t>
      </w:r>
      <w:proofErr w:type="spellEnd"/>
      <w:r w:rsidR="00BD721E" w:rsidRPr="00EE1B0F">
        <w:rPr>
          <w:bCs/>
        </w:rPr>
        <w:t xml:space="preserve"> Accord</w:t>
      </w:r>
      <w:r w:rsidRPr="00EE1B0F">
        <w:rPr>
          <w:bCs/>
        </w:rPr>
        <w:t xml:space="preserve"> est un agent cytotoxique. Par conséquent, la manipulation et la préparation doivent être faites avec précaution. </w:t>
      </w:r>
      <w:r w:rsidRPr="00EE1B0F">
        <w:t>L'utilisation de gants et autres vêtements de protection pour prévenir un contact cutané est recommandée.</w:t>
      </w:r>
    </w:p>
    <w:p w14:paraId="2DE388AA" w14:textId="77777777" w:rsidR="00351710" w:rsidRPr="00EE1B0F" w:rsidRDefault="00351710" w:rsidP="00EF3D3D">
      <w:pPr>
        <w:rPr>
          <w:bCs/>
        </w:rPr>
      </w:pPr>
    </w:p>
    <w:p w14:paraId="0CFEABCA" w14:textId="77777777" w:rsidR="00351710" w:rsidRPr="00EE1B0F" w:rsidRDefault="00351710" w:rsidP="00EF3D3D">
      <w:pPr>
        <w:rPr>
          <w:b/>
        </w:rPr>
      </w:pPr>
      <w:r w:rsidRPr="00EE1B0F">
        <w:t xml:space="preserve">UNE TECHNIQUE ASEPTIQUE DOIT ETRE STRICTEMENT OBSERVÉE PENDANT LA MANIPULATION DE </w:t>
      </w:r>
      <w:r w:rsidR="00BD721E" w:rsidRPr="00EE1B0F">
        <w:rPr>
          <w:bCs/>
          <w:caps/>
        </w:rPr>
        <w:t>Bortezomib Accord</w:t>
      </w:r>
      <w:r w:rsidRPr="00EE1B0F">
        <w:t xml:space="preserve"> CAR AUCUN CONSERVATEUR N’EST PRÉSENT.</w:t>
      </w:r>
    </w:p>
    <w:p w14:paraId="2111298B" w14:textId="77777777" w:rsidR="00351710" w:rsidRPr="00EE1B0F" w:rsidRDefault="00351710" w:rsidP="00EF3D3D">
      <w:pPr>
        <w:rPr>
          <w:b/>
        </w:rPr>
      </w:pPr>
    </w:p>
    <w:p w14:paraId="2A738613" w14:textId="77777777" w:rsidR="00351710" w:rsidRPr="00EE1B0F" w:rsidRDefault="00351710" w:rsidP="00EF3D3D">
      <w:pPr>
        <w:ind w:left="567" w:hanging="567"/>
      </w:pPr>
      <w:r w:rsidRPr="00EE1B0F">
        <w:t>1.1</w:t>
      </w:r>
      <w:r w:rsidRPr="00EE1B0F">
        <w:tab/>
      </w:r>
      <w:r w:rsidRPr="00EE1B0F">
        <w:rPr>
          <w:b/>
        </w:rPr>
        <w:t xml:space="preserve">Préparation du flacon de 3,5 mg: ajouter </w:t>
      </w:r>
      <w:r w:rsidR="000A568D">
        <w:rPr>
          <w:b/>
        </w:rPr>
        <w:t>soigneusement</w:t>
      </w:r>
      <w:r w:rsidR="000A568D" w:rsidRPr="007E4FB3">
        <w:rPr>
          <w:b/>
        </w:rPr>
        <w:t xml:space="preserve"> </w:t>
      </w:r>
      <w:r w:rsidRPr="00EE1B0F">
        <w:rPr>
          <w:b/>
        </w:rPr>
        <w:t>1,4 </w:t>
      </w:r>
      <w:proofErr w:type="spellStart"/>
      <w:r w:rsidR="006760B2">
        <w:rPr>
          <w:b/>
        </w:rPr>
        <w:t>mL</w:t>
      </w:r>
      <w:proofErr w:type="spellEnd"/>
      <w:r w:rsidR="006760B2">
        <w:rPr>
          <w:b/>
        </w:rPr>
        <w:t xml:space="preserve"> </w:t>
      </w:r>
      <w:r w:rsidRPr="00EE1B0F">
        <w:t>de solution injectable stérile de chlorure de sodium à 9 mg/</w:t>
      </w:r>
      <w:proofErr w:type="spellStart"/>
      <w:r w:rsidR="006760B2">
        <w:t>mL</w:t>
      </w:r>
      <w:proofErr w:type="spellEnd"/>
      <w:r w:rsidR="006760B2">
        <w:t xml:space="preserve"> </w:t>
      </w:r>
      <w:r w:rsidRPr="00EE1B0F">
        <w:t xml:space="preserve">(0,9 %) dans le flacon contenant la poudre de </w:t>
      </w:r>
      <w:proofErr w:type="spellStart"/>
      <w:r w:rsidR="00BD721E" w:rsidRPr="00EE1B0F">
        <w:rPr>
          <w:bCs/>
        </w:rPr>
        <w:t>Bortezomib</w:t>
      </w:r>
      <w:proofErr w:type="spellEnd"/>
      <w:r w:rsidR="00BD721E" w:rsidRPr="00EE1B0F">
        <w:rPr>
          <w:bCs/>
        </w:rPr>
        <w:t xml:space="preserve"> Accord</w:t>
      </w:r>
      <w:r w:rsidR="000A568D">
        <w:rPr>
          <w:bCs/>
        </w:rPr>
        <w:t xml:space="preserve"> </w:t>
      </w:r>
      <w:r w:rsidR="000A568D">
        <w:t>en utilisant une seringue de taille appropriée sans enlever le bouchon du flacon</w:t>
      </w:r>
      <w:r w:rsidRPr="00EE1B0F">
        <w:t>.</w:t>
      </w:r>
      <w:r w:rsidR="005E272B" w:rsidRPr="00EE1B0F">
        <w:t xml:space="preserve"> La dissolution de la poudre lyophilisée est complète en moins de 2 minutes.</w:t>
      </w:r>
    </w:p>
    <w:p w14:paraId="2CEB52CE" w14:textId="77777777" w:rsidR="00351710" w:rsidRPr="00EE1B0F" w:rsidRDefault="00351710" w:rsidP="00EF3D3D">
      <w:pPr>
        <w:ind w:left="720"/>
      </w:pPr>
    </w:p>
    <w:p w14:paraId="5AD482C0" w14:textId="77777777" w:rsidR="00351710" w:rsidRPr="00EE1B0F" w:rsidRDefault="00351710" w:rsidP="00EF3D3D">
      <w:pPr>
        <w:ind w:left="567"/>
      </w:pPr>
      <w:r w:rsidRPr="00EE1B0F">
        <w:t>La concentration de la solution obtenue sera de 2,5 mg/ml. La solution sera claire et incolore, avec un pH final de 4 à 7. Vous n’avez pas besoin de vérifier le pH de la solution.</w:t>
      </w:r>
    </w:p>
    <w:p w14:paraId="25A8D864" w14:textId="77777777" w:rsidR="00351710" w:rsidRPr="00EE1B0F" w:rsidRDefault="00351710" w:rsidP="00EF3D3D"/>
    <w:p w14:paraId="59824998" w14:textId="77777777" w:rsidR="00351710" w:rsidRPr="00EE1B0F" w:rsidRDefault="00351710" w:rsidP="00EF3D3D">
      <w:pPr>
        <w:ind w:left="567" w:hanging="567"/>
      </w:pPr>
      <w:r w:rsidRPr="00EE1B0F">
        <w:rPr>
          <w:bCs/>
        </w:rPr>
        <w:t>1.2</w:t>
      </w:r>
      <w:r w:rsidRPr="00EE1B0F">
        <w:tab/>
        <w:t xml:space="preserve">Avant administration, inspecter visuellement la solution pour vérifier l'absence de particules ou un changement de couleur. Si un changement de couleur ou des particules sont observés, la solution doit être éliminée. Assurez-vous que la bonne dose soit donnée pour l’administration par voie </w:t>
      </w:r>
      <w:r w:rsidRPr="00EE1B0F">
        <w:rPr>
          <w:b/>
        </w:rPr>
        <w:t>sous-cutanée</w:t>
      </w:r>
      <w:r w:rsidRPr="00EE1B0F">
        <w:t xml:space="preserve"> (2,5 mg/ml).</w:t>
      </w:r>
    </w:p>
    <w:p w14:paraId="764E412E" w14:textId="77777777" w:rsidR="00351710" w:rsidRPr="00EE1B0F" w:rsidRDefault="00351710" w:rsidP="00EF3D3D"/>
    <w:p w14:paraId="3327704E" w14:textId="77777777" w:rsidR="00351710" w:rsidRPr="00EE1B0F" w:rsidRDefault="00351710" w:rsidP="00EF3D3D">
      <w:pPr>
        <w:ind w:left="567" w:hanging="567"/>
      </w:pPr>
      <w:r w:rsidRPr="00EE1B0F">
        <w:rPr>
          <w:bCs/>
        </w:rPr>
        <w:t>1.3</w:t>
      </w:r>
      <w:r w:rsidRPr="00EE1B0F">
        <w:tab/>
        <w:t xml:space="preserve">La solution reconstituée est sans conservateur et doit être utilisée immédiatement après sa préparation. Toutefois la stabilité physico-chimique lors de l'utilisation a été démontrée pendant 8 heures </w:t>
      </w:r>
      <w:r w:rsidR="00BD721E" w:rsidRPr="00EE1B0F">
        <w:t xml:space="preserve">entre 20°C et </w:t>
      </w:r>
      <w:r w:rsidRPr="00EE1B0F">
        <w:t xml:space="preserve">25°C en étant conservée dans le flacon d'origine et/ou dans une seringue. </w:t>
      </w:r>
      <w:r w:rsidR="004A7202" w:rsidRPr="00EE1B0F">
        <w:t xml:space="preserve"> D’un point de vue microbiologique, sauf si la méthode d’ouverture/reconstitution/dilution exclut le risque de contamination microbienne, la solution reconstituée doit être utilisée immédiatement après sa préparation. En cas d’utilisation non immédiate, les durées et conditions de conservation avant utilisation relèvent de la seule responsabilité de l’utilisateur.</w:t>
      </w:r>
    </w:p>
    <w:p w14:paraId="0B0C3E13" w14:textId="77777777" w:rsidR="00351710" w:rsidRPr="00EE1B0F" w:rsidRDefault="00351710" w:rsidP="00EF3D3D"/>
    <w:p w14:paraId="6FB61B4B" w14:textId="77777777" w:rsidR="00351710" w:rsidRPr="00EE1B0F" w:rsidRDefault="00351710" w:rsidP="00EF3D3D">
      <w:r w:rsidRPr="00EE1B0F">
        <w:t>Il n’est pas nécessaire de protéger le médicament reconstitué de la lumière.</w:t>
      </w:r>
    </w:p>
    <w:p w14:paraId="3841F585" w14:textId="77777777" w:rsidR="00351710" w:rsidRPr="00EE1B0F" w:rsidRDefault="00351710" w:rsidP="00EF3D3D"/>
    <w:p w14:paraId="5574D119" w14:textId="77777777" w:rsidR="00351710" w:rsidRPr="00EE1B0F" w:rsidRDefault="00351710" w:rsidP="00EF3D3D"/>
    <w:p w14:paraId="7D86877E" w14:textId="77777777" w:rsidR="00351710" w:rsidRPr="00EE1B0F" w:rsidRDefault="00351710" w:rsidP="00EF3D3D">
      <w:pPr>
        <w:keepNext/>
        <w:ind w:left="567" w:hanging="567"/>
        <w:rPr>
          <w:b/>
        </w:rPr>
      </w:pPr>
      <w:r w:rsidRPr="00EE1B0F">
        <w:rPr>
          <w:b/>
        </w:rPr>
        <w:t>2.</w:t>
      </w:r>
      <w:r w:rsidRPr="00EE1B0F">
        <w:rPr>
          <w:b/>
        </w:rPr>
        <w:tab/>
        <w:t>ADMINISTRATION</w:t>
      </w:r>
    </w:p>
    <w:p w14:paraId="2D08DDB1" w14:textId="77777777" w:rsidR="00351710" w:rsidRPr="00EE1B0F" w:rsidRDefault="00351710" w:rsidP="00EF3D3D">
      <w:pPr>
        <w:keepNext/>
        <w:rPr>
          <w:b/>
        </w:rPr>
      </w:pPr>
    </w:p>
    <w:p w14:paraId="482D9EF3" w14:textId="77777777" w:rsidR="00351710" w:rsidRPr="00EE1B0F" w:rsidRDefault="00351710" w:rsidP="00EF3D3D">
      <w:pPr>
        <w:ind w:left="567" w:hanging="567"/>
      </w:pPr>
      <w:r w:rsidRPr="00EE1B0F">
        <w:t>•</w:t>
      </w:r>
      <w:r w:rsidRPr="00EE1B0F">
        <w:tab/>
        <w:t xml:space="preserve">Une fois dissoute, </w:t>
      </w:r>
      <w:r w:rsidRPr="00EE1B0F">
        <w:rPr>
          <w:rFonts w:eastAsia="MS Mincho"/>
          <w:bCs/>
          <w:spacing w:val="-4"/>
        </w:rPr>
        <w:t>prélever le volume approprié de solution reconstituée</w:t>
      </w:r>
      <w:r w:rsidRPr="00EE1B0F">
        <w:rPr>
          <w:rFonts w:eastAsia="MS Mincho"/>
          <w:bCs/>
          <w:color w:val="000000"/>
          <w:spacing w:val="-2"/>
        </w:rPr>
        <w:t xml:space="preserve"> </w:t>
      </w:r>
      <w:r w:rsidRPr="00EE1B0F">
        <w:rPr>
          <w:rFonts w:eastAsia="MS Mincho"/>
          <w:bCs/>
          <w:spacing w:val="-2"/>
        </w:rPr>
        <w:t>en fonction de la dose calculée basée sur la surface corporelle du patient.</w:t>
      </w:r>
    </w:p>
    <w:p w14:paraId="1937AD57" w14:textId="77777777" w:rsidR="00351710" w:rsidRPr="00EE1B0F" w:rsidRDefault="00351710" w:rsidP="00EF3D3D">
      <w:pPr>
        <w:ind w:left="567" w:hanging="567"/>
      </w:pPr>
      <w:r w:rsidRPr="00EE1B0F">
        <w:t>•</w:t>
      </w:r>
      <w:r w:rsidRPr="00EE1B0F">
        <w:tab/>
        <w:t>Confirmer la dose et la concentration dans la seringue avant utilisation (</w:t>
      </w:r>
      <w:r w:rsidRPr="00EE1B0F">
        <w:rPr>
          <w:bCs/>
        </w:rPr>
        <w:t>vérifier que la seringue porte l’indication d’administration sous-cutanée)</w:t>
      </w:r>
      <w:r w:rsidRPr="00EE1B0F">
        <w:t>.</w:t>
      </w:r>
    </w:p>
    <w:p w14:paraId="0801AD03" w14:textId="77777777" w:rsidR="00351710" w:rsidRPr="00EE1B0F" w:rsidRDefault="00351710" w:rsidP="00EF3D3D">
      <w:pPr>
        <w:ind w:left="567" w:hanging="567"/>
      </w:pPr>
      <w:r w:rsidRPr="00EE1B0F">
        <w:t>•</w:t>
      </w:r>
      <w:r w:rsidRPr="00EE1B0F">
        <w:tab/>
        <w:t>Injecter la solution par voie sous-cutanée, avec un angle de 45-90°.</w:t>
      </w:r>
    </w:p>
    <w:p w14:paraId="43570DBA" w14:textId="77777777" w:rsidR="00351710" w:rsidRPr="00EE1B0F" w:rsidRDefault="00351710" w:rsidP="00EF3D3D">
      <w:pPr>
        <w:ind w:left="567" w:hanging="567"/>
      </w:pPr>
      <w:r w:rsidRPr="00EE1B0F">
        <w:t>•</w:t>
      </w:r>
      <w:r w:rsidRPr="00EE1B0F">
        <w:tab/>
        <w:t>La solution reconstituée est administrée par voie sous-cutanée dans les cuisses (droite ou gauche) ou dans l’abdomen (droit ou gauche).</w:t>
      </w:r>
    </w:p>
    <w:p w14:paraId="7DB676E7" w14:textId="77777777" w:rsidR="00351710" w:rsidRPr="00EE1B0F" w:rsidRDefault="00351710" w:rsidP="00EF3D3D">
      <w:pPr>
        <w:ind w:left="567" w:hanging="567"/>
      </w:pPr>
      <w:r w:rsidRPr="00EE1B0F">
        <w:t>•</w:t>
      </w:r>
      <w:r w:rsidRPr="00EE1B0F">
        <w:tab/>
        <w:t>Les sites d’injections doivent être alternés entre chaque injection successive.</w:t>
      </w:r>
    </w:p>
    <w:p w14:paraId="5BFC700E" w14:textId="77777777" w:rsidR="00351710" w:rsidRPr="00EE1B0F" w:rsidRDefault="00351710" w:rsidP="00EF3D3D">
      <w:pPr>
        <w:ind w:left="567" w:hanging="567"/>
      </w:pPr>
      <w:r w:rsidRPr="00EE1B0F">
        <w:t>•</w:t>
      </w:r>
      <w:r w:rsidRPr="00EE1B0F">
        <w:tab/>
        <w:t xml:space="preserve">Si une réaction locale au point d’injection survient après l’injection de </w:t>
      </w:r>
      <w:proofErr w:type="spellStart"/>
      <w:r w:rsidR="00D34E84" w:rsidRPr="00EE1B0F">
        <w:rPr>
          <w:bCs/>
        </w:rPr>
        <w:t>Bortezomib</w:t>
      </w:r>
      <w:proofErr w:type="spellEnd"/>
      <w:r w:rsidR="00D34E84" w:rsidRPr="00EE1B0F">
        <w:rPr>
          <w:bCs/>
        </w:rPr>
        <w:t xml:space="preserve"> Accord</w:t>
      </w:r>
      <w:r w:rsidRPr="00EE1B0F">
        <w:t xml:space="preserve"> par voie sous-cutanée, soit une solution moins concentrée de </w:t>
      </w:r>
      <w:proofErr w:type="spellStart"/>
      <w:r w:rsidR="00D34E84" w:rsidRPr="00EE1B0F">
        <w:rPr>
          <w:bCs/>
        </w:rPr>
        <w:t>Bortezomib</w:t>
      </w:r>
      <w:proofErr w:type="spellEnd"/>
      <w:r w:rsidR="00D34E84" w:rsidRPr="00EE1B0F">
        <w:rPr>
          <w:bCs/>
        </w:rPr>
        <w:t xml:space="preserve"> Accord</w:t>
      </w:r>
      <w:r w:rsidRPr="00EE1B0F">
        <w:t xml:space="preserve"> (1 mg/</w:t>
      </w:r>
      <w:proofErr w:type="spellStart"/>
      <w:r w:rsidR="006760B2">
        <w:t>mL</w:t>
      </w:r>
      <w:proofErr w:type="spellEnd"/>
      <w:r w:rsidR="006760B2">
        <w:t xml:space="preserve"> </w:t>
      </w:r>
      <w:r w:rsidRPr="00EE1B0F">
        <w:t>au lieu de 2,5 mg/ml) peut être administrée par voie sous-cutanée, soit un passage à l’injection intraveineuse est recommandé.</w:t>
      </w:r>
    </w:p>
    <w:p w14:paraId="7E63B7E7" w14:textId="77777777" w:rsidR="00351710" w:rsidRPr="00EE1B0F" w:rsidRDefault="00351710" w:rsidP="00EF3D3D">
      <w:pPr>
        <w:rPr>
          <w:b/>
        </w:rPr>
      </w:pPr>
    </w:p>
    <w:p w14:paraId="52930B8F" w14:textId="77777777" w:rsidR="00351710" w:rsidRPr="00EE1B0F" w:rsidRDefault="00D34E84" w:rsidP="00EF3D3D">
      <w:pPr>
        <w:keepNext/>
        <w:rPr>
          <w:b/>
        </w:rPr>
      </w:pPr>
      <w:proofErr w:type="spellStart"/>
      <w:r w:rsidRPr="00EE1B0F">
        <w:rPr>
          <w:b/>
          <w:bCs/>
        </w:rPr>
        <w:t>Bortezomib</w:t>
      </w:r>
      <w:proofErr w:type="spellEnd"/>
      <w:r w:rsidRPr="00EE1B0F">
        <w:rPr>
          <w:b/>
          <w:bCs/>
        </w:rPr>
        <w:t xml:space="preserve"> Accord</w:t>
      </w:r>
      <w:r w:rsidR="00351710" w:rsidRPr="00EE1B0F">
        <w:rPr>
          <w:b/>
        </w:rPr>
        <w:t xml:space="preserve"> 3,5 mg poudre pour solution injectable DOIT ETRE UTILISE PAR VOIE SOUS-CUTANEE OU INTRAVEINEUSE. Ne pas administrer par d’autres voies. L’administration intrathécale a provoqué des décès.</w:t>
      </w:r>
    </w:p>
    <w:p w14:paraId="6E2F437D" w14:textId="77777777" w:rsidR="00351710" w:rsidRPr="00EE1B0F" w:rsidRDefault="00351710" w:rsidP="00EF3D3D">
      <w:pPr>
        <w:rPr>
          <w:b/>
        </w:rPr>
      </w:pPr>
    </w:p>
    <w:p w14:paraId="263D0ABF" w14:textId="77777777" w:rsidR="00155862" w:rsidRPr="00EE1B0F" w:rsidRDefault="00155862" w:rsidP="00EF3D3D">
      <w:pPr>
        <w:rPr>
          <w:b/>
        </w:rPr>
      </w:pPr>
    </w:p>
    <w:p w14:paraId="0ED21070" w14:textId="77777777" w:rsidR="00351710" w:rsidRPr="00EE1B0F" w:rsidRDefault="00351710" w:rsidP="00EF3D3D">
      <w:pPr>
        <w:keepNext/>
        <w:ind w:left="567" w:hanging="567"/>
        <w:rPr>
          <w:b/>
        </w:rPr>
      </w:pPr>
      <w:r w:rsidRPr="00EE1B0F">
        <w:rPr>
          <w:b/>
        </w:rPr>
        <w:t>3.</w:t>
      </w:r>
      <w:r w:rsidRPr="00EE1B0F">
        <w:rPr>
          <w:b/>
        </w:rPr>
        <w:tab/>
        <w:t>ELIMINATION</w:t>
      </w:r>
    </w:p>
    <w:p w14:paraId="2BCD645E" w14:textId="77777777" w:rsidR="00351710" w:rsidRPr="00EE1B0F" w:rsidRDefault="00351710" w:rsidP="00EF3D3D">
      <w:pPr>
        <w:keepNext/>
      </w:pPr>
    </w:p>
    <w:p w14:paraId="01902F29" w14:textId="77777777" w:rsidR="00351710" w:rsidRPr="00EE1B0F" w:rsidRDefault="00351710" w:rsidP="00EF3D3D">
      <w:r w:rsidRPr="00EE1B0F">
        <w:t>Un flacon est à usage unique exclusivement et la solution restante doit être éliminée.</w:t>
      </w:r>
    </w:p>
    <w:p w14:paraId="136DF68A" w14:textId="77777777" w:rsidR="00BB1DD1" w:rsidRDefault="00351710" w:rsidP="00F303BA">
      <w:r w:rsidRPr="00EE1B0F">
        <w:t>Tout produit non utilisé ou déchet doit être éliminé conformément à la réglementation en vigueur.</w:t>
      </w:r>
    </w:p>
    <w:sectPr w:rsidR="00BB1DD1" w:rsidSect="009A0BB9">
      <w:headerReference w:type="default" r:id="rId16"/>
      <w:footerReference w:type="default" r:id="rId17"/>
      <w:pgSz w:w="11907" w:h="16840" w:code="9"/>
      <w:pgMar w:top="1134" w:right="1417" w:bottom="1134" w:left="1417" w:header="737" w:footer="737"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F58B" w14:textId="77777777" w:rsidR="001E0A6A" w:rsidRDefault="001E0A6A">
      <w:r>
        <w:separator/>
      </w:r>
    </w:p>
  </w:endnote>
  <w:endnote w:type="continuationSeparator" w:id="0">
    <w:p w14:paraId="33D33C5D" w14:textId="77777777" w:rsidR="001E0A6A" w:rsidRDefault="001E0A6A">
      <w:r>
        <w:continuationSeparator/>
      </w:r>
    </w:p>
  </w:endnote>
  <w:endnote w:type="continuationNotice" w:id="1">
    <w:p w14:paraId="0F805BA9" w14:textId="77777777" w:rsidR="001E0A6A" w:rsidRDefault="001E0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173A" w14:textId="1C984C3F" w:rsidR="00371E72" w:rsidRDefault="00371E72">
    <w:pPr>
      <w:jc w:val="center"/>
      <w:rPr>
        <w:rFonts w:ascii="Arial" w:hAnsi="Arial" w:cs="Arial"/>
        <w:sz w:val="16"/>
      </w:rPr>
    </w:pP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1F4107">
      <w:rPr>
        <w:rFonts w:ascii="Arial" w:hAnsi="Arial" w:cs="Arial"/>
        <w:noProof/>
        <w:sz w:val="16"/>
      </w:rPr>
      <w:t>114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3F21" w14:textId="77777777" w:rsidR="001E0A6A" w:rsidRDefault="001E0A6A">
      <w:r>
        <w:separator/>
      </w:r>
    </w:p>
  </w:footnote>
  <w:footnote w:type="continuationSeparator" w:id="0">
    <w:p w14:paraId="7EFCECD0" w14:textId="77777777" w:rsidR="001E0A6A" w:rsidRDefault="001E0A6A">
      <w:r>
        <w:continuationSeparator/>
      </w:r>
    </w:p>
  </w:footnote>
  <w:footnote w:type="continuationNotice" w:id="1">
    <w:p w14:paraId="3449E6F0" w14:textId="77777777" w:rsidR="001E0A6A" w:rsidRDefault="001E0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4649" w14:textId="77777777" w:rsidR="001E0A6A" w:rsidRDefault="001E0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DA2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9747C"/>
    <w:multiLevelType w:val="hybridMultilevel"/>
    <w:tmpl w:val="F0C2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475BD"/>
    <w:multiLevelType w:val="hybridMultilevel"/>
    <w:tmpl w:val="82F2E84C"/>
    <w:lvl w:ilvl="0" w:tplc="DA5A39B6">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49792E"/>
    <w:multiLevelType w:val="hybridMultilevel"/>
    <w:tmpl w:val="5802E1AA"/>
    <w:lvl w:ilvl="0" w:tplc="B89AA50C">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92134"/>
    <w:multiLevelType w:val="hybridMultilevel"/>
    <w:tmpl w:val="7D0E05BC"/>
    <w:lvl w:ilvl="0" w:tplc="F496CF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5367"/>
    <w:multiLevelType w:val="hybridMultilevel"/>
    <w:tmpl w:val="657CC684"/>
    <w:lvl w:ilvl="0" w:tplc="B1D8441E">
      <w:start w:val="1"/>
      <w:numFmt w:val="bullet"/>
      <w:lvlText w:val=""/>
      <w:lvlJc w:val="left"/>
      <w:pPr>
        <w:tabs>
          <w:tab w:val="num" w:pos="567"/>
        </w:tabs>
        <w:ind w:left="567" w:hanging="567"/>
      </w:pPr>
      <w:rPr>
        <w:rFonts w:ascii="Wingdings" w:hAnsi="Wingdings" w:hint="default"/>
      </w:rPr>
    </w:lvl>
    <w:lvl w:ilvl="1" w:tplc="5D806BD8">
      <w:start w:val="2"/>
      <w:numFmt w:val="bullet"/>
      <w:lvlText w:val="-"/>
      <w:lvlJc w:val="left"/>
      <w:pPr>
        <w:tabs>
          <w:tab w:val="num" w:pos="1620"/>
        </w:tabs>
        <w:ind w:left="1620" w:hanging="54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A1832"/>
    <w:multiLevelType w:val="hybridMultilevel"/>
    <w:tmpl w:val="B8460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102B9"/>
    <w:multiLevelType w:val="hybridMultilevel"/>
    <w:tmpl w:val="2B78EC7C"/>
    <w:lvl w:ilvl="0" w:tplc="E1E477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6C5953"/>
    <w:multiLevelType w:val="hybridMultilevel"/>
    <w:tmpl w:val="6E7AADE6"/>
    <w:lvl w:ilvl="0" w:tplc="040C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E15352D"/>
    <w:multiLevelType w:val="hybridMultilevel"/>
    <w:tmpl w:val="538A5FC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1F040717"/>
    <w:multiLevelType w:val="hybridMultilevel"/>
    <w:tmpl w:val="67406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4A7349"/>
    <w:multiLevelType w:val="hybridMultilevel"/>
    <w:tmpl w:val="F76EF084"/>
    <w:lvl w:ilvl="0" w:tplc="040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1129CB"/>
    <w:multiLevelType w:val="hybridMultilevel"/>
    <w:tmpl w:val="F88CD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B7968"/>
    <w:multiLevelType w:val="hybridMultilevel"/>
    <w:tmpl w:val="B29C7E06"/>
    <w:lvl w:ilvl="0" w:tplc="040C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i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15:restartNumberingAfterBreak="0">
    <w:nsid w:val="256C5D5A"/>
    <w:multiLevelType w:val="hybridMultilevel"/>
    <w:tmpl w:val="7F9AA830"/>
    <w:lvl w:ilvl="0" w:tplc="BAF03C80">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269A2A06"/>
    <w:multiLevelType w:val="hybridMultilevel"/>
    <w:tmpl w:val="A432A02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8669D"/>
    <w:multiLevelType w:val="hybridMultilevel"/>
    <w:tmpl w:val="B2F4B1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B62716"/>
    <w:multiLevelType w:val="hybridMultilevel"/>
    <w:tmpl w:val="80EC82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437E33"/>
    <w:multiLevelType w:val="hybridMultilevel"/>
    <w:tmpl w:val="FEFA5262"/>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5186E11"/>
    <w:multiLevelType w:val="hybridMultilevel"/>
    <w:tmpl w:val="679A05F4"/>
    <w:lvl w:ilvl="0" w:tplc="96FE23BE">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53D7606"/>
    <w:multiLevelType w:val="hybridMultilevel"/>
    <w:tmpl w:val="1862B70A"/>
    <w:lvl w:ilvl="0" w:tplc="B1D8441E">
      <w:start w:val="1"/>
      <w:numFmt w:val="bullet"/>
      <w:lvlText w:val=""/>
      <w:lvlJc w:val="left"/>
      <w:pPr>
        <w:tabs>
          <w:tab w:val="num" w:pos="567"/>
        </w:tabs>
        <w:ind w:left="567" w:hanging="567"/>
      </w:pPr>
      <w:rPr>
        <w:rFonts w:ascii="Wingdings" w:hAnsi="Wingdings" w:hint="default"/>
      </w:rPr>
    </w:lvl>
    <w:lvl w:ilvl="1" w:tplc="040C0005">
      <w:start w:val="1"/>
      <w:numFmt w:val="bullet"/>
      <w:lvlText w:val=""/>
      <w:lvlJc w:val="left"/>
      <w:pPr>
        <w:tabs>
          <w:tab w:val="num" w:pos="1620"/>
        </w:tabs>
        <w:ind w:left="1620" w:hanging="5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97F4A"/>
    <w:multiLevelType w:val="hybridMultilevel"/>
    <w:tmpl w:val="1910EEDC"/>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22283"/>
    <w:multiLevelType w:val="hybridMultilevel"/>
    <w:tmpl w:val="61765B6A"/>
    <w:lvl w:ilvl="0" w:tplc="F1584C46">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470C76"/>
    <w:multiLevelType w:val="hybridMultilevel"/>
    <w:tmpl w:val="679A05F4"/>
    <w:lvl w:ilvl="0" w:tplc="BBBE22FC">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11A25F0"/>
    <w:multiLevelType w:val="hybridMultilevel"/>
    <w:tmpl w:val="70920986"/>
    <w:lvl w:ilvl="0" w:tplc="FD344C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D5C5C"/>
    <w:multiLevelType w:val="hybridMultilevel"/>
    <w:tmpl w:val="E00830E2"/>
    <w:lvl w:ilvl="0" w:tplc="040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716F68"/>
    <w:multiLevelType w:val="hybridMultilevel"/>
    <w:tmpl w:val="540A7810"/>
    <w:lvl w:ilvl="0" w:tplc="040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483E0E"/>
    <w:multiLevelType w:val="hybridMultilevel"/>
    <w:tmpl w:val="E01E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B5E28"/>
    <w:multiLevelType w:val="hybridMultilevel"/>
    <w:tmpl w:val="0320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84848"/>
    <w:multiLevelType w:val="hybridMultilevel"/>
    <w:tmpl w:val="884E82D4"/>
    <w:lvl w:ilvl="0" w:tplc="040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33200F"/>
    <w:multiLevelType w:val="hybridMultilevel"/>
    <w:tmpl w:val="5802E1AA"/>
    <w:lvl w:ilvl="0" w:tplc="B1D8441E">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21FA1"/>
    <w:multiLevelType w:val="hybridMultilevel"/>
    <w:tmpl w:val="5146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0528BE"/>
    <w:multiLevelType w:val="hybridMultilevel"/>
    <w:tmpl w:val="97A064DA"/>
    <w:lvl w:ilvl="0" w:tplc="1C50A2C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1D030B"/>
    <w:multiLevelType w:val="hybridMultilevel"/>
    <w:tmpl w:val="DD40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C2AEF"/>
    <w:multiLevelType w:val="hybridMultilevel"/>
    <w:tmpl w:val="B556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104114"/>
    <w:multiLevelType w:val="multilevel"/>
    <w:tmpl w:val="B7E4231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9" w15:restartNumberingAfterBreak="0">
    <w:nsid w:val="648E656A"/>
    <w:multiLevelType w:val="hybridMultilevel"/>
    <w:tmpl w:val="D63442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8B54E7"/>
    <w:multiLevelType w:val="hybridMultilevel"/>
    <w:tmpl w:val="D240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BC5939"/>
    <w:multiLevelType w:val="hybridMultilevel"/>
    <w:tmpl w:val="37C4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A5158"/>
    <w:multiLevelType w:val="hybridMultilevel"/>
    <w:tmpl w:val="DFAE8F7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A23863"/>
    <w:multiLevelType w:val="hybridMultilevel"/>
    <w:tmpl w:val="132033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B6DDA"/>
    <w:multiLevelType w:val="hybridMultilevel"/>
    <w:tmpl w:val="107A5E5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B94E73"/>
    <w:multiLevelType w:val="hybridMultilevel"/>
    <w:tmpl w:val="A0C2E50C"/>
    <w:lvl w:ilvl="0" w:tplc="040C0001">
      <w:start w:val="1"/>
      <w:numFmt w:val="bullet"/>
      <w:lvlText w:val=""/>
      <w:lvlJc w:val="left"/>
      <w:pPr>
        <w:tabs>
          <w:tab w:val="num" w:pos="567"/>
        </w:tabs>
        <w:ind w:left="567" w:hanging="567"/>
      </w:pPr>
      <w:rPr>
        <w:rFonts w:ascii="Symbol" w:hAnsi="Symbol" w:hint="default"/>
      </w:rPr>
    </w:lvl>
    <w:lvl w:ilvl="1" w:tplc="5D806BD8">
      <w:start w:val="2"/>
      <w:numFmt w:val="bullet"/>
      <w:lvlText w:val="-"/>
      <w:lvlJc w:val="left"/>
      <w:pPr>
        <w:tabs>
          <w:tab w:val="num" w:pos="1620"/>
        </w:tabs>
        <w:ind w:left="1620" w:hanging="54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9" w15:restartNumberingAfterBreak="0">
    <w:nsid w:val="7E4156D7"/>
    <w:multiLevelType w:val="hybridMultilevel"/>
    <w:tmpl w:val="77D6CF48"/>
    <w:lvl w:ilvl="0" w:tplc="04090017">
      <w:start w:val="1"/>
      <w:numFmt w:val="lowerLetter"/>
      <w:lvlText w:val="%1)"/>
      <w:lvlJc w:val="left"/>
      <w:pPr>
        <w:tabs>
          <w:tab w:val="num" w:pos="648"/>
        </w:tabs>
        <w:ind w:left="648" w:hanging="36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num w:numId="1" w16cid:durableId="190538023">
    <w:abstractNumId w:val="15"/>
  </w:num>
  <w:num w:numId="2" w16cid:durableId="268507965">
    <w:abstractNumId w:val="49"/>
  </w:num>
  <w:num w:numId="3" w16cid:durableId="709648063">
    <w:abstractNumId w:val="20"/>
  </w:num>
  <w:num w:numId="4" w16cid:durableId="395713365">
    <w:abstractNumId w:val="2"/>
  </w:num>
  <w:num w:numId="5" w16cid:durableId="990670261">
    <w:abstractNumId w:val="21"/>
  </w:num>
  <w:num w:numId="6" w16cid:durableId="520625942">
    <w:abstractNumId w:val="26"/>
  </w:num>
  <w:num w:numId="7" w16cid:durableId="1279143067">
    <w:abstractNumId w:val="3"/>
  </w:num>
  <w:num w:numId="8" w16cid:durableId="1082944210">
    <w:abstractNumId w:val="33"/>
  </w:num>
  <w:num w:numId="9" w16cid:durableId="1438670984">
    <w:abstractNumId w:val="5"/>
  </w:num>
  <w:num w:numId="10" w16cid:durableId="1834294837">
    <w:abstractNumId w:val="7"/>
  </w:num>
  <w:num w:numId="11" w16cid:durableId="2105569790">
    <w:abstractNumId w:val="11"/>
  </w:num>
  <w:num w:numId="12" w16cid:durableId="173082470">
    <w:abstractNumId w:val="13"/>
  </w:num>
  <w:num w:numId="13" w16cid:durableId="450709387">
    <w:abstractNumId w:val="10"/>
  </w:num>
  <w:num w:numId="14" w16cid:durableId="2141341774">
    <w:abstractNumId w:val="18"/>
  </w:num>
  <w:num w:numId="15" w16cid:durableId="1213687899">
    <w:abstractNumId w:val="39"/>
  </w:num>
  <w:num w:numId="16" w16cid:durableId="1233202998">
    <w:abstractNumId w:val="19"/>
  </w:num>
  <w:num w:numId="17" w16cid:durableId="1535340915">
    <w:abstractNumId w:val="38"/>
  </w:num>
  <w:num w:numId="18" w16cid:durableId="25571234">
    <w:abstractNumId w:val="47"/>
  </w:num>
  <w:num w:numId="19" w16cid:durableId="264726819">
    <w:abstractNumId w:val="14"/>
  </w:num>
  <w:num w:numId="20" w16cid:durableId="621500621">
    <w:abstractNumId w:val="22"/>
  </w:num>
  <w:num w:numId="21" w16cid:durableId="1385371110">
    <w:abstractNumId w:val="32"/>
  </w:num>
  <w:num w:numId="22" w16cid:durableId="1053191395">
    <w:abstractNumId w:val="12"/>
  </w:num>
  <w:num w:numId="23" w16cid:durableId="263614862">
    <w:abstractNumId w:val="28"/>
  </w:num>
  <w:num w:numId="24" w16cid:durableId="1858999582">
    <w:abstractNumId w:val="29"/>
  </w:num>
  <w:num w:numId="25" w16cid:durableId="1630934662">
    <w:abstractNumId w:val="25"/>
  </w:num>
  <w:num w:numId="26" w16cid:durableId="332336524">
    <w:abstractNumId w:val="40"/>
  </w:num>
  <w:num w:numId="27" w16cid:durableId="1862861418">
    <w:abstractNumId w:val="31"/>
  </w:num>
  <w:num w:numId="28" w16cid:durableId="1058897517">
    <w:abstractNumId w:val="6"/>
  </w:num>
  <w:num w:numId="29" w16cid:durableId="1788235934">
    <w:abstractNumId w:val="36"/>
  </w:num>
  <w:num w:numId="30" w16cid:durableId="352541444">
    <w:abstractNumId w:val="30"/>
  </w:num>
  <w:num w:numId="31" w16cid:durableId="136381334">
    <w:abstractNumId w:val="1"/>
  </w:num>
  <w:num w:numId="32" w16cid:durableId="277493479">
    <w:abstractNumId w:val="42"/>
  </w:num>
  <w:num w:numId="33" w16cid:durableId="743724987">
    <w:abstractNumId w:val="8"/>
  </w:num>
  <w:num w:numId="34" w16cid:durableId="388919744">
    <w:abstractNumId w:val="27"/>
  </w:num>
  <w:num w:numId="35" w16cid:durableId="1245260607">
    <w:abstractNumId w:val="45"/>
  </w:num>
  <w:num w:numId="36" w16cid:durableId="342435137">
    <w:abstractNumId w:val="17"/>
  </w:num>
  <w:num w:numId="37" w16cid:durableId="1414887393">
    <w:abstractNumId w:val="44"/>
  </w:num>
  <w:num w:numId="38" w16cid:durableId="225604115">
    <w:abstractNumId w:val="46"/>
  </w:num>
  <w:num w:numId="39" w16cid:durableId="1990941419">
    <w:abstractNumId w:val="4"/>
  </w:num>
  <w:num w:numId="40" w16cid:durableId="1542208917">
    <w:abstractNumId w:val="48"/>
  </w:num>
  <w:num w:numId="41" w16cid:durableId="1115709675">
    <w:abstractNumId w:val="9"/>
  </w:num>
  <w:num w:numId="42" w16cid:durableId="1588925332">
    <w:abstractNumId w:val="35"/>
  </w:num>
  <w:num w:numId="43" w16cid:durableId="1494756532">
    <w:abstractNumId w:val="37"/>
  </w:num>
  <w:num w:numId="44" w16cid:durableId="1206334188">
    <w:abstractNumId w:val="43"/>
  </w:num>
  <w:num w:numId="45" w16cid:durableId="1611664772">
    <w:abstractNumId w:val="24"/>
  </w:num>
  <w:num w:numId="46" w16cid:durableId="907614119">
    <w:abstractNumId w:val="41"/>
  </w:num>
  <w:num w:numId="47" w16cid:durableId="1449739069">
    <w:abstractNumId w:val="23"/>
  </w:num>
  <w:num w:numId="48" w16cid:durableId="679166063">
    <w:abstractNumId w:val="16"/>
  </w:num>
  <w:num w:numId="49" w16cid:durableId="366373392">
    <w:abstractNumId w:val="0"/>
  </w:num>
  <w:num w:numId="50" w16cid:durableId="623654642">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De Gres">
    <w15:presenceInfo w15:providerId="AD" w15:userId="S::Caroline_DeGres@Accord-Healthcare.com::bd9fcaa6-ccc7-4575-ac85-c40db01dfd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7D"/>
    <w:rsid w:val="00000625"/>
    <w:rsid w:val="00002964"/>
    <w:rsid w:val="00002D89"/>
    <w:rsid w:val="00002F73"/>
    <w:rsid w:val="00005963"/>
    <w:rsid w:val="00006D3C"/>
    <w:rsid w:val="000075A0"/>
    <w:rsid w:val="00010EF5"/>
    <w:rsid w:val="000136A2"/>
    <w:rsid w:val="00015388"/>
    <w:rsid w:val="000153E8"/>
    <w:rsid w:val="00016DE0"/>
    <w:rsid w:val="00023EDB"/>
    <w:rsid w:val="000242D2"/>
    <w:rsid w:val="000244BC"/>
    <w:rsid w:val="000278B1"/>
    <w:rsid w:val="00031424"/>
    <w:rsid w:val="000341BF"/>
    <w:rsid w:val="00034325"/>
    <w:rsid w:val="00034574"/>
    <w:rsid w:val="000347F1"/>
    <w:rsid w:val="0003493A"/>
    <w:rsid w:val="00044859"/>
    <w:rsid w:val="0004640B"/>
    <w:rsid w:val="00047CD7"/>
    <w:rsid w:val="00054040"/>
    <w:rsid w:val="0006224A"/>
    <w:rsid w:val="00062C99"/>
    <w:rsid w:val="0006431D"/>
    <w:rsid w:val="00067FD5"/>
    <w:rsid w:val="0007037D"/>
    <w:rsid w:val="00073CC0"/>
    <w:rsid w:val="00073DD4"/>
    <w:rsid w:val="00075F11"/>
    <w:rsid w:val="00077BCC"/>
    <w:rsid w:val="00080039"/>
    <w:rsid w:val="00083034"/>
    <w:rsid w:val="00083856"/>
    <w:rsid w:val="00083FBC"/>
    <w:rsid w:val="0008722C"/>
    <w:rsid w:val="00090E09"/>
    <w:rsid w:val="00091F03"/>
    <w:rsid w:val="00093C66"/>
    <w:rsid w:val="00095E45"/>
    <w:rsid w:val="00096A46"/>
    <w:rsid w:val="00097EEC"/>
    <w:rsid w:val="000A3A69"/>
    <w:rsid w:val="000A568D"/>
    <w:rsid w:val="000B46DB"/>
    <w:rsid w:val="000B61B6"/>
    <w:rsid w:val="000B64BC"/>
    <w:rsid w:val="000B7029"/>
    <w:rsid w:val="000C0293"/>
    <w:rsid w:val="000C0C65"/>
    <w:rsid w:val="000C2765"/>
    <w:rsid w:val="000C4393"/>
    <w:rsid w:val="000C702C"/>
    <w:rsid w:val="000D2B18"/>
    <w:rsid w:val="000D3B8C"/>
    <w:rsid w:val="000D60E5"/>
    <w:rsid w:val="000E063E"/>
    <w:rsid w:val="000E16D6"/>
    <w:rsid w:val="000E3F78"/>
    <w:rsid w:val="000E40D5"/>
    <w:rsid w:val="000E415A"/>
    <w:rsid w:val="000E47DD"/>
    <w:rsid w:val="000E50EF"/>
    <w:rsid w:val="000E6CB1"/>
    <w:rsid w:val="000E7A9F"/>
    <w:rsid w:val="000F011F"/>
    <w:rsid w:val="000F06A2"/>
    <w:rsid w:val="000F252B"/>
    <w:rsid w:val="000F61D7"/>
    <w:rsid w:val="00101381"/>
    <w:rsid w:val="00102BA3"/>
    <w:rsid w:val="0010692F"/>
    <w:rsid w:val="00106D59"/>
    <w:rsid w:val="001071E2"/>
    <w:rsid w:val="00107BB3"/>
    <w:rsid w:val="00110E93"/>
    <w:rsid w:val="00113E3A"/>
    <w:rsid w:val="00117206"/>
    <w:rsid w:val="00121A12"/>
    <w:rsid w:val="001232FD"/>
    <w:rsid w:val="001273E9"/>
    <w:rsid w:val="001300D5"/>
    <w:rsid w:val="001306AA"/>
    <w:rsid w:val="001307D7"/>
    <w:rsid w:val="00131646"/>
    <w:rsid w:val="00133DB8"/>
    <w:rsid w:val="001424D4"/>
    <w:rsid w:val="001424E4"/>
    <w:rsid w:val="0014658D"/>
    <w:rsid w:val="00147440"/>
    <w:rsid w:val="00152B00"/>
    <w:rsid w:val="00152F35"/>
    <w:rsid w:val="0015412C"/>
    <w:rsid w:val="0015577D"/>
    <w:rsid w:val="00155862"/>
    <w:rsid w:val="00160945"/>
    <w:rsid w:val="00161763"/>
    <w:rsid w:val="001631EF"/>
    <w:rsid w:val="00170E1A"/>
    <w:rsid w:val="0017229E"/>
    <w:rsid w:val="00173932"/>
    <w:rsid w:val="001745EA"/>
    <w:rsid w:val="00185DAF"/>
    <w:rsid w:val="0018620E"/>
    <w:rsid w:val="001869A3"/>
    <w:rsid w:val="00187103"/>
    <w:rsid w:val="0018794A"/>
    <w:rsid w:val="00191024"/>
    <w:rsid w:val="0019168A"/>
    <w:rsid w:val="001923BF"/>
    <w:rsid w:val="001934C5"/>
    <w:rsid w:val="00196A9E"/>
    <w:rsid w:val="00197213"/>
    <w:rsid w:val="00197905"/>
    <w:rsid w:val="001A36BF"/>
    <w:rsid w:val="001A50D7"/>
    <w:rsid w:val="001A58AC"/>
    <w:rsid w:val="001A7ED7"/>
    <w:rsid w:val="001B0350"/>
    <w:rsid w:val="001B10A0"/>
    <w:rsid w:val="001B4909"/>
    <w:rsid w:val="001B583E"/>
    <w:rsid w:val="001B796B"/>
    <w:rsid w:val="001C1796"/>
    <w:rsid w:val="001C21C2"/>
    <w:rsid w:val="001C2CE3"/>
    <w:rsid w:val="001C4A49"/>
    <w:rsid w:val="001C68DB"/>
    <w:rsid w:val="001C7D74"/>
    <w:rsid w:val="001D1FF8"/>
    <w:rsid w:val="001D3B36"/>
    <w:rsid w:val="001D654B"/>
    <w:rsid w:val="001E0004"/>
    <w:rsid w:val="001E079A"/>
    <w:rsid w:val="001E0A6A"/>
    <w:rsid w:val="001E362E"/>
    <w:rsid w:val="001E374A"/>
    <w:rsid w:val="001E39BD"/>
    <w:rsid w:val="001E75A2"/>
    <w:rsid w:val="001F0068"/>
    <w:rsid w:val="001F06AE"/>
    <w:rsid w:val="001F32AD"/>
    <w:rsid w:val="001F4026"/>
    <w:rsid w:val="001F4107"/>
    <w:rsid w:val="001F4C44"/>
    <w:rsid w:val="002006B0"/>
    <w:rsid w:val="002042BC"/>
    <w:rsid w:val="00205D04"/>
    <w:rsid w:val="002071FD"/>
    <w:rsid w:val="00210856"/>
    <w:rsid w:val="00210BF8"/>
    <w:rsid w:val="00211534"/>
    <w:rsid w:val="00212EC5"/>
    <w:rsid w:val="0021658B"/>
    <w:rsid w:val="002169A7"/>
    <w:rsid w:val="002176D4"/>
    <w:rsid w:val="00217E86"/>
    <w:rsid w:val="002201D0"/>
    <w:rsid w:val="002212BB"/>
    <w:rsid w:val="002221FE"/>
    <w:rsid w:val="002246DD"/>
    <w:rsid w:val="00224DD8"/>
    <w:rsid w:val="002252D4"/>
    <w:rsid w:val="002253A8"/>
    <w:rsid w:val="00225795"/>
    <w:rsid w:val="00226511"/>
    <w:rsid w:val="0022778C"/>
    <w:rsid w:val="00232495"/>
    <w:rsid w:val="00234802"/>
    <w:rsid w:val="00236143"/>
    <w:rsid w:val="00236595"/>
    <w:rsid w:val="00244B07"/>
    <w:rsid w:val="0024520E"/>
    <w:rsid w:val="002453F1"/>
    <w:rsid w:val="00246585"/>
    <w:rsid w:val="002509BD"/>
    <w:rsid w:val="00250FA0"/>
    <w:rsid w:val="0025135E"/>
    <w:rsid w:val="0025187E"/>
    <w:rsid w:val="0025742B"/>
    <w:rsid w:val="00260376"/>
    <w:rsid w:val="00266E92"/>
    <w:rsid w:val="002717AE"/>
    <w:rsid w:val="00271A24"/>
    <w:rsid w:val="00272F66"/>
    <w:rsid w:val="00272FE4"/>
    <w:rsid w:val="002805B9"/>
    <w:rsid w:val="00281281"/>
    <w:rsid w:val="00282511"/>
    <w:rsid w:val="00284433"/>
    <w:rsid w:val="00284535"/>
    <w:rsid w:val="00284D4E"/>
    <w:rsid w:val="00286F16"/>
    <w:rsid w:val="00287695"/>
    <w:rsid w:val="002910CA"/>
    <w:rsid w:val="002919F3"/>
    <w:rsid w:val="0029679C"/>
    <w:rsid w:val="00297C41"/>
    <w:rsid w:val="00297E0F"/>
    <w:rsid w:val="002A1FB0"/>
    <w:rsid w:val="002A50D1"/>
    <w:rsid w:val="002A5487"/>
    <w:rsid w:val="002A6761"/>
    <w:rsid w:val="002B0311"/>
    <w:rsid w:val="002B05B0"/>
    <w:rsid w:val="002B1766"/>
    <w:rsid w:val="002B19F1"/>
    <w:rsid w:val="002B3B3B"/>
    <w:rsid w:val="002B5435"/>
    <w:rsid w:val="002C2127"/>
    <w:rsid w:val="002C3FB1"/>
    <w:rsid w:val="002C6240"/>
    <w:rsid w:val="002D06A8"/>
    <w:rsid w:val="002D16FB"/>
    <w:rsid w:val="002D5106"/>
    <w:rsid w:val="002D6988"/>
    <w:rsid w:val="002D79E1"/>
    <w:rsid w:val="002D7EB9"/>
    <w:rsid w:val="002E0C82"/>
    <w:rsid w:val="002E23AE"/>
    <w:rsid w:val="002E5525"/>
    <w:rsid w:val="002F11A9"/>
    <w:rsid w:val="002F476A"/>
    <w:rsid w:val="002F5A80"/>
    <w:rsid w:val="002F6768"/>
    <w:rsid w:val="003000A9"/>
    <w:rsid w:val="00300BB5"/>
    <w:rsid w:val="00301234"/>
    <w:rsid w:val="003055C7"/>
    <w:rsid w:val="00305A17"/>
    <w:rsid w:val="00306CB4"/>
    <w:rsid w:val="0031072B"/>
    <w:rsid w:val="00310C08"/>
    <w:rsid w:val="00312733"/>
    <w:rsid w:val="00312909"/>
    <w:rsid w:val="0031337F"/>
    <w:rsid w:val="00314D82"/>
    <w:rsid w:val="00314F67"/>
    <w:rsid w:val="00315507"/>
    <w:rsid w:val="00315904"/>
    <w:rsid w:val="00316BAD"/>
    <w:rsid w:val="00321409"/>
    <w:rsid w:val="00322A06"/>
    <w:rsid w:val="00324C07"/>
    <w:rsid w:val="00327D0E"/>
    <w:rsid w:val="00331619"/>
    <w:rsid w:val="00331972"/>
    <w:rsid w:val="00332E0F"/>
    <w:rsid w:val="00333D86"/>
    <w:rsid w:val="0033702D"/>
    <w:rsid w:val="003375F4"/>
    <w:rsid w:val="00337BA7"/>
    <w:rsid w:val="00340BF1"/>
    <w:rsid w:val="003414A2"/>
    <w:rsid w:val="003415EF"/>
    <w:rsid w:val="0034360C"/>
    <w:rsid w:val="00343C37"/>
    <w:rsid w:val="00344423"/>
    <w:rsid w:val="00350004"/>
    <w:rsid w:val="00351566"/>
    <w:rsid w:val="00351710"/>
    <w:rsid w:val="00352299"/>
    <w:rsid w:val="003540FE"/>
    <w:rsid w:val="00355DAD"/>
    <w:rsid w:val="00357772"/>
    <w:rsid w:val="00357C09"/>
    <w:rsid w:val="00360132"/>
    <w:rsid w:val="00360EDB"/>
    <w:rsid w:val="00362CAE"/>
    <w:rsid w:val="003636CA"/>
    <w:rsid w:val="003637EB"/>
    <w:rsid w:val="00365DCD"/>
    <w:rsid w:val="00366D31"/>
    <w:rsid w:val="00367903"/>
    <w:rsid w:val="00371E72"/>
    <w:rsid w:val="003725E1"/>
    <w:rsid w:val="00373BF9"/>
    <w:rsid w:val="0037425F"/>
    <w:rsid w:val="00377370"/>
    <w:rsid w:val="00380103"/>
    <w:rsid w:val="003808E3"/>
    <w:rsid w:val="00381C72"/>
    <w:rsid w:val="00382381"/>
    <w:rsid w:val="00382A5E"/>
    <w:rsid w:val="00386B39"/>
    <w:rsid w:val="00390A06"/>
    <w:rsid w:val="00391486"/>
    <w:rsid w:val="00391CFB"/>
    <w:rsid w:val="00393195"/>
    <w:rsid w:val="003966F0"/>
    <w:rsid w:val="00396B32"/>
    <w:rsid w:val="003A0092"/>
    <w:rsid w:val="003A2715"/>
    <w:rsid w:val="003A4A73"/>
    <w:rsid w:val="003A6014"/>
    <w:rsid w:val="003A647C"/>
    <w:rsid w:val="003A6E0F"/>
    <w:rsid w:val="003B32C3"/>
    <w:rsid w:val="003B3EE1"/>
    <w:rsid w:val="003B46D1"/>
    <w:rsid w:val="003B4987"/>
    <w:rsid w:val="003B59B8"/>
    <w:rsid w:val="003B5A97"/>
    <w:rsid w:val="003B7CC2"/>
    <w:rsid w:val="003B7E31"/>
    <w:rsid w:val="003C2FE3"/>
    <w:rsid w:val="003C33FE"/>
    <w:rsid w:val="003C368A"/>
    <w:rsid w:val="003C4CE7"/>
    <w:rsid w:val="003C7DB9"/>
    <w:rsid w:val="003D2D13"/>
    <w:rsid w:val="003D32A8"/>
    <w:rsid w:val="003D44B8"/>
    <w:rsid w:val="003D5397"/>
    <w:rsid w:val="003D53C5"/>
    <w:rsid w:val="003D7767"/>
    <w:rsid w:val="003D7EE1"/>
    <w:rsid w:val="003E10F7"/>
    <w:rsid w:val="003E1B48"/>
    <w:rsid w:val="003E2682"/>
    <w:rsid w:val="003E3C6C"/>
    <w:rsid w:val="003E40FC"/>
    <w:rsid w:val="003F4B3D"/>
    <w:rsid w:val="003F5AF6"/>
    <w:rsid w:val="003F61ED"/>
    <w:rsid w:val="004006E9"/>
    <w:rsid w:val="00403C7E"/>
    <w:rsid w:val="004070C3"/>
    <w:rsid w:val="0040765C"/>
    <w:rsid w:val="004123B3"/>
    <w:rsid w:val="00415CDE"/>
    <w:rsid w:val="00416C09"/>
    <w:rsid w:val="0041768F"/>
    <w:rsid w:val="00420A51"/>
    <w:rsid w:val="00424A31"/>
    <w:rsid w:val="00430883"/>
    <w:rsid w:val="0043575B"/>
    <w:rsid w:val="00435E81"/>
    <w:rsid w:val="00442117"/>
    <w:rsid w:val="004427B8"/>
    <w:rsid w:val="00442C66"/>
    <w:rsid w:val="00442FA5"/>
    <w:rsid w:val="0044373C"/>
    <w:rsid w:val="004439E8"/>
    <w:rsid w:val="0044455B"/>
    <w:rsid w:val="00444969"/>
    <w:rsid w:val="004462D8"/>
    <w:rsid w:val="004469D1"/>
    <w:rsid w:val="00447A96"/>
    <w:rsid w:val="00451B64"/>
    <w:rsid w:val="00451F7C"/>
    <w:rsid w:val="0045255F"/>
    <w:rsid w:val="004536E0"/>
    <w:rsid w:val="00457936"/>
    <w:rsid w:val="00461316"/>
    <w:rsid w:val="00463565"/>
    <w:rsid w:val="00463D3A"/>
    <w:rsid w:val="00466288"/>
    <w:rsid w:val="0046655C"/>
    <w:rsid w:val="00467049"/>
    <w:rsid w:val="00467F8D"/>
    <w:rsid w:val="00470788"/>
    <w:rsid w:val="00470F51"/>
    <w:rsid w:val="004713CD"/>
    <w:rsid w:val="0047172C"/>
    <w:rsid w:val="00474030"/>
    <w:rsid w:val="00474A4B"/>
    <w:rsid w:val="00475A64"/>
    <w:rsid w:val="00481D61"/>
    <w:rsid w:val="0048613C"/>
    <w:rsid w:val="00487FBA"/>
    <w:rsid w:val="004918FB"/>
    <w:rsid w:val="00492204"/>
    <w:rsid w:val="00494A17"/>
    <w:rsid w:val="004A1529"/>
    <w:rsid w:val="004A2E6D"/>
    <w:rsid w:val="004A7202"/>
    <w:rsid w:val="004A79E8"/>
    <w:rsid w:val="004B1373"/>
    <w:rsid w:val="004B16A5"/>
    <w:rsid w:val="004B1F2F"/>
    <w:rsid w:val="004B1FE3"/>
    <w:rsid w:val="004B2790"/>
    <w:rsid w:val="004B2C8E"/>
    <w:rsid w:val="004B3D01"/>
    <w:rsid w:val="004B59BD"/>
    <w:rsid w:val="004B5A46"/>
    <w:rsid w:val="004B7073"/>
    <w:rsid w:val="004C0D70"/>
    <w:rsid w:val="004C2760"/>
    <w:rsid w:val="004C2B8C"/>
    <w:rsid w:val="004C5FBA"/>
    <w:rsid w:val="004D16A7"/>
    <w:rsid w:val="004D251E"/>
    <w:rsid w:val="004D25A6"/>
    <w:rsid w:val="004D2C40"/>
    <w:rsid w:val="004D5883"/>
    <w:rsid w:val="004D635D"/>
    <w:rsid w:val="004E0E35"/>
    <w:rsid w:val="004E1D71"/>
    <w:rsid w:val="004E32F5"/>
    <w:rsid w:val="004E4572"/>
    <w:rsid w:val="004E74EA"/>
    <w:rsid w:val="004E7F56"/>
    <w:rsid w:val="004F287B"/>
    <w:rsid w:val="004F4C21"/>
    <w:rsid w:val="004F5AC6"/>
    <w:rsid w:val="0050099B"/>
    <w:rsid w:val="00501A0F"/>
    <w:rsid w:val="00502214"/>
    <w:rsid w:val="0050267D"/>
    <w:rsid w:val="00503A9D"/>
    <w:rsid w:val="00504187"/>
    <w:rsid w:val="00505539"/>
    <w:rsid w:val="00510F1C"/>
    <w:rsid w:val="005131E6"/>
    <w:rsid w:val="00513D9A"/>
    <w:rsid w:val="005157CF"/>
    <w:rsid w:val="00515A3C"/>
    <w:rsid w:val="00517639"/>
    <w:rsid w:val="0051794B"/>
    <w:rsid w:val="005216B2"/>
    <w:rsid w:val="005221CF"/>
    <w:rsid w:val="00523D98"/>
    <w:rsid w:val="0052545A"/>
    <w:rsid w:val="00525695"/>
    <w:rsid w:val="00530A94"/>
    <w:rsid w:val="005312E9"/>
    <w:rsid w:val="00532CF1"/>
    <w:rsid w:val="00532D00"/>
    <w:rsid w:val="00533910"/>
    <w:rsid w:val="00534D70"/>
    <w:rsid w:val="00536F10"/>
    <w:rsid w:val="00537DA5"/>
    <w:rsid w:val="00541903"/>
    <w:rsid w:val="00542626"/>
    <w:rsid w:val="005426DA"/>
    <w:rsid w:val="00544F00"/>
    <w:rsid w:val="0054736E"/>
    <w:rsid w:val="00550387"/>
    <w:rsid w:val="00550DD5"/>
    <w:rsid w:val="00554170"/>
    <w:rsid w:val="0055537A"/>
    <w:rsid w:val="00556A35"/>
    <w:rsid w:val="00557A9F"/>
    <w:rsid w:val="00560AD9"/>
    <w:rsid w:val="00562F55"/>
    <w:rsid w:val="00563DF4"/>
    <w:rsid w:val="00564609"/>
    <w:rsid w:val="00566474"/>
    <w:rsid w:val="005673E3"/>
    <w:rsid w:val="005726B0"/>
    <w:rsid w:val="005733F1"/>
    <w:rsid w:val="005735F2"/>
    <w:rsid w:val="00576FBF"/>
    <w:rsid w:val="005816E5"/>
    <w:rsid w:val="00581C56"/>
    <w:rsid w:val="0058359B"/>
    <w:rsid w:val="00587DCE"/>
    <w:rsid w:val="00591E33"/>
    <w:rsid w:val="00592096"/>
    <w:rsid w:val="005934FD"/>
    <w:rsid w:val="00596F04"/>
    <w:rsid w:val="005A012A"/>
    <w:rsid w:val="005A0AD4"/>
    <w:rsid w:val="005A0EB3"/>
    <w:rsid w:val="005A1120"/>
    <w:rsid w:val="005A1A53"/>
    <w:rsid w:val="005A284C"/>
    <w:rsid w:val="005A418D"/>
    <w:rsid w:val="005A7234"/>
    <w:rsid w:val="005B15D5"/>
    <w:rsid w:val="005B2F69"/>
    <w:rsid w:val="005B3E6A"/>
    <w:rsid w:val="005B520D"/>
    <w:rsid w:val="005C02F7"/>
    <w:rsid w:val="005C0D00"/>
    <w:rsid w:val="005C4C91"/>
    <w:rsid w:val="005C4F1F"/>
    <w:rsid w:val="005C7398"/>
    <w:rsid w:val="005D03EB"/>
    <w:rsid w:val="005D107A"/>
    <w:rsid w:val="005D1202"/>
    <w:rsid w:val="005D2A2F"/>
    <w:rsid w:val="005D3ECF"/>
    <w:rsid w:val="005D467A"/>
    <w:rsid w:val="005E04BE"/>
    <w:rsid w:val="005E272B"/>
    <w:rsid w:val="005E27DC"/>
    <w:rsid w:val="005E55D7"/>
    <w:rsid w:val="005F04C8"/>
    <w:rsid w:val="005F470B"/>
    <w:rsid w:val="005F53FC"/>
    <w:rsid w:val="005F5737"/>
    <w:rsid w:val="005F602E"/>
    <w:rsid w:val="005F60C7"/>
    <w:rsid w:val="005F6D3E"/>
    <w:rsid w:val="005F7483"/>
    <w:rsid w:val="00601059"/>
    <w:rsid w:val="00601ACC"/>
    <w:rsid w:val="00602539"/>
    <w:rsid w:val="00602E3C"/>
    <w:rsid w:val="00607144"/>
    <w:rsid w:val="006071E5"/>
    <w:rsid w:val="0060763F"/>
    <w:rsid w:val="00607D53"/>
    <w:rsid w:val="00610486"/>
    <w:rsid w:val="00610C9F"/>
    <w:rsid w:val="00610E77"/>
    <w:rsid w:val="00614D4E"/>
    <w:rsid w:val="00615358"/>
    <w:rsid w:val="006159AE"/>
    <w:rsid w:val="006170B9"/>
    <w:rsid w:val="00621117"/>
    <w:rsid w:val="00621E6A"/>
    <w:rsid w:val="006223A7"/>
    <w:rsid w:val="00625D9B"/>
    <w:rsid w:val="006266DD"/>
    <w:rsid w:val="00627C78"/>
    <w:rsid w:val="0063097B"/>
    <w:rsid w:val="00631834"/>
    <w:rsid w:val="00632911"/>
    <w:rsid w:val="00633066"/>
    <w:rsid w:val="00634069"/>
    <w:rsid w:val="00636655"/>
    <w:rsid w:val="00640905"/>
    <w:rsid w:val="00645BEB"/>
    <w:rsid w:val="00645D35"/>
    <w:rsid w:val="00645EBB"/>
    <w:rsid w:val="006520E8"/>
    <w:rsid w:val="006522CB"/>
    <w:rsid w:val="00652EE2"/>
    <w:rsid w:val="00653516"/>
    <w:rsid w:val="00654082"/>
    <w:rsid w:val="00657421"/>
    <w:rsid w:val="00660D91"/>
    <w:rsid w:val="00661D1C"/>
    <w:rsid w:val="00662A3B"/>
    <w:rsid w:val="006636BC"/>
    <w:rsid w:val="00663AEE"/>
    <w:rsid w:val="00663F0C"/>
    <w:rsid w:val="00664EBE"/>
    <w:rsid w:val="006655B1"/>
    <w:rsid w:val="00671356"/>
    <w:rsid w:val="006722CE"/>
    <w:rsid w:val="00675C0A"/>
    <w:rsid w:val="006760B2"/>
    <w:rsid w:val="0067610D"/>
    <w:rsid w:val="0068014A"/>
    <w:rsid w:val="00682278"/>
    <w:rsid w:val="00694CAC"/>
    <w:rsid w:val="00697BCF"/>
    <w:rsid w:val="006A30C9"/>
    <w:rsid w:val="006A4500"/>
    <w:rsid w:val="006A49AD"/>
    <w:rsid w:val="006A6DD7"/>
    <w:rsid w:val="006B1215"/>
    <w:rsid w:val="006B2AA3"/>
    <w:rsid w:val="006B302D"/>
    <w:rsid w:val="006C1590"/>
    <w:rsid w:val="006C171B"/>
    <w:rsid w:val="006C2CD4"/>
    <w:rsid w:val="006C45D5"/>
    <w:rsid w:val="006C5E73"/>
    <w:rsid w:val="006C63B8"/>
    <w:rsid w:val="006C6B15"/>
    <w:rsid w:val="006C72E1"/>
    <w:rsid w:val="006D1CA5"/>
    <w:rsid w:val="006D2043"/>
    <w:rsid w:val="006D2B60"/>
    <w:rsid w:val="006D4E80"/>
    <w:rsid w:val="006D5C31"/>
    <w:rsid w:val="006D7060"/>
    <w:rsid w:val="006D7531"/>
    <w:rsid w:val="006D776B"/>
    <w:rsid w:val="006E1627"/>
    <w:rsid w:val="006E456C"/>
    <w:rsid w:val="006E55ED"/>
    <w:rsid w:val="006F006D"/>
    <w:rsid w:val="006F1163"/>
    <w:rsid w:val="006F317E"/>
    <w:rsid w:val="006F3409"/>
    <w:rsid w:val="006F692B"/>
    <w:rsid w:val="006F6B07"/>
    <w:rsid w:val="007009AC"/>
    <w:rsid w:val="00701A75"/>
    <w:rsid w:val="00704AEC"/>
    <w:rsid w:val="0070541D"/>
    <w:rsid w:val="007063E8"/>
    <w:rsid w:val="007068EC"/>
    <w:rsid w:val="00713C55"/>
    <w:rsid w:val="00714A1A"/>
    <w:rsid w:val="007169CC"/>
    <w:rsid w:val="00724C23"/>
    <w:rsid w:val="0072606E"/>
    <w:rsid w:val="0073010F"/>
    <w:rsid w:val="0073211E"/>
    <w:rsid w:val="0073244F"/>
    <w:rsid w:val="007349A5"/>
    <w:rsid w:val="00735A10"/>
    <w:rsid w:val="00742725"/>
    <w:rsid w:val="00742EE7"/>
    <w:rsid w:val="00743FBD"/>
    <w:rsid w:val="00746C1A"/>
    <w:rsid w:val="007473CD"/>
    <w:rsid w:val="00750BE7"/>
    <w:rsid w:val="00750F16"/>
    <w:rsid w:val="00751B89"/>
    <w:rsid w:val="00752AE8"/>
    <w:rsid w:val="007532EA"/>
    <w:rsid w:val="0075583F"/>
    <w:rsid w:val="00756144"/>
    <w:rsid w:val="007574DD"/>
    <w:rsid w:val="00757765"/>
    <w:rsid w:val="00760239"/>
    <w:rsid w:val="0076150E"/>
    <w:rsid w:val="0076267E"/>
    <w:rsid w:val="00763A04"/>
    <w:rsid w:val="00764734"/>
    <w:rsid w:val="00765F60"/>
    <w:rsid w:val="00770901"/>
    <w:rsid w:val="00770CD0"/>
    <w:rsid w:val="00772291"/>
    <w:rsid w:val="00775E2F"/>
    <w:rsid w:val="00776403"/>
    <w:rsid w:val="007776E1"/>
    <w:rsid w:val="00777DD5"/>
    <w:rsid w:val="00777E9B"/>
    <w:rsid w:val="0078022E"/>
    <w:rsid w:val="00780F3B"/>
    <w:rsid w:val="00783B8E"/>
    <w:rsid w:val="0078409C"/>
    <w:rsid w:val="00785BD1"/>
    <w:rsid w:val="00786101"/>
    <w:rsid w:val="00797E59"/>
    <w:rsid w:val="007A1785"/>
    <w:rsid w:val="007A2489"/>
    <w:rsid w:val="007A30E1"/>
    <w:rsid w:val="007A3B26"/>
    <w:rsid w:val="007A3CC4"/>
    <w:rsid w:val="007A4CF6"/>
    <w:rsid w:val="007B3D51"/>
    <w:rsid w:val="007B3F4C"/>
    <w:rsid w:val="007B56EC"/>
    <w:rsid w:val="007B7BE9"/>
    <w:rsid w:val="007C0CDF"/>
    <w:rsid w:val="007C386A"/>
    <w:rsid w:val="007C3A7A"/>
    <w:rsid w:val="007C4EE7"/>
    <w:rsid w:val="007C5810"/>
    <w:rsid w:val="007D09A8"/>
    <w:rsid w:val="007D2953"/>
    <w:rsid w:val="007D3364"/>
    <w:rsid w:val="007E04A2"/>
    <w:rsid w:val="007E0B81"/>
    <w:rsid w:val="007E16C1"/>
    <w:rsid w:val="007E2D3C"/>
    <w:rsid w:val="007E2FE1"/>
    <w:rsid w:val="007E3270"/>
    <w:rsid w:val="007E4FB3"/>
    <w:rsid w:val="007E5289"/>
    <w:rsid w:val="007E5EA4"/>
    <w:rsid w:val="007E7307"/>
    <w:rsid w:val="007E74FC"/>
    <w:rsid w:val="007F0139"/>
    <w:rsid w:val="007F2627"/>
    <w:rsid w:val="007F2F61"/>
    <w:rsid w:val="007F3E01"/>
    <w:rsid w:val="007F5116"/>
    <w:rsid w:val="007F78FF"/>
    <w:rsid w:val="0080232E"/>
    <w:rsid w:val="00802C55"/>
    <w:rsid w:val="008031F8"/>
    <w:rsid w:val="0080686B"/>
    <w:rsid w:val="00807595"/>
    <w:rsid w:val="008146C2"/>
    <w:rsid w:val="00821455"/>
    <w:rsid w:val="00824684"/>
    <w:rsid w:val="00825E96"/>
    <w:rsid w:val="00825F2D"/>
    <w:rsid w:val="00827072"/>
    <w:rsid w:val="00827EF7"/>
    <w:rsid w:val="00832998"/>
    <w:rsid w:val="008331CE"/>
    <w:rsid w:val="008352A8"/>
    <w:rsid w:val="00835A14"/>
    <w:rsid w:val="008409FB"/>
    <w:rsid w:val="0085177B"/>
    <w:rsid w:val="00855AF1"/>
    <w:rsid w:val="0086524B"/>
    <w:rsid w:val="008652C4"/>
    <w:rsid w:val="00865678"/>
    <w:rsid w:val="008674E1"/>
    <w:rsid w:val="0087199F"/>
    <w:rsid w:val="00872C79"/>
    <w:rsid w:val="00873517"/>
    <w:rsid w:val="00875511"/>
    <w:rsid w:val="008760FC"/>
    <w:rsid w:val="0087682B"/>
    <w:rsid w:val="008834BB"/>
    <w:rsid w:val="00886591"/>
    <w:rsid w:val="00890096"/>
    <w:rsid w:val="00890B06"/>
    <w:rsid w:val="00890F65"/>
    <w:rsid w:val="00891566"/>
    <w:rsid w:val="00892B2E"/>
    <w:rsid w:val="00894633"/>
    <w:rsid w:val="008961F4"/>
    <w:rsid w:val="00896C01"/>
    <w:rsid w:val="00897810"/>
    <w:rsid w:val="008A130F"/>
    <w:rsid w:val="008A3CF2"/>
    <w:rsid w:val="008A5D3C"/>
    <w:rsid w:val="008B0B2D"/>
    <w:rsid w:val="008B1446"/>
    <w:rsid w:val="008B1B6E"/>
    <w:rsid w:val="008B1BB9"/>
    <w:rsid w:val="008B3534"/>
    <w:rsid w:val="008B4054"/>
    <w:rsid w:val="008C0C10"/>
    <w:rsid w:val="008C1036"/>
    <w:rsid w:val="008C18E3"/>
    <w:rsid w:val="008C3191"/>
    <w:rsid w:val="008C36B3"/>
    <w:rsid w:val="008C3A47"/>
    <w:rsid w:val="008C4BF3"/>
    <w:rsid w:val="008C5C82"/>
    <w:rsid w:val="008C764F"/>
    <w:rsid w:val="008C7BFA"/>
    <w:rsid w:val="008D01DC"/>
    <w:rsid w:val="008D164D"/>
    <w:rsid w:val="008D2016"/>
    <w:rsid w:val="008D2EF8"/>
    <w:rsid w:val="008D3EEC"/>
    <w:rsid w:val="008E08B9"/>
    <w:rsid w:val="008E2A67"/>
    <w:rsid w:val="008E545B"/>
    <w:rsid w:val="008E54AA"/>
    <w:rsid w:val="008E61AC"/>
    <w:rsid w:val="008F0389"/>
    <w:rsid w:val="008F16A7"/>
    <w:rsid w:val="008F173A"/>
    <w:rsid w:val="008F232C"/>
    <w:rsid w:val="008F34F8"/>
    <w:rsid w:val="008F5269"/>
    <w:rsid w:val="008F64D8"/>
    <w:rsid w:val="008F6868"/>
    <w:rsid w:val="008F6F66"/>
    <w:rsid w:val="008F729C"/>
    <w:rsid w:val="00901101"/>
    <w:rsid w:val="00902C4A"/>
    <w:rsid w:val="0090328C"/>
    <w:rsid w:val="00916F83"/>
    <w:rsid w:val="00923EC4"/>
    <w:rsid w:val="00926EA0"/>
    <w:rsid w:val="00927A40"/>
    <w:rsid w:val="00930EC5"/>
    <w:rsid w:val="00931D5E"/>
    <w:rsid w:val="00932C10"/>
    <w:rsid w:val="00935597"/>
    <w:rsid w:val="00937138"/>
    <w:rsid w:val="009377D7"/>
    <w:rsid w:val="009413DB"/>
    <w:rsid w:val="00950077"/>
    <w:rsid w:val="009506AD"/>
    <w:rsid w:val="00950E16"/>
    <w:rsid w:val="00953C42"/>
    <w:rsid w:val="00954D29"/>
    <w:rsid w:val="00955388"/>
    <w:rsid w:val="00960EF7"/>
    <w:rsid w:val="00961811"/>
    <w:rsid w:val="00962D2A"/>
    <w:rsid w:val="00963112"/>
    <w:rsid w:val="00964000"/>
    <w:rsid w:val="00965A83"/>
    <w:rsid w:val="00966180"/>
    <w:rsid w:val="0096702E"/>
    <w:rsid w:val="009675F0"/>
    <w:rsid w:val="00967F79"/>
    <w:rsid w:val="009715F0"/>
    <w:rsid w:val="00974B1E"/>
    <w:rsid w:val="00980D1B"/>
    <w:rsid w:val="0098270B"/>
    <w:rsid w:val="009833A9"/>
    <w:rsid w:val="00985CD6"/>
    <w:rsid w:val="00986A89"/>
    <w:rsid w:val="00990031"/>
    <w:rsid w:val="009938B2"/>
    <w:rsid w:val="0099402F"/>
    <w:rsid w:val="00994747"/>
    <w:rsid w:val="00995009"/>
    <w:rsid w:val="0099584E"/>
    <w:rsid w:val="00996E64"/>
    <w:rsid w:val="00997126"/>
    <w:rsid w:val="00997444"/>
    <w:rsid w:val="009A01A0"/>
    <w:rsid w:val="009A0BB9"/>
    <w:rsid w:val="009A5479"/>
    <w:rsid w:val="009A7AB4"/>
    <w:rsid w:val="009B09AF"/>
    <w:rsid w:val="009B0C63"/>
    <w:rsid w:val="009B0CA6"/>
    <w:rsid w:val="009B1D8B"/>
    <w:rsid w:val="009B6B51"/>
    <w:rsid w:val="009C029E"/>
    <w:rsid w:val="009C3B8F"/>
    <w:rsid w:val="009C65EC"/>
    <w:rsid w:val="009C74D3"/>
    <w:rsid w:val="009D1B5A"/>
    <w:rsid w:val="009D66FA"/>
    <w:rsid w:val="009E3963"/>
    <w:rsid w:val="009E45CE"/>
    <w:rsid w:val="009E4852"/>
    <w:rsid w:val="009E4C2F"/>
    <w:rsid w:val="009E6207"/>
    <w:rsid w:val="009E64BD"/>
    <w:rsid w:val="009E6B15"/>
    <w:rsid w:val="009F0F68"/>
    <w:rsid w:val="009F179E"/>
    <w:rsid w:val="009F2272"/>
    <w:rsid w:val="009F25BF"/>
    <w:rsid w:val="009F312F"/>
    <w:rsid w:val="009F5079"/>
    <w:rsid w:val="009F65E4"/>
    <w:rsid w:val="009F6B2A"/>
    <w:rsid w:val="009F75B4"/>
    <w:rsid w:val="00A015AF"/>
    <w:rsid w:val="00A018FB"/>
    <w:rsid w:val="00A10012"/>
    <w:rsid w:val="00A10661"/>
    <w:rsid w:val="00A110CC"/>
    <w:rsid w:val="00A1255D"/>
    <w:rsid w:val="00A143F8"/>
    <w:rsid w:val="00A156D6"/>
    <w:rsid w:val="00A15AB6"/>
    <w:rsid w:val="00A212B0"/>
    <w:rsid w:val="00A21F5B"/>
    <w:rsid w:val="00A26DD9"/>
    <w:rsid w:val="00A31B34"/>
    <w:rsid w:val="00A32F10"/>
    <w:rsid w:val="00A34A14"/>
    <w:rsid w:val="00A36022"/>
    <w:rsid w:val="00A361FC"/>
    <w:rsid w:val="00A36D82"/>
    <w:rsid w:val="00A3717A"/>
    <w:rsid w:val="00A40375"/>
    <w:rsid w:val="00A40D50"/>
    <w:rsid w:val="00A42388"/>
    <w:rsid w:val="00A42CCD"/>
    <w:rsid w:val="00A4487C"/>
    <w:rsid w:val="00A45BBD"/>
    <w:rsid w:val="00A46908"/>
    <w:rsid w:val="00A46D7E"/>
    <w:rsid w:val="00A47471"/>
    <w:rsid w:val="00A47859"/>
    <w:rsid w:val="00A4788C"/>
    <w:rsid w:val="00A561A6"/>
    <w:rsid w:val="00A562CD"/>
    <w:rsid w:val="00A573ED"/>
    <w:rsid w:val="00A5750B"/>
    <w:rsid w:val="00A61155"/>
    <w:rsid w:val="00A61D15"/>
    <w:rsid w:val="00A62547"/>
    <w:rsid w:val="00A62829"/>
    <w:rsid w:val="00A63370"/>
    <w:rsid w:val="00A639DB"/>
    <w:rsid w:val="00A649C8"/>
    <w:rsid w:val="00A654D9"/>
    <w:rsid w:val="00A65BF2"/>
    <w:rsid w:val="00A65C16"/>
    <w:rsid w:val="00A74435"/>
    <w:rsid w:val="00A746CD"/>
    <w:rsid w:val="00A75721"/>
    <w:rsid w:val="00A8354F"/>
    <w:rsid w:val="00A939F9"/>
    <w:rsid w:val="00A9554D"/>
    <w:rsid w:val="00AA10D9"/>
    <w:rsid w:val="00AA1443"/>
    <w:rsid w:val="00AA2966"/>
    <w:rsid w:val="00AA2A57"/>
    <w:rsid w:val="00AA36E4"/>
    <w:rsid w:val="00AA41C8"/>
    <w:rsid w:val="00AA4A55"/>
    <w:rsid w:val="00AB0170"/>
    <w:rsid w:val="00AB2340"/>
    <w:rsid w:val="00AB270A"/>
    <w:rsid w:val="00AB2CAB"/>
    <w:rsid w:val="00AB367F"/>
    <w:rsid w:val="00AB3E87"/>
    <w:rsid w:val="00AB44FA"/>
    <w:rsid w:val="00AB4D63"/>
    <w:rsid w:val="00AB5706"/>
    <w:rsid w:val="00AB651C"/>
    <w:rsid w:val="00AC0319"/>
    <w:rsid w:val="00AC040A"/>
    <w:rsid w:val="00AC27BC"/>
    <w:rsid w:val="00AC379E"/>
    <w:rsid w:val="00AD12EE"/>
    <w:rsid w:val="00AD2EEC"/>
    <w:rsid w:val="00AD4F34"/>
    <w:rsid w:val="00AD56CE"/>
    <w:rsid w:val="00AD6207"/>
    <w:rsid w:val="00AD67CA"/>
    <w:rsid w:val="00AE3DD5"/>
    <w:rsid w:val="00AF3617"/>
    <w:rsid w:val="00AF5553"/>
    <w:rsid w:val="00AF6543"/>
    <w:rsid w:val="00AF6977"/>
    <w:rsid w:val="00AF7858"/>
    <w:rsid w:val="00B0224D"/>
    <w:rsid w:val="00B03145"/>
    <w:rsid w:val="00B03603"/>
    <w:rsid w:val="00B06E4B"/>
    <w:rsid w:val="00B11375"/>
    <w:rsid w:val="00B12306"/>
    <w:rsid w:val="00B128FB"/>
    <w:rsid w:val="00B12AA2"/>
    <w:rsid w:val="00B13AB5"/>
    <w:rsid w:val="00B13CED"/>
    <w:rsid w:val="00B22B86"/>
    <w:rsid w:val="00B3193B"/>
    <w:rsid w:val="00B31B93"/>
    <w:rsid w:val="00B341CC"/>
    <w:rsid w:val="00B44B0B"/>
    <w:rsid w:val="00B44B40"/>
    <w:rsid w:val="00B47C84"/>
    <w:rsid w:val="00B52154"/>
    <w:rsid w:val="00B54712"/>
    <w:rsid w:val="00B55458"/>
    <w:rsid w:val="00B557E9"/>
    <w:rsid w:val="00B55AA3"/>
    <w:rsid w:val="00B60220"/>
    <w:rsid w:val="00B62D55"/>
    <w:rsid w:val="00B63053"/>
    <w:rsid w:val="00B70C3D"/>
    <w:rsid w:val="00B711A0"/>
    <w:rsid w:val="00B72A40"/>
    <w:rsid w:val="00B768DF"/>
    <w:rsid w:val="00B81EC0"/>
    <w:rsid w:val="00B847CB"/>
    <w:rsid w:val="00B84E8F"/>
    <w:rsid w:val="00B86BA1"/>
    <w:rsid w:val="00B86DB3"/>
    <w:rsid w:val="00B927A2"/>
    <w:rsid w:val="00B9472A"/>
    <w:rsid w:val="00B95847"/>
    <w:rsid w:val="00B9696B"/>
    <w:rsid w:val="00B97547"/>
    <w:rsid w:val="00B97A1C"/>
    <w:rsid w:val="00BA29B0"/>
    <w:rsid w:val="00BA3841"/>
    <w:rsid w:val="00BA455E"/>
    <w:rsid w:val="00BA4622"/>
    <w:rsid w:val="00BA5A1A"/>
    <w:rsid w:val="00BA67A6"/>
    <w:rsid w:val="00BB1382"/>
    <w:rsid w:val="00BB1DD1"/>
    <w:rsid w:val="00BB4A81"/>
    <w:rsid w:val="00BB5219"/>
    <w:rsid w:val="00BB558F"/>
    <w:rsid w:val="00BB5B92"/>
    <w:rsid w:val="00BB5BB6"/>
    <w:rsid w:val="00BC032B"/>
    <w:rsid w:val="00BC07C6"/>
    <w:rsid w:val="00BC2166"/>
    <w:rsid w:val="00BC2314"/>
    <w:rsid w:val="00BC2BF3"/>
    <w:rsid w:val="00BC37AA"/>
    <w:rsid w:val="00BC4956"/>
    <w:rsid w:val="00BC6452"/>
    <w:rsid w:val="00BC7261"/>
    <w:rsid w:val="00BC7E13"/>
    <w:rsid w:val="00BD070B"/>
    <w:rsid w:val="00BD0E91"/>
    <w:rsid w:val="00BD3418"/>
    <w:rsid w:val="00BD6050"/>
    <w:rsid w:val="00BD6385"/>
    <w:rsid w:val="00BD711B"/>
    <w:rsid w:val="00BD721E"/>
    <w:rsid w:val="00BD7B9C"/>
    <w:rsid w:val="00BE28EF"/>
    <w:rsid w:val="00BE2E22"/>
    <w:rsid w:val="00BE3170"/>
    <w:rsid w:val="00BE39FA"/>
    <w:rsid w:val="00BF0495"/>
    <w:rsid w:val="00BF0532"/>
    <w:rsid w:val="00BF09B0"/>
    <w:rsid w:val="00BF2921"/>
    <w:rsid w:val="00BF3A34"/>
    <w:rsid w:val="00BF57C1"/>
    <w:rsid w:val="00BF5C97"/>
    <w:rsid w:val="00BF6BE7"/>
    <w:rsid w:val="00C00517"/>
    <w:rsid w:val="00C00F58"/>
    <w:rsid w:val="00C03A30"/>
    <w:rsid w:val="00C05D9C"/>
    <w:rsid w:val="00C10927"/>
    <w:rsid w:val="00C11640"/>
    <w:rsid w:val="00C11FB1"/>
    <w:rsid w:val="00C13969"/>
    <w:rsid w:val="00C1746E"/>
    <w:rsid w:val="00C20900"/>
    <w:rsid w:val="00C22F5D"/>
    <w:rsid w:val="00C23005"/>
    <w:rsid w:val="00C243BB"/>
    <w:rsid w:val="00C25D57"/>
    <w:rsid w:val="00C26BCB"/>
    <w:rsid w:val="00C318DA"/>
    <w:rsid w:val="00C32D53"/>
    <w:rsid w:val="00C36005"/>
    <w:rsid w:val="00C363EA"/>
    <w:rsid w:val="00C36B3F"/>
    <w:rsid w:val="00C37541"/>
    <w:rsid w:val="00C40622"/>
    <w:rsid w:val="00C40C0E"/>
    <w:rsid w:val="00C40FC9"/>
    <w:rsid w:val="00C4166F"/>
    <w:rsid w:val="00C41765"/>
    <w:rsid w:val="00C4181D"/>
    <w:rsid w:val="00C42AD0"/>
    <w:rsid w:val="00C441EB"/>
    <w:rsid w:val="00C44B3B"/>
    <w:rsid w:val="00C4606D"/>
    <w:rsid w:val="00C465F4"/>
    <w:rsid w:val="00C46B06"/>
    <w:rsid w:val="00C46CF1"/>
    <w:rsid w:val="00C47A88"/>
    <w:rsid w:val="00C53A55"/>
    <w:rsid w:val="00C55C78"/>
    <w:rsid w:val="00C56961"/>
    <w:rsid w:val="00C60D45"/>
    <w:rsid w:val="00C63941"/>
    <w:rsid w:val="00C64F8C"/>
    <w:rsid w:val="00C6562B"/>
    <w:rsid w:val="00C672F2"/>
    <w:rsid w:val="00C701BC"/>
    <w:rsid w:val="00C72F95"/>
    <w:rsid w:val="00C76885"/>
    <w:rsid w:val="00C769CB"/>
    <w:rsid w:val="00C76F9E"/>
    <w:rsid w:val="00C779DD"/>
    <w:rsid w:val="00C77BA8"/>
    <w:rsid w:val="00C80740"/>
    <w:rsid w:val="00C81423"/>
    <w:rsid w:val="00C8265B"/>
    <w:rsid w:val="00C849EE"/>
    <w:rsid w:val="00C85E24"/>
    <w:rsid w:val="00C86B8E"/>
    <w:rsid w:val="00C87A2E"/>
    <w:rsid w:val="00C905BE"/>
    <w:rsid w:val="00C90830"/>
    <w:rsid w:val="00C908E2"/>
    <w:rsid w:val="00C90D97"/>
    <w:rsid w:val="00C91099"/>
    <w:rsid w:val="00C91176"/>
    <w:rsid w:val="00C91E10"/>
    <w:rsid w:val="00C9333F"/>
    <w:rsid w:val="00C9399B"/>
    <w:rsid w:val="00C9442B"/>
    <w:rsid w:val="00C96F4F"/>
    <w:rsid w:val="00C97149"/>
    <w:rsid w:val="00CA0A0D"/>
    <w:rsid w:val="00CA1075"/>
    <w:rsid w:val="00CA17B4"/>
    <w:rsid w:val="00CA3A18"/>
    <w:rsid w:val="00CA3DAC"/>
    <w:rsid w:val="00CA6F39"/>
    <w:rsid w:val="00CA7367"/>
    <w:rsid w:val="00CB1CA6"/>
    <w:rsid w:val="00CB2341"/>
    <w:rsid w:val="00CB34D3"/>
    <w:rsid w:val="00CB67EC"/>
    <w:rsid w:val="00CB7346"/>
    <w:rsid w:val="00CC33F0"/>
    <w:rsid w:val="00CC446A"/>
    <w:rsid w:val="00CC7EAA"/>
    <w:rsid w:val="00CD2915"/>
    <w:rsid w:val="00CD3C4A"/>
    <w:rsid w:val="00CD3D69"/>
    <w:rsid w:val="00CD665E"/>
    <w:rsid w:val="00CD6EF2"/>
    <w:rsid w:val="00CE0D8F"/>
    <w:rsid w:val="00CE1CC4"/>
    <w:rsid w:val="00CE2FC8"/>
    <w:rsid w:val="00CE6661"/>
    <w:rsid w:val="00CF009D"/>
    <w:rsid w:val="00CF09F1"/>
    <w:rsid w:val="00CF108B"/>
    <w:rsid w:val="00CF20DE"/>
    <w:rsid w:val="00CF58C0"/>
    <w:rsid w:val="00CF598D"/>
    <w:rsid w:val="00CF6593"/>
    <w:rsid w:val="00CF6BD1"/>
    <w:rsid w:val="00D00741"/>
    <w:rsid w:val="00D02534"/>
    <w:rsid w:val="00D03D9C"/>
    <w:rsid w:val="00D06A54"/>
    <w:rsid w:val="00D11B71"/>
    <w:rsid w:val="00D13525"/>
    <w:rsid w:val="00D1580F"/>
    <w:rsid w:val="00D15836"/>
    <w:rsid w:val="00D16747"/>
    <w:rsid w:val="00D173EA"/>
    <w:rsid w:val="00D20DBE"/>
    <w:rsid w:val="00D22B8B"/>
    <w:rsid w:val="00D245F0"/>
    <w:rsid w:val="00D25CF1"/>
    <w:rsid w:val="00D2664A"/>
    <w:rsid w:val="00D26CB6"/>
    <w:rsid w:val="00D302DD"/>
    <w:rsid w:val="00D31CE3"/>
    <w:rsid w:val="00D32CAE"/>
    <w:rsid w:val="00D32E56"/>
    <w:rsid w:val="00D34AEA"/>
    <w:rsid w:val="00D34E84"/>
    <w:rsid w:val="00D422B3"/>
    <w:rsid w:val="00D42ED7"/>
    <w:rsid w:val="00D43AEB"/>
    <w:rsid w:val="00D466A2"/>
    <w:rsid w:val="00D472B3"/>
    <w:rsid w:val="00D54224"/>
    <w:rsid w:val="00D579AA"/>
    <w:rsid w:val="00D617A5"/>
    <w:rsid w:val="00D64BC4"/>
    <w:rsid w:val="00D65513"/>
    <w:rsid w:val="00D65D7D"/>
    <w:rsid w:val="00D7193D"/>
    <w:rsid w:val="00D7365F"/>
    <w:rsid w:val="00D737ED"/>
    <w:rsid w:val="00D73D6F"/>
    <w:rsid w:val="00D7440A"/>
    <w:rsid w:val="00D82781"/>
    <w:rsid w:val="00D83C9F"/>
    <w:rsid w:val="00D8453D"/>
    <w:rsid w:val="00D84AE2"/>
    <w:rsid w:val="00D90F43"/>
    <w:rsid w:val="00D918DB"/>
    <w:rsid w:val="00D91A48"/>
    <w:rsid w:val="00D92524"/>
    <w:rsid w:val="00D92BBA"/>
    <w:rsid w:val="00D92BCA"/>
    <w:rsid w:val="00D93130"/>
    <w:rsid w:val="00D93707"/>
    <w:rsid w:val="00D94D95"/>
    <w:rsid w:val="00D9724C"/>
    <w:rsid w:val="00DA06E7"/>
    <w:rsid w:val="00DA0D64"/>
    <w:rsid w:val="00DA3533"/>
    <w:rsid w:val="00DA5F18"/>
    <w:rsid w:val="00DB270C"/>
    <w:rsid w:val="00DB2F0E"/>
    <w:rsid w:val="00DB6497"/>
    <w:rsid w:val="00DC273D"/>
    <w:rsid w:val="00DC2A71"/>
    <w:rsid w:val="00DC3C22"/>
    <w:rsid w:val="00DC40EB"/>
    <w:rsid w:val="00DD02C3"/>
    <w:rsid w:val="00DD0CA6"/>
    <w:rsid w:val="00DD1F85"/>
    <w:rsid w:val="00DD2756"/>
    <w:rsid w:val="00DD2E51"/>
    <w:rsid w:val="00DD3800"/>
    <w:rsid w:val="00DD3E8E"/>
    <w:rsid w:val="00DD4B90"/>
    <w:rsid w:val="00DD51B4"/>
    <w:rsid w:val="00DD5B1A"/>
    <w:rsid w:val="00DD7C47"/>
    <w:rsid w:val="00DE2DBB"/>
    <w:rsid w:val="00DE4796"/>
    <w:rsid w:val="00DE57C7"/>
    <w:rsid w:val="00DE5E6D"/>
    <w:rsid w:val="00DF0D09"/>
    <w:rsid w:val="00DF1036"/>
    <w:rsid w:val="00DF12FC"/>
    <w:rsid w:val="00DF17F0"/>
    <w:rsid w:val="00DF2B43"/>
    <w:rsid w:val="00DF3309"/>
    <w:rsid w:val="00DF38CA"/>
    <w:rsid w:val="00DF3F1D"/>
    <w:rsid w:val="00DF70CF"/>
    <w:rsid w:val="00E01C44"/>
    <w:rsid w:val="00E067A0"/>
    <w:rsid w:val="00E11A86"/>
    <w:rsid w:val="00E134EB"/>
    <w:rsid w:val="00E14F24"/>
    <w:rsid w:val="00E16CB1"/>
    <w:rsid w:val="00E229F9"/>
    <w:rsid w:val="00E23F03"/>
    <w:rsid w:val="00E261A5"/>
    <w:rsid w:val="00E27054"/>
    <w:rsid w:val="00E27297"/>
    <w:rsid w:val="00E302F2"/>
    <w:rsid w:val="00E30E99"/>
    <w:rsid w:val="00E317FE"/>
    <w:rsid w:val="00E31C09"/>
    <w:rsid w:val="00E33AEA"/>
    <w:rsid w:val="00E3410C"/>
    <w:rsid w:val="00E34236"/>
    <w:rsid w:val="00E356B4"/>
    <w:rsid w:val="00E360CA"/>
    <w:rsid w:val="00E373F6"/>
    <w:rsid w:val="00E43471"/>
    <w:rsid w:val="00E43B8D"/>
    <w:rsid w:val="00E43C08"/>
    <w:rsid w:val="00E450FB"/>
    <w:rsid w:val="00E45474"/>
    <w:rsid w:val="00E457D6"/>
    <w:rsid w:val="00E46657"/>
    <w:rsid w:val="00E47FD1"/>
    <w:rsid w:val="00E5257D"/>
    <w:rsid w:val="00E5499D"/>
    <w:rsid w:val="00E613CB"/>
    <w:rsid w:val="00E678DE"/>
    <w:rsid w:val="00E67BEA"/>
    <w:rsid w:val="00E67C37"/>
    <w:rsid w:val="00E67C50"/>
    <w:rsid w:val="00E71EF9"/>
    <w:rsid w:val="00E763C9"/>
    <w:rsid w:val="00E80B14"/>
    <w:rsid w:val="00E81CF8"/>
    <w:rsid w:val="00E853CF"/>
    <w:rsid w:val="00E85457"/>
    <w:rsid w:val="00E8601E"/>
    <w:rsid w:val="00E8725E"/>
    <w:rsid w:val="00E90ABB"/>
    <w:rsid w:val="00E91661"/>
    <w:rsid w:val="00E926A1"/>
    <w:rsid w:val="00E92FF2"/>
    <w:rsid w:val="00E931EF"/>
    <w:rsid w:val="00E93C02"/>
    <w:rsid w:val="00EA10E2"/>
    <w:rsid w:val="00EA60B0"/>
    <w:rsid w:val="00EA73CB"/>
    <w:rsid w:val="00EB0EF9"/>
    <w:rsid w:val="00EB190E"/>
    <w:rsid w:val="00EC1B12"/>
    <w:rsid w:val="00EC1C8A"/>
    <w:rsid w:val="00EC2EBC"/>
    <w:rsid w:val="00EC36F7"/>
    <w:rsid w:val="00EC4EA0"/>
    <w:rsid w:val="00EC5A97"/>
    <w:rsid w:val="00EC6D0B"/>
    <w:rsid w:val="00ED0AD3"/>
    <w:rsid w:val="00ED2634"/>
    <w:rsid w:val="00ED3645"/>
    <w:rsid w:val="00ED6B29"/>
    <w:rsid w:val="00ED734F"/>
    <w:rsid w:val="00EE0904"/>
    <w:rsid w:val="00EE09DA"/>
    <w:rsid w:val="00EE1B0F"/>
    <w:rsid w:val="00EE1C62"/>
    <w:rsid w:val="00EE2570"/>
    <w:rsid w:val="00EE28A6"/>
    <w:rsid w:val="00EE38BA"/>
    <w:rsid w:val="00EF0B6A"/>
    <w:rsid w:val="00EF1B48"/>
    <w:rsid w:val="00EF2F0C"/>
    <w:rsid w:val="00EF3474"/>
    <w:rsid w:val="00EF3D3D"/>
    <w:rsid w:val="00EF4DD5"/>
    <w:rsid w:val="00EF6598"/>
    <w:rsid w:val="00F019FD"/>
    <w:rsid w:val="00F02081"/>
    <w:rsid w:val="00F03A0A"/>
    <w:rsid w:val="00F05356"/>
    <w:rsid w:val="00F054A1"/>
    <w:rsid w:val="00F0678C"/>
    <w:rsid w:val="00F06891"/>
    <w:rsid w:val="00F104BE"/>
    <w:rsid w:val="00F11D24"/>
    <w:rsid w:val="00F1451A"/>
    <w:rsid w:val="00F14B1F"/>
    <w:rsid w:val="00F1780B"/>
    <w:rsid w:val="00F210DA"/>
    <w:rsid w:val="00F218A4"/>
    <w:rsid w:val="00F2406A"/>
    <w:rsid w:val="00F25406"/>
    <w:rsid w:val="00F26BF5"/>
    <w:rsid w:val="00F303BA"/>
    <w:rsid w:val="00F3395A"/>
    <w:rsid w:val="00F37407"/>
    <w:rsid w:val="00F37A36"/>
    <w:rsid w:val="00F41973"/>
    <w:rsid w:val="00F426C2"/>
    <w:rsid w:val="00F42F96"/>
    <w:rsid w:val="00F434D6"/>
    <w:rsid w:val="00F44AD2"/>
    <w:rsid w:val="00F47240"/>
    <w:rsid w:val="00F51249"/>
    <w:rsid w:val="00F54729"/>
    <w:rsid w:val="00F5604D"/>
    <w:rsid w:val="00F61217"/>
    <w:rsid w:val="00F6134F"/>
    <w:rsid w:val="00F62ADE"/>
    <w:rsid w:val="00F6508F"/>
    <w:rsid w:val="00F65B76"/>
    <w:rsid w:val="00F67ABF"/>
    <w:rsid w:val="00F73433"/>
    <w:rsid w:val="00F758FA"/>
    <w:rsid w:val="00F77059"/>
    <w:rsid w:val="00F80973"/>
    <w:rsid w:val="00F83107"/>
    <w:rsid w:val="00F83E6F"/>
    <w:rsid w:val="00F84F38"/>
    <w:rsid w:val="00F853B9"/>
    <w:rsid w:val="00F8621A"/>
    <w:rsid w:val="00F86266"/>
    <w:rsid w:val="00F869BB"/>
    <w:rsid w:val="00F92FB0"/>
    <w:rsid w:val="00F937A7"/>
    <w:rsid w:val="00F97F68"/>
    <w:rsid w:val="00FA1B5E"/>
    <w:rsid w:val="00FB0BA2"/>
    <w:rsid w:val="00FB0E8E"/>
    <w:rsid w:val="00FB24B0"/>
    <w:rsid w:val="00FB53D6"/>
    <w:rsid w:val="00FC0D77"/>
    <w:rsid w:val="00FC279D"/>
    <w:rsid w:val="00FC37F0"/>
    <w:rsid w:val="00FC650C"/>
    <w:rsid w:val="00FD0388"/>
    <w:rsid w:val="00FD33E6"/>
    <w:rsid w:val="00FD4186"/>
    <w:rsid w:val="00FE07DB"/>
    <w:rsid w:val="00FE2DAD"/>
    <w:rsid w:val="00FE4BC9"/>
    <w:rsid w:val="00FE6295"/>
    <w:rsid w:val="00FE7FA1"/>
    <w:rsid w:val="00FF1038"/>
    <w:rsid w:val="00FF2966"/>
    <w:rsid w:val="00FF4B1B"/>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2BE1E"/>
  <w15:chartTrackingRefBased/>
  <w15:docId w15:val="{320FBD5B-7ED1-4347-B920-10BC9DE9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E8F"/>
    <w:pPr>
      <w:tabs>
        <w:tab w:val="left" w:pos="567"/>
      </w:tabs>
    </w:pPr>
    <w:rPr>
      <w:sz w:val="22"/>
      <w:lang w:val="fr-FR" w:eastAsia="fr-FR"/>
    </w:rPr>
  </w:style>
  <w:style w:type="paragraph" w:styleId="Heading1">
    <w:name w:val="heading 1"/>
    <w:aliases w:val="D70AR,Info rubrik 1,titel 1"/>
    <w:basedOn w:val="Normal"/>
    <w:next w:val="Normal"/>
    <w:qFormat/>
    <w:rsid w:val="00B84E8F"/>
    <w:pPr>
      <w:keepNext/>
      <w:numPr>
        <w:numId w:val="1"/>
      </w:numPr>
      <w:outlineLvl w:val="0"/>
    </w:pPr>
    <w:rPr>
      <w:rFonts w:ascii="Times New Roman Bold" w:hAnsi="Times New Roman Bold"/>
      <w:b/>
      <w:caps/>
      <w:sz w:val="28"/>
    </w:rPr>
  </w:style>
  <w:style w:type="paragraph" w:styleId="Heading2">
    <w:name w:val="heading 2"/>
    <w:aliases w:val="D70AR2,Heading two"/>
    <w:basedOn w:val="Normal"/>
    <w:next w:val="Normal"/>
    <w:qFormat/>
    <w:rsid w:val="00B84E8F"/>
    <w:pPr>
      <w:keepNext/>
      <w:numPr>
        <w:ilvl w:val="1"/>
        <w:numId w:val="1"/>
      </w:numPr>
      <w:outlineLvl w:val="1"/>
    </w:pPr>
    <w:rPr>
      <w:rFonts w:ascii="Times New Roman Bold" w:hAnsi="Times New Roman Bold"/>
      <w:b/>
      <w:sz w:val="24"/>
    </w:rPr>
  </w:style>
  <w:style w:type="paragraph" w:styleId="Heading3">
    <w:name w:val="heading 3"/>
    <w:aliases w:val="D70AR3,titel 3,OLD Heading 3"/>
    <w:basedOn w:val="Normal"/>
    <w:next w:val="Normal"/>
    <w:qFormat/>
    <w:rsid w:val="00B84E8F"/>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qFormat/>
    <w:rsid w:val="00B84E8F"/>
    <w:pPr>
      <w:keepNext/>
      <w:numPr>
        <w:ilvl w:val="3"/>
        <w:numId w:val="1"/>
      </w:numPr>
      <w:outlineLvl w:val="3"/>
    </w:pPr>
    <w:rPr>
      <w:rFonts w:ascii="Times New Roman Bold" w:hAnsi="Times New Roman Bold"/>
      <w:b/>
    </w:rPr>
  </w:style>
  <w:style w:type="paragraph" w:styleId="Heading5">
    <w:name w:val="heading 5"/>
    <w:aliases w:val="D70AR5,titel 5,DontUse"/>
    <w:basedOn w:val="Normal"/>
    <w:next w:val="Normal"/>
    <w:qFormat/>
    <w:rsid w:val="00B84E8F"/>
    <w:pPr>
      <w:keepNext/>
      <w:numPr>
        <w:ilvl w:val="4"/>
        <w:numId w:val="1"/>
      </w:numPr>
      <w:outlineLvl w:val="4"/>
    </w:pPr>
    <w:rPr>
      <w:rFonts w:ascii="Times New Roman Bold" w:hAnsi="Times New Roman Bold"/>
      <w:b/>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
    <w:basedOn w:val="Normal"/>
    <w:next w:val="Normal"/>
    <w:qFormat/>
    <w:rsid w:val="00B84E8F"/>
    <w:pPr>
      <w:numPr>
        <w:ilvl w:val="5"/>
        <w:numId w:val="1"/>
      </w:numPr>
      <w:spacing w:before="240" w:after="60"/>
      <w:outlineLvl w:val="5"/>
    </w:pPr>
    <w:rPr>
      <w:b/>
      <w:sz w:val="24"/>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qFormat/>
    <w:rsid w:val="00B84E8F"/>
    <w:pPr>
      <w:numPr>
        <w:ilvl w:val="6"/>
        <w:numId w:val="1"/>
      </w:numPr>
      <w:spacing w:before="240" w:after="60"/>
      <w:outlineLvl w:val="6"/>
    </w:pPr>
    <w:rPr>
      <w:rFonts w:ascii="Arial" w:hAnsi="Arial"/>
      <w:sz w:val="20"/>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qFormat/>
    <w:rsid w:val="00B84E8F"/>
    <w:pPr>
      <w:numPr>
        <w:ilvl w:val="7"/>
        <w:numId w:val="1"/>
      </w:numPr>
      <w:spacing w:before="240" w:after="60"/>
      <w:outlineLvl w:val="7"/>
    </w:pPr>
    <w:rPr>
      <w:rFonts w:ascii="Arial" w:hAnsi="Arial"/>
      <w:i/>
      <w:sz w:val="20"/>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qFormat/>
    <w:rsid w:val="00B84E8F"/>
    <w:pPr>
      <w:keepNext/>
      <w:numPr>
        <w:ilvl w:val="8"/>
        <w:numId w:val="1"/>
      </w:numP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84E8F"/>
    <w:pPr>
      <w:tabs>
        <w:tab w:val="center" w:pos="4153"/>
        <w:tab w:val="right" w:pos="8306"/>
      </w:tabs>
    </w:p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
    <w:basedOn w:val="Normal"/>
    <w:link w:val="BodyTextChar"/>
    <w:semiHidden/>
    <w:rsid w:val="00B84E8F"/>
    <w:pPr>
      <w:spacing w:after="180"/>
    </w:pPr>
  </w:style>
  <w:style w:type="paragraph" w:customStyle="1" w:styleId="NumberHead">
    <w:name w:val="NumberHead"/>
    <w:basedOn w:val="Normal"/>
    <w:next w:val="BodyText"/>
    <w:rsid w:val="00B84E8F"/>
    <w:pPr>
      <w:keepNext/>
      <w:tabs>
        <w:tab w:val="left" w:pos="720"/>
      </w:tabs>
      <w:spacing w:before="120" w:after="240"/>
      <w:ind w:left="720" w:hanging="720"/>
    </w:pPr>
    <w:rPr>
      <w:b/>
    </w:rPr>
  </w:style>
  <w:style w:type="paragraph" w:styleId="EndnoteText">
    <w:name w:val="endnote text"/>
    <w:basedOn w:val="Normal"/>
    <w:next w:val="Normal"/>
    <w:semiHidden/>
    <w:rsid w:val="00B84E8F"/>
  </w:style>
  <w:style w:type="paragraph" w:customStyle="1" w:styleId="Noparagraphstyle">
    <w:name w:val="[No paragraph style]"/>
    <w:rsid w:val="00B84E8F"/>
    <w:pPr>
      <w:spacing w:line="288" w:lineRule="auto"/>
    </w:pPr>
    <w:rPr>
      <w:rFonts w:ascii="Times" w:hAnsi="Times"/>
      <w:color w:val="000000"/>
      <w:sz w:val="24"/>
    </w:rPr>
  </w:style>
  <w:style w:type="paragraph" w:styleId="BodyText3">
    <w:name w:val="Body Text 3"/>
    <w:basedOn w:val="Normal"/>
    <w:semiHidden/>
    <w:rsid w:val="00B84E8F"/>
    <w:pPr>
      <w:jc w:val="both"/>
    </w:pPr>
    <w:rPr>
      <w:color w:val="000000"/>
    </w:rPr>
  </w:style>
  <w:style w:type="paragraph" w:styleId="BodyTextIndent">
    <w:name w:val="Body Text Indent"/>
    <w:basedOn w:val="Normal"/>
    <w:link w:val="BodyTextIndentChar"/>
    <w:semiHidden/>
    <w:rsid w:val="00B84E8F"/>
    <w:pPr>
      <w:ind w:left="1440" w:hanging="1440"/>
      <w:jc w:val="both"/>
    </w:pPr>
    <w:rPr>
      <w:color w:val="FF0000"/>
    </w:rPr>
  </w:style>
  <w:style w:type="paragraph" w:styleId="BodyTextIndent2">
    <w:name w:val="Body Text Indent 2"/>
    <w:basedOn w:val="Normal"/>
    <w:semiHidden/>
    <w:rsid w:val="00B84E8F"/>
    <w:pPr>
      <w:ind w:left="1418" w:hanging="1500"/>
      <w:jc w:val="both"/>
    </w:pPr>
    <w:rPr>
      <w:color w:val="FF0000"/>
    </w:rPr>
  </w:style>
  <w:style w:type="paragraph" w:styleId="BodyTextIndent3">
    <w:name w:val="Body Text Indent 3"/>
    <w:basedOn w:val="Normal"/>
    <w:semiHidden/>
    <w:rsid w:val="00B84E8F"/>
    <w:pPr>
      <w:ind w:left="1276" w:hanging="1276"/>
      <w:jc w:val="both"/>
    </w:pPr>
    <w:rPr>
      <w:b/>
      <w:color w:val="000000"/>
    </w:rPr>
  </w:style>
  <w:style w:type="paragraph" w:customStyle="1" w:styleId="tableheader">
    <w:name w:val="table:header"/>
    <w:basedOn w:val="Normal"/>
    <w:rsid w:val="00B84E8F"/>
    <w:pPr>
      <w:suppressAutoHyphens/>
      <w:spacing w:before="20" w:after="20"/>
    </w:pPr>
    <w:rPr>
      <w:b/>
      <w:sz w:val="20"/>
      <w:lang w:val="en-US" w:eastAsia="en-US"/>
    </w:rPr>
  </w:style>
  <w:style w:type="paragraph" w:styleId="PlainText">
    <w:name w:val="Plain Text"/>
    <w:basedOn w:val="Normal"/>
    <w:semiHidden/>
    <w:rsid w:val="00B84E8F"/>
    <w:rPr>
      <w:rFonts w:ascii="Courier New" w:hAnsi="Courier New"/>
      <w:sz w:val="20"/>
      <w:lang w:val="en-US" w:eastAsia="en-US"/>
    </w:rPr>
  </w:style>
  <w:style w:type="paragraph" w:customStyle="1" w:styleId="BalloonText1">
    <w:name w:val="Balloon Text1"/>
    <w:basedOn w:val="Normal"/>
    <w:semiHidden/>
    <w:rsid w:val="00B84E8F"/>
    <w:rPr>
      <w:rFonts w:ascii="Tahoma" w:hAnsi="Tahoma" w:cs="Tahoma"/>
      <w:sz w:val="16"/>
      <w:szCs w:val="16"/>
    </w:rPr>
  </w:style>
  <w:style w:type="character" w:styleId="CommentReference">
    <w:name w:val="annotation reference"/>
    <w:uiPriority w:val="99"/>
    <w:semiHidden/>
    <w:rsid w:val="00B84E8F"/>
    <w:rPr>
      <w:rFonts w:cs="Times New Roman"/>
      <w:sz w:val="16"/>
      <w:szCs w:val="16"/>
    </w:rPr>
  </w:style>
  <w:style w:type="paragraph" w:styleId="CommentText">
    <w:name w:val="annotation text"/>
    <w:basedOn w:val="Normal"/>
    <w:link w:val="CommentTextChar"/>
    <w:semiHidden/>
    <w:rsid w:val="00B84E8F"/>
    <w:rPr>
      <w:sz w:val="20"/>
    </w:rPr>
  </w:style>
  <w:style w:type="paragraph" w:customStyle="1" w:styleId="CommentSubject1">
    <w:name w:val="Comment Subject1"/>
    <w:basedOn w:val="CommentText"/>
    <w:next w:val="CommentText"/>
    <w:semiHidden/>
    <w:rsid w:val="00B84E8F"/>
    <w:rPr>
      <w:b/>
      <w:bCs/>
    </w:rPr>
  </w:style>
  <w:style w:type="paragraph" w:styleId="BalloonText">
    <w:name w:val="Balloon Text"/>
    <w:basedOn w:val="Normal"/>
    <w:semiHidden/>
    <w:rsid w:val="00B84E8F"/>
    <w:rPr>
      <w:rFonts w:ascii="Tahoma" w:hAnsi="Tahoma" w:cs="Tahoma"/>
      <w:sz w:val="16"/>
      <w:szCs w:val="16"/>
    </w:rPr>
  </w:style>
  <w:style w:type="paragraph" w:customStyle="1" w:styleId="TableBody-tight">
    <w:name w:val="Table Body-tight"/>
    <w:basedOn w:val="Normal"/>
    <w:rsid w:val="00B84E8F"/>
    <w:pPr>
      <w:keepNext/>
      <w:keepLines/>
      <w:widowControl w:val="0"/>
      <w:suppressAutoHyphens/>
      <w:spacing w:before="20" w:after="20" w:line="240" w:lineRule="exact"/>
    </w:pPr>
    <w:rPr>
      <w:sz w:val="20"/>
      <w:lang w:val="en-US" w:eastAsia="en-US"/>
    </w:rPr>
  </w:style>
  <w:style w:type="paragraph" w:styleId="BodyText2">
    <w:name w:val="Body Text 2"/>
    <w:basedOn w:val="Normal"/>
    <w:semiHidden/>
    <w:rsid w:val="00B84E8F"/>
    <w:pPr>
      <w:jc w:val="both"/>
    </w:pPr>
    <w:rPr>
      <w:b/>
      <w:bCs/>
      <w:color w:val="000000"/>
    </w:rPr>
  </w:style>
  <w:style w:type="paragraph" w:styleId="Footer">
    <w:name w:val="footer"/>
    <w:basedOn w:val="Normal"/>
    <w:semiHidden/>
    <w:rsid w:val="00B84E8F"/>
    <w:pPr>
      <w:tabs>
        <w:tab w:val="center" w:pos="4153"/>
        <w:tab w:val="right" w:pos="8306"/>
      </w:tabs>
    </w:pPr>
  </w:style>
  <w:style w:type="paragraph" w:styleId="BlockText">
    <w:name w:val="Block Text"/>
    <w:basedOn w:val="Normal"/>
    <w:semiHidden/>
    <w:rsid w:val="00B84E8F"/>
    <w:pPr>
      <w:tabs>
        <w:tab w:val="left" w:pos="540"/>
      </w:tabs>
      <w:ind w:left="1620" w:right="1664" w:hanging="540"/>
    </w:pPr>
    <w:rPr>
      <w:b/>
      <w:bCs/>
    </w:rPr>
  </w:style>
  <w:style w:type="paragraph" w:customStyle="1" w:styleId="AHeader1">
    <w:name w:val="AHeader 1"/>
    <w:basedOn w:val="Normal"/>
    <w:rsid w:val="00B84E8F"/>
    <w:pPr>
      <w:numPr>
        <w:numId w:val="11"/>
      </w:numPr>
      <w:spacing w:after="120"/>
    </w:pPr>
    <w:rPr>
      <w:rFonts w:ascii="Arial" w:hAnsi="Arial" w:cs="Arial"/>
      <w:b/>
      <w:bCs/>
      <w:sz w:val="24"/>
      <w:lang w:val="en-GB" w:eastAsia="en-US"/>
    </w:rPr>
  </w:style>
  <w:style w:type="paragraph" w:customStyle="1" w:styleId="AHeader2">
    <w:name w:val="AHeader 2"/>
    <w:basedOn w:val="AHeader1"/>
    <w:rsid w:val="00B84E8F"/>
    <w:pPr>
      <w:numPr>
        <w:ilvl w:val="1"/>
      </w:numPr>
      <w:tabs>
        <w:tab w:val="num" w:pos="851"/>
      </w:tabs>
      <w:ind w:left="851" w:hanging="851"/>
    </w:pPr>
    <w:rPr>
      <w:sz w:val="22"/>
    </w:rPr>
  </w:style>
  <w:style w:type="paragraph" w:customStyle="1" w:styleId="AHeader3">
    <w:name w:val="AHeader 3"/>
    <w:basedOn w:val="AHeader2"/>
    <w:rsid w:val="00B84E8F"/>
    <w:pPr>
      <w:numPr>
        <w:ilvl w:val="2"/>
      </w:numPr>
      <w:tabs>
        <w:tab w:val="num" w:pos="851"/>
      </w:tabs>
    </w:pPr>
  </w:style>
  <w:style w:type="paragraph" w:customStyle="1" w:styleId="AHeader2abc">
    <w:name w:val="AHeader 2 abc"/>
    <w:basedOn w:val="AHeader3"/>
    <w:rsid w:val="00B84E8F"/>
    <w:pPr>
      <w:numPr>
        <w:ilvl w:val="3"/>
      </w:numPr>
      <w:tabs>
        <w:tab w:val="num" w:pos="864"/>
      </w:tabs>
      <w:ind w:left="864" w:hanging="864"/>
      <w:jc w:val="both"/>
    </w:pPr>
    <w:rPr>
      <w:b w:val="0"/>
      <w:bCs w:val="0"/>
    </w:rPr>
  </w:style>
  <w:style w:type="paragraph" w:customStyle="1" w:styleId="AHeader3abc">
    <w:name w:val="AHeader 3 abc"/>
    <w:basedOn w:val="AHeader2abc"/>
    <w:rsid w:val="00B84E8F"/>
    <w:pPr>
      <w:numPr>
        <w:ilvl w:val="4"/>
      </w:numPr>
      <w:tabs>
        <w:tab w:val="num" w:pos="1008"/>
        <w:tab w:val="num" w:pos="1276"/>
      </w:tabs>
      <w:ind w:left="1008" w:hanging="1008"/>
    </w:pPr>
  </w:style>
  <w:style w:type="paragraph" w:customStyle="1" w:styleId="MarkTable">
    <w:name w:val="Mark Table"/>
    <w:next w:val="Normal"/>
    <w:rsid w:val="00B84E8F"/>
    <w:pPr>
      <w:keepNext/>
      <w:jc w:val="center"/>
    </w:pPr>
  </w:style>
  <w:style w:type="paragraph" w:styleId="Date">
    <w:name w:val="Date"/>
    <w:basedOn w:val="Normal"/>
    <w:next w:val="Normal"/>
    <w:semiHidden/>
    <w:rsid w:val="00B84E8F"/>
    <w:rPr>
      <w:lang w:val="en-GB" w:eastAsia="en-US"/>
    </w:rPr>
  </w:style>
  <w:style w:type="paragraph" w:customStyle="1" w:styleId="Revision1">
    <w:name w:val="Revision1"/>
    <w:hidden/>
    <w:semiHidden/>
    <w:rsid w:val="00B84E8F"/>
    <w:rPr>
      <w:sz w:val="22"/>
      <w:lang w:val="fr-FR" w:eastAsia="fr-FR"/>
    </w:rPr>
  </w:style>
  <w:style w:type="paragraph" w:styleId="CommentSubject">
    <w:name w:val="annotation subject"/>
    <w:basedOn w:val="CommentText"/>
    <w:next w:val="CommentText"/>
    <w:link w:val="CommentSubjectChar"/>
    <w:semiHidden/>
    <w:rsid w:val="00B84E8F"/>
    <w:rPr>
      <w:b/>
      <w:bCs/>
    </w:rPr>
  </w:style>
  <w:style w:type="character" w:customStyle="1" w:styleId="CommentTextChar">
    <w:name w:val="Comment Text Char"/>
    <w:link w:val="CommentText"/>
    <w:semiHidden/>
    <w:locked/>
    <w:rsid w:val="00B84E8F"/>
    <w:rPr>
      <w:rFonts w:cs="Times New Roman"/>
      <w:lang w:val="fr-FR" w:eastAsia="fr-FR"/>
    </w:rPr>
  </w:style>
  <w:style w:type="character" w:customStyle="1" w:styleId="CommentSubjectChar">
    <w:name w:val="Comment Subject Char"/>
    <w:basedOn w:val="CommentTextChar"/>
    <w:link w:val="CommentSubject"/>
    <w:locked/>
    <w:rsid w:val="00B84E8F"/>
    <w:rPr>
      <w:rFonts w:cs="Times New Roman"/>
      <w:lang w:val="fr-FR" w:eastAsia="fr-FR"/>
    </w:rPr>
  </w:style>
  <w:style w:type="character" w:styleId="LineNumber">
    <w:name w:val="line number"/>
    <w:semiHidden/>
    <w:rsid w:val="00B84E8F"/>
    <w:rPr>
      <w:rFonts w:cs="Times New Roman"/>
    </w:rPr>
  </w:style>
  <w:style w:type="character" w:customStyle="1" w:styleId="longtext">
    <w:name w:val="long_text"/>
    <w:rsid w:val="00B84E8F"/>
    <w:rPr>
      <w:rFonts w:cs="Times New Roman"/>
    </w:rPr>
  </w:style>
  <w:style w:type="character" w:styleId="Hyperlink">
    <w:name w:val="Hyperlink"/>
    <w:rsid w:val="00B84E8F"/>
    <w:rPr>
      <w:rFonts w:cs="Times New Roman"/>
      <w:color w:val="0000FF"/>
      <w:u w:val="single"/>
    </w:rPr>
  </w:style>
  <w:style w:type="character" w:customStyle="1" w:styleId="CharChar">
    <w:name w:val="Char Char"/>
    <w:semiHidden/>
    <w:rsid w:val="00B84E8F"/>
    <w:rPr>
      <w:rFonts w:cs="Times New Roman"/>
      <w:lang w:val="fr-FR" w:eastAsia="fr-FR"/>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
    <w:link w:val="BodyText"/>
    <w:semiHidden/>
    <w:locked/>
    <w:rsid w:val="00B84E8F"/>
    <w:rPr>
      <w:rFonts w:cs="Times New Roman"/>
      <w:sz w:val="22"/>
      <w:lang w:val="fr-FR" w:eastAsia="fr-FR"/>
    </w:rPr>
  </w:style>
  <w:style w:type="character" w:customStyle="1" w:styleId="BodyTextIndentChar">
    <w:name w:val="Body Text Indent Char"/>
    <w:link w:val="BodyTextIndent"/>
    <w:semiHidden/>
    <w:locked/>
    <w:rsid w:val="00B84E8F"/>
    <w:rPr>
      <w:rFonts w:cs="Times New Roman"/>
      <w:color w:val="FF0000"/>
      <w:sz w:val="22"/>
      <w:lang w:val="fr-FR" w:eastAsia="fr-FR"/>
    </w:rPr>
  </w:style>
  <w:style w:type="table" w:styleId="TableGrid">
    <w:name w:val="Table Grid"/>
    <w:basedOn w:val="TableNormal"/>
    <w:rsid w:val="00B8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B84E8F"/>
    <w:pPr>
      <w:jc w:val="center"/>
    </w:pPr>
    <w:rPr>
      <w:b/>
    </w:rPr>
  </w:style>
  <w:style w:type="paragraph" w:customStyle="1" w:styleId="TitleB">
    <w:name w:val="Title B"/>
    <w:basedOn w:val="Normal"/>
    <w:qFormat/>
    <w:rsid w:val="00B84E8F"/>
    <w:pPr>
      <w:keepNext/>
      <w:ind w:left="567" w:hanging="567"/>
    </w:pPr>
    <w:rPr>
      <w:b/>
      <w:bCs/>
    </w:rPr>
  </w:style>
  <w:style w:type="paragraph" w:customStyle="1" w:styleId="Revision2">
    <w:name w:val="Revision2"/>
    <w:hidden/>
    <w:uiPriority w:val="99"/>
    <w:semiHidden/>
    <w:rsid w:val="00B84E8F"/>
    <w:rPr>
      <w:sz w:val="22"/>
      <w:lang w:val="fr-FR" w:eastAsia="fr-FR"/>
    </w:rPr>
  </w:style>
  <w:style w:type="paragraph" w:customStyle="1" w:styleId="Revision3">
    <w:name w:val="Revision3"/>
    <w:hidden/>
    <w:uiPriority w:val="99"/>
    <w:semiHidden/>
    <w:rsid w:val="00B84E8F"/>
    <w:rPr>
      <w:sz w:val="22"/>
      <w:lang w:val="fr-FR" w:eastAsia="fr-FR"/>
    </w:rPr>
  </w:style>
  <w:style w:type="character" w:customStyle="1" w:styleId="HeaderChar">
    <w:name w:val="Header Char"/>
    <w:link w:val="Header"/>
    <w:semiHidden/>
    <w:rsid w:val="00B84E8F"/>
    <w:rPr>
      <w:sz w:val="22"/>
      <w:lang w:val="fr-FR" w:eastAsia="fr-FR"/>
    </w:rPr>
  </w:style>
  <w:style w:type="paragraph" w:customStyle="1" w:styleId="Revision4">
    <w:name w:val="Revision4"/>
    <w:hidden/>
    <w:uiPriority w:val="99"/>
    <w:semiHidden/>
    <w:rsid w:val="00B84E8F"/>
    <w:rPr>
      <w:sz w:val="22"/>
      <w:lang w:val="fr-FR" w:eastAsia="fr-FR"/>
    </w:rPr>
  </w:style>
  <w:style w:type="paragraph" w:customStyle="1" w:styleId="Default">
    <w:name w:val="Default"/>
    <w:rsid w:val="00B84E8F"/>
    <w:pPr>
      <w:autoSpaceDE w:val="0"/>
      <w:autoSpaceDN w:val="0"/>
      <w:adjustRightInd w:val="0"/>
    </w:pPr>
    <w:rPr>
      <w:rFonts w:ascii="EUAlbertina" w:eastAsia="SimSun" w:hAnsi="EUAlbertina" w:cs="EUAlbertina"/>
      <w:snapToGrid w:val="0"/>
      <w:color w:val="000000"/>
      <w:sz w:val="24"/>
      <w:szCs w:val="24"/>
    </w:rPr>
  </w:style>
  <w:style w:type="paragraph" w:styleId="Revision">
    <w:name w:val="Revision"/>
    <w:hidden/>
    <w:uiPriority w:val="99"/>
    <w:semiHidden/>
    <w:rsid w:val="00F426C2"/>
    <w:rPr>
      <w:sz w:val="22"/>
      <w:lang w:val="fr-FR" w:eastAsia="fr-FR"/>
    </w:rPr>
  </w:style>
  <w:style w:type="paragraph" w:customStyle="1" w:styleId="TableText">
    <w:name w:val="Table Text"/>
    <w:qFormat/>
    <w:rsid w:val="00662A3B"/>
    <w:pPr>
      <w:tabs>
        <w:tab w:val="left" w:pos="288"/>
        <w:tab w:val="left" w:pos="576"/>
        <w:tab w:val="left" w:pos="864"/>
      </w:tabs>
    </w:pPr>
  </w:style>
  <w:style w:type="character" w:styleId="Strong">
    <w:name w:val="Strong"/>
    <w:uiPriority w:val="22"/>
    <w:qFormat/>
    <w:rsid w:val="00ED734F"/>
    <w:rPr>
      <w:b/>
      <w:bCs/>
    </w:rPr>
  </w:style>
  <w:style w:type="paragraph" w:customStyle="1" w:styleId="1">
    <w:name w:val="1"/>
    <w:basedOn w:val="Normal"/>
    <w:qFormat/>
    <w:rsid w:val="00075F11"/>
    <w:pPr>
      <w:jc w:val="center"/>
    </w:pPr>
    <w:rPr>
      <w:b/>
    </w:rPr>
  </w:style>
  <w:style w:type="paragraph" w:customStyle="1" w:styleId="2">
    <w:name w:val="2"/>
    <w:basedOn w:val="TitleB"/>
    <w:qFormat/>
    <w:rsid w:val="00075F11"/>
    <w:pPr>
      <w:keepNext w:val="0"/>
    </w:pPr>
  </w:style>
  <w:style w:type="paragraph" w:customStyle="1" w:styleId="3">
    <w:name w:val="3"/>
    <w:basedOn w:val="TitleB"/>
    <w:qFormat/>
    <w:rsid w:val="00075F11"/>
    <w:pPr>
      <w:keepNext w:val="0"/>
      <w:ind w:left="0" w:firstLine="0"/>
    </w:pPr>
  </w:style>
  <w:style w:type="paragraph" w:customStyle="1" w:styleId="4">
    <w:name w:val="4"/>
    <w:basedOn w:val="Normal"/>
    <w:qFormat/>
    <w:rsid w:val="00075F11"/>
    <w:pPr>
      <w:ind w:left="567" w:hanging="567"/>
    </w:pPr>
    <w:rPr>
      <w:b/>
    </w:rPr>
  </w:style>
  <w:style w:type="paragraph" w:customStyle="1" w:styleId="5">
    <w:name w:val="5"/>
    <w:basedOn w:val="Normal"/>
    <w:qFormat/>
    <w:rsid w:val="00075F11"/>
    <w:pPr>
      <w:ind w:left="567" w:hanging="567"/>
    </w:pPr>
    <w:rPr>
      <w:b/>
      <w:bCs/>
      <w:iCs/>
    </w:rPr>
  </w:style>
  <w:style w:type="paragraph" w:customStyle="1" w:styleId="6">
    <w:name w:val="6"/>
    <w:basedOn w:val="TitleA"/>
    <w:qFormat/>
    <w:rsid w:val="00075F11"/>
  </w:style>
  <w:style w:type="paragraph" w:customStyle="1" w:styleId="7">
    <w:name w:val="7"/>
    <w:basedOn w:val="TitleA"/>
    <w:qFormat/>
    <w:rsid w:val="00075F11"/>
  </w:style>
  <w:style w:type="paragraph" w:customStyle="1" w:styleId="BodytextAgency">
    <w:name w:val="Body text (Agency)"/>
    <w:basedOn w:val="Normal"/>
    <w:link w:val="BodytextAgencyChar"/>
    <w:qFormat/>
    <w:rsid w:val="00E067A0"/>
    <w:pPr>
      <w:tabs>
        <w:tab w:val="clear" w:pos="567"/>
      </w:tabs>
      <w:spacing w:after="140" w:line="280" w:lineRule="atLeast"/>
    </w:pPr>
    <w:rPr>
      <w:rFonts w:ascii="Verdana" w:eastAsia="Verdana" w:hAnsi="Verdana"/>
      <w:sz w:val="18"/>
      <w:szCs w:val="18"/>
      <w:lang w:bidi="fr-FR"/>
    </w:rPr>
  </w:style>
  <w:style w:type="paragraph" w:customStyle="1" w:styleId="No-numheading3Agency">
    <w:name w:val="No-num heading 3 (Agency)"/>
    <w:basedOn w:val="Normal"/>
    <w:next w:val="BodytextAgency"/>
    <w:link w:val="No-numheading3AgencyChar"/>
    <w:rsid w:val="00E067A0"/>
    <w:pPr>
      <w:keepNext/>
      <w:tabs>
        <w:tab w:val="clear" w:pos="567"/>
      </w:tabs>
      <w:spacing w:before="280" w:after="220"/>
      <w:outlineLvl w:val="2"/>
    </w:pPr>
    <w:rPr>
      <w:rFonts w:ascii="Verdana" w:eastAsia="Verdana" w:hAnsi="Verdana"/>
      <w:b/>
      <w:bCs/>
      <w:kern w:val="32"/>
      <w:szCs w:val="22"/>
      <w:lang w:bidi="fr-FR"/>
    </w:rPr>
  </w:style>
  <w:style w:type="character" w:customStyle="1" w:styleId="BodytextAgencyChar">
    <w:name w:val="Body text (Agency) Char"/>
    <w:link w:val="BodytextAgency"/>
    <w:rsid w:val="00E067A0"/>
    <w:rPr>
      <w:rFonts w:ascii="Verdana" w:eastAsia="Verdana" w:hAnsi="Verdana"/>
      <w:sz w:val="18"/>
      <w:szCs w:val="18"/>
      <w:lang w:val="fr-FR" w:eastAsia="fr-FR" w:bidi="fr-FR"/>
    </w:rPr>
  </w:style>
  <w:style w:type="character" w:customStyle="1" w:styleId="No-numheading3AgencyChar">
    <w:name w:val="No-num heading 3 (Agency) Char"/>
    <w:link w:val="No-numheading3Agency"/>
    <w:rsid w:val="00E067A0"/>
    <w:rPr>
      <w:rFonts w:ascii="Verdana" w:eastAsia="Verdana" w:hAnsi="Verdana"/>
      <w:b/>
      <w:bCs/>
      <w:kern w:val="32"/>
      <w:sz w:val="22"/>
      <w:szCs w:val="22"/>
      <w:lang w:val="fr-FR" w:eastAsia="fr-FR" w:bidi="fr-FR"/>
    </w:rPr>
  </w:style>
  <w:style w:type="paragraph" w:customStyle="1" w:styleId="DraftingNotesAgency">
    <w:name w:val="Drafting Notes (Agency)"/>
    <w:basedOn w:val="Normal"/>
    <w:next w:val="BodytextAgency"/>
    <w:link w:val="DraftingNotesAgencyChar"/>
    <w:rsid w:val="00E067A0"/>
    <w:pPr>
      <w:tabs>
        <w:tab w:val="clear" w:pos="567"/>
      </w:tabs>
      <w:spacing w:after="140" w:line="280" w:lineRule="atLeast"/>
    </w:pPr>
    <w:rPr>
      <w:rFonts w:ascii="Courier New" w:eastAsia="Verdana" w:hAnsi="Courier New"/>
      <w:i/>
      <w:color w:val="339966"/>
      <w:szCs w:val="18"/>
      <w:lang w:bidi="fr-FR"/>
    </w:rPr>
  </w:style>
  <w:style w:type="character" w:customStyle="1" w:styleId="DraftingNotesAgencyChar">
    <w:name w:val="Drafting Notes (Agency) Char"/>
    <w:link w:val="DraftingNotesAgency"/>
    <w:rsid w:val="00E067A0"/>
    <w:rPr>
      <w:rFonts w:ascii="Courier New" w:eastAsia="Verdana" w:hAnsi="Courier New"/>
      <w:i/>
      <w:color w:val="339966"/>
      <w:sz w:val="22"/>
      <w:szCs w:val="18"/>
      <w:lang w:val="fr-FR" w:eastAsia="fr-FR" w:bidi="fr-FR"/>
    </w:rPr>
  </w:style>
  <w:style w:type="paragraph" w:customStyle="1" w:styleId="8">
    <w:name w:val="8"/>
    <w:basedOn w:val="No-numheading3Agency"/>
    <w:qFormat/>
    <w:rsid w:val="005F470B"/>
    <w:pPr>
      <w:keepNext w:val="0"/>
      <w:spacing w:before="0" w:after="0"/>
      <w:jc w:val="center"/>
    </w:pPr>
    <w:rPr>
      <w:rFonts w:ascii="Times New Roman" w:hAnsi="Times New Roman"/>
      <w:noProof/>
    </w:rPr>
  </w:style>
  <w:style w:type="paragraph" w:customStyle="1" w:styleId="EUCP-Heading-1">
    <w:name w:val="EUCP-Heading-1"/>
    <w:basedOn w:val="Normal"/>
    <w:qFormat/>
    <w:rsid w:val="00224DD8"/>
    <w:pPr>
      <w:jc w:val="center"/>
    </w:pPr>
    <w:rPr>
      <w:rFonts w:eastAsia="SimSun"/>
      <w:b/>
      <w:color w:val="000000"/>
    </w:rPr>
  </w:style>
  <w:style w:type="paragraph" w:styleId="ListBullet">
    <w:name w:val="List Bullet"/>
    <w:basedOn w:val="Normal"/>
    <w:rsid w:val="00A654D9"/>
    <w:pPr>
      <w:numPr>
        <w:numId w:val="49"/>
      </w:numPr>
      <w:contextualSpacing/>
    </w:pPr>
  </w:style>
  <w:style w:type="paragraph" w:customStyle="1" w:styleId="paragraph">
    <w:name w:val="paragraph"/>
    <w:basedOn w:val="Normal"/>
    <w:rsid w:val="001F4107"/>
    <w:pPr>
      <w:tabs>
        <w:tab w:val="clear" w:pos="567"/>
      </w:tabs>
      <w:spacing w:before="100" w:beforeAutospacing="1" w:after="100" w:afterAutospacing="1"/>
    </w:pPr>
    <w:rPr>
      <w:sz w:val="24"/>
      <w:szCs w:val="24"/>
      <w:lang w:val="en-IN" w:eastAsia="en-IN"/>
    </w:rPr>
  </w:style>
  <w:style w:type="character" w:customStyle="1" w:styleId="normaltextrun">
    <w:name w:val="normaltextrun"/>
    <w:basedOn w:val="DefaultParagraphFont"/>
    <w:rsid w:val="001F4107"/>
  </w:style>
  <w:style w:type="character" w:customStyle="1" w:styleId="eop">
    <w:name w:val="eop"/>
    <w:basedOn w:val="DefaultParagraphFont"/>
    <w:rsid w:val="001F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9604">
      <w:bodyDiv w:val="1"/>
      <w:marLeft w:val="0"/>
      <w:marRight w:val="0"/>
      <w:marTop w:val="0"/>
      <w:marBottom w:val="0"/>
      <w:divBdr>
        <w:top w:val="none" w:sz="0" w:space="0" w:color="auto"/>
        <w:left w:val="none" w:sz="0" w:space="0" w:color="auto"/>
        <w:bottom w:val="none" w:sz="0" w:space="0" w:color="auto"/>
        <w:right w:val="none" w:sz="0" w:space="0" w:color="auto"/>
      </w:divBdr>
    </w:div>
    <w:div w:id="259022740">
      <w:bodyDiv w:val="1"/>
      <w:marLeft w:val="0"/>
      <w:marRight w:val="0"/>
      <w:marTop w:val="0"/>
      <w:marBottom w:val="0"/>
      <w:divBdr>
        <w:top w:val="none" w:sz="0" w:space="0" w:color="auto"/>
        <w:left w:val="none" w:sz="0" w:space="0" w:color="auto"/>
        <w:bottom w:val="none" w:sz="0" w:space="0" w:color="auto"/>
        <w:right w:val="none" w:sz="0" w:space="0" w:color="auto"/>
      </w:divBdr>
    </w:div>
    <w:div w:id="281156498">
      <w:bodyDiv w:val="1"/>
      <w:marLeft w:val="0"/>
      <w:marRight w:val="0"/>
      <w:marTop w:val="0"/>
      <w:marBottom w:val="0"/>
      <w:divBdr>
        <w:top w:val="none" w:sz="0" w:space="0" w:color="auto"/>
        <w:left w:val="none" w:sz="0" w:space="0" w:color="auto"/>
        <w:bottom w:val="none" w:sz="0" w:space="0" w:color="auto"/>
        <w:right w:val="none" w:sz="0" w:space="0" w:color="auto"/>
      </w:divBdr>
    </w:div>
    <w:div w:id="320279229">
      <w:bodyDiv w:val="1"/>
      <w:marLeft w:val="0"/>
      <w:marRight w:val="0"/>
      <w:marTop w:val="0"/>
      <w:marBottom w:val="0"/>
      <w:divBdr>
        <w:top w:val="none" w:sz="0" w:space="0" w:color="auto"/>
        <w:left w:val="none" w:sz="0" w:space="0" w:color="auto"/>
        <w:bottom w:val="none" w:sz="0" w:space="0" w:color="auto"/>
        <w:right w:val="none" w:sz="0" w:space="0" w:color="auto"/>
      </w:divBdr>
    </w:div>
    <w:div w:id="330105454">
      <w:bodyDiv w:val="1"/>
      <w:marLeft w:val="0"/>
      <w:marRight w:val="0"/>
      <w:marTop w:val="0"/>
      <w:marBottom w:val="0"/>
      <w:divBdr>
        <w:top w:val="none" w:sz="0" w:space="0" w:color="auto"/>
        <w:left w:val="none" w:sz="0" w:space="0" w:color="auto"/>
        <w:bottom w:val="none" w:sz="0" w:space="0" w:color="auto"/>
        <w:right w:val="none" w:sz="0" w:space="0" w:color="auto"/>
      </w:divBdr>
    </w:div>
    <w:div w:id="438986233">
      <w:bodyDiv w:val="1"/>
      <w:marLeft w:val="0"/>
      <w:marRight w:val="0"/>
      <w:marTop w:val="0"/>
      <w:marBottom w:val="0"/>
      <w:divBdr>
        <w:top w:val="none" w:sz="0" w:space="0" w:color="auto"/>
        <w:left w:val="none" w:sz="0" w:space="0" w:color="auto"/>
        <w:bottom w:val="none" w:sz="0" w:space="0" w:color="auto"/>
        <w:right w:val="none" w:sz="0" w:space="0" w:color="auto"/>
      </w:divBdr>
    </w:div>
    <w:div w:id="519662610">
      <w:bodyDiv w:val="1"/>
      <w:marLeft w:val="0"/>
      <w:marRight w:val="0"/>
      <w:marTop w:val="0"/>
      <w:marBottom w:val="0"/>
      <w:divBdr>
        <w:top w:val="none" w:sz="0" w:space="0" w:color="auto"/>
        <w:left w:val="none" w:sz="0" w:space="0" w:color="auto"/>
        <w:bottom w:val="none" w:sz="0" w:space="0" w:color="auto"/>
        <w:right w:val="none" w:sz="0" w:space="0" w:color="auto"/>
      </w:divBdr>
    </w:div>
    <w:div w:id="939728002">
      <w:bodyDiv w:val="1"/>
      <w:marLeft w:val="0"/>
      <w:marRight w:val="0"/>
      <w:marTop w:val="0"/>
      <w:marBottom w:val="0"/>
      <w:divBdr>
        <w:top w:val="none" w:sz="0" w:space="0" w:color="auto"/>
        <w:left w:val="none" w:sz="0" w:space="0" w:color="auto"/>
        <w:bottom w:val="none" w:sz="0" w:space="0" w:color="auto"/>
        <w:right w:val="none" w:sz="0" w:space="0" w:color="auto"/>
      </w:divBdr>
    </w:div>
    <w:div w:id="1017195804">
      <w:bodyDiv w:val="1"/>
      <w:marLeft w:val="0"/>
      <w:marRight w:val="0"/>
      <w:marTop w:val="0"/>
      <w:marBottom w:val="0"/>
      <w:divBdr>
        <w:top w:val="none" w:sz="0" w:space="0" w:color="auto"/>
        <w:left w:val="none" w:sz="0" w:space="0" w:color="auto"/>
        <w:bottom w:val="none" w:sz="0" w:space="0" w:color="auto"/>
        <w:right w:val="none" w:sz="0" w:space="0" w:color="auto"/>
      </w:divBdr>
    </w:div>
    <w:div w:id="1032997480">
      <w:bodyDiv w:val="1"/>
      <w:marLeft w:val="0"/>
      <w:marRight w:val="0"/>
      <w:marTop w:val="0"/>
      <w:marBottom w:val="0"/>
      <w:divBdr>
        <w:top w:val="none" w:sz="0" w:space="0" w:color="auto"/>
        <w:left w:val="none" w:sz="0" w:space="0" w:color="auto"/>
        <w:bottom w:val="none" w:sz="0" w:space="0" w:color="auto"/>
        <w:right w:val="none" w:sz="0" w:space="0" w:color="auto"/>
      </w:divBdr>
      <w:divsChild>
        <w:div w:id="736632133">
          <w:marLeft w:val="0"/>
          <w:marRight w:val="0"/>
          <w:marTop w:val="0"/>
          <w:marBottom w:val="0"/>
          <w:divBdr>
            <w:top w:val="none" w:sz="0" w:space="0" w:color="auto"/>
            <w:left w:val="none" w:sz="0" w:space="0" w:color="auto"/>
            <w:bottom w:val="none" w:sz="0" w:space="0" w:color="auto"/>
            <w:right w:val="none" w:sz="0" w:space="0" w:color="auto"/>
          </w:divBdr>
        </w:div>
        <w:div w:id="2048555478">
          <w:marLeft w:val="0"/>
          <w:marRight w:val="0"/>
          <w:marTop w:val="0"/>
          <w:marBottom w:val="0"/>
          <w:divBdr>
            <w:top w:val="none" w:sz="0" w:space="0" w:color="auto"/>
            <w:left w:val="none" w:sz="0" w:space="0" w:color="auto"/>
            <w:bottom w:val="none" w:sz="0" w:space="0" w:color="auto"/>
            <w:right w:val="none" w:sz="0" w:space="0" w:color="auto"/>
          </w:divBdr>
        </w:div>
        <w:div w:id="873662850">
          <w:marLeft w:val="0"/>
          <w:marRight w:val="0"/>
          <w:marTop w:val="0"/>
          <w:marBottom w:val="0"/>
          <w:divBdr>
            <w:top w:val="none" w:sz="0" w:space="0" w:color="auto"/>
            <w:left w:val="none" w:sz="0" w:space="0" w:color="auto"/>
            <w:bottom w:val="none" w:sz="0" w:space="0" w:color="auto"/>
            <w:right w:val="none" w:sz="0" w:space="0" w:color="auto"/>
          </w:divBdr>
        </w:div>
      </w:divsChild>
    </w:div>
    <w:div w:id="1119446999">
      <w:bodyDiv w:val="1"/>
      <w:marLeft w:val="0"/>
      <w:marRight w:val="0"/>
      <w:marTop w:val="0"/>
      <w:marBottom w:val="0"/>
      <w:divBdr>
        <w:top w:val="none" w:sz="0" w:space="0" w:color="auto"/>
        <w:left w:val="none" w:sz="0" w:space="0" w:color="auto"/>
        <w:bottom w:val="none" w:sz="0" w:space="0" w:color="auto"/>
        <w:right w:val="none" w:sz="0" w:space="0" w:color="auto"/>
      </w:divBdr>
    </w:div>
    <w:div w:id="1136991195">
      <w:bodyDiv w:val="1"/>
      <w:marLeft w:val="0"/>
      <w:marRight w:val="0"/>
      <w:marTop w:val="0"/>
      <w:marBottom w:val="0"/>
      <w:divBdr>
        <w:top w:val="none" w:sz="0" w:space="0" w:color="auto"/>
        <w:left w:val="none" w:sz="0" w:space="0" w:color="auto"/>
        <w:bottom w:val="none" w:sz="0" w:space="0" w:color="auto"/>
        <w:right w:val="none" w:sz="0" w:space="0" w:color="auto"/>
      </w:divBdr>
    </w:div>
    <w:div w:id="1178889216">
      <w:bodyDiv w:val="1"/>
      <w:marLeft w:val="0"/>
      <w:marRight w:val="0"/>
      <w:marTop w:val="0"/>
      <w:marBottom w:val="0"/>
      <w:divBdr>
        <w:top w:val="none" w:sz="0" w:space="0" w:color="auto"/>
        <w:left w:val="none" w:sz="0" w:space="0" w:color="auto"/>
        <w:bottom w:val="none" w:sz="0" w:space="0" w:color="auto"/>
        <w:right w:val="none" w:sz="0" w:space="0" w:color="auto"/>
      </w:divBdr>
    </w:div>
    <w:div w:id="1268083408">
      <w:bodyDiv w:val="1"/>
      <w:marLeft w:val="0"/>
      <w:marRight w:val="0"/>
      <w:marTop w:val="0"/>
      <w:marBottom w:val="0"/>
      <w:divBdr>
        <w:top w:val="none" w:sz="0" w:space="0" w:color="auto"/>
        <w:left w:val="none" w:sz="0" w:space="0" w:color="auto"/>
        <w:bottom w:val="none" w:sz="0" w:space="0" w:color="auto"/>
        <w:right w:val="none" w:sz="0" w:space="0" w:color="auto"/>
      </w:divBdr>
    </w:div>
    <w:div w:id="1311208050">
      <w:bodyDiv w:val="1"/>
      <w:marLeft w:val="0"/>
      <w:marRight w:val="0"/>
      <w:marTop w:val="0"/>
      <w:marBottom w:val="0"/>
      <w:divBdr>
        <w:top w:val="none" w:sz="0" w:space="0" w:color="auto"/>
        <w:left w:val="none" w:sz="0" w:space="0" w:color="auto"/>
        <w:bottom w:val="none" w:sz="0" w:space="0" w:color="auto"/>
        <w:right w:val="none" w:sz="0" w:space="0" w:color="auto"/>
      </w:divBdr>
    </w:div>
    <w:div w:id="1482238407">
      <w:bodyDiv w:val="1"/>
      <w:marLeft w:val="0"/>
      <w:marRight w:val="0"/>
      <w:marTop w:val="0"/>
      <w:marBottom w:val="0"/>
      <w:divBdr>
        <w:top w:val="none" w:sz="0" w:space="0" w:color="auto"/>
        <w:left w:val="none" w:sz="0" w:space="0" w:color="auto"/>
        <w:bottom w:val="none" w:sz="0" w:space="0" w:color="auto"/>
        <w:right w:val="none" w:sz="0" w:space="0" w:color="auto"/>
      </w:divBdr>
    </w:div>
    <w:div w:id="1705012849">
      <w:bodyDiv w:val="1"/>
      <w:marLeft w:val="0"/>
      <w:marRight w:val="0"/>
      <w:marTop w:val="0"/>
      <w:marBottom w:val="0"/>
      <w:divBdr>
        <w:top w:val="none" w:sz="0" w:space="0" w:color="auto"/>
        <w:left w:val="none" w:sz="0" w:space="0" w:color="auto"/>
        <w:bottom w:val="none" w:sz="0" w:space="0" w:color="auto"/>
        <w:right w:val="none" w:sz="0" w:space="0" w:color="auto"/>
      </w:divBdr>
    </w:div>
    <w:div w:id="1717852350">
      <w:bodyDiv w:val="1"/>
      <w:marLeft w:val="0"/>
      <w:marRight w:val="0"/>
      <w:marTop w:val="0"/>
      <w:marBottom w:val="0"/>
      <w:divBdr>
        <w:top w:val="none" w:sz="0" w:space="0" w:color="auto"/>
        <w:left w:val="none" w:sz="0" w:space="0" w:color="auto"/>
        <w:bottom w:val="none" w:sz="0" w:space="0" w:color="auto"/>
        <w:right w:val="none" w:sz="0" w:space="0" w:color="auto"/>
      </w:divBdr>
    </w:div>
    <w:div w:id="1724908999">
      <w:bodyDiv w:val="1"/>
      <w:marLeft w:val="0"/>
      <w:marRight w:val="0"/>
      <w:marTop w:val="0"/>
      <w:marBottom w:val="0"/>
      <w:divBdr>
        <w:top w:val="none" w:sz="0" w:space="0" w:color="auto"/>
        <w:left w:val="none" w:sz="0" w:space="0" w:color="auto"/>
        <w:bottom w:val="none" w:sz="0" w:space="0" w:color="auto"/>
        <w:right w:val="none" w:sz="0" w:space="0" w:color="auto"/>
      </w:divBdr>
    </w:div>
    <w:div w:id="1931889684">
      <w:bodyDiv w:val="1"/>
      <w:marLeft w:val="0"/>
      <w:marRight w:val="0"/>
      <w:marTop w:val="0"/>
      <w:marBottom w:val="0"/>
      <w:divBdr>
        <w:top w:val="none" w:sz="0" w:space="0" w:color="auto"/>
        <w:left w:val="none" w:sz="0" w:space="0" w:color="auto"/>
        <w:bottom w:val="none" w:sz="0" w:space="0" w:color="auto"/>
        <w:right w:val="none" w:sz="0" w:space="0" w:color="auto"/>
      </w:divBdr>
    </w:div>
    <w:div w:id="2028946457">
      <w:bodyDiv w:val="1"/>
      <w:marLeft w:val="0"/>
      <w:marRight w:val="0"/>
      <w:marTop w:val="0"/>
      <w:marBottom w:val="0"/>
      <w:divBdr>
        <w:top w:val="none" w:sz="0" w:space="0" w:color="auto"/>
        <w:left w:val="none" w:sz="0" w:space="0" w:color="auto"/>
        <w:bottom w:val="none" w:sz="0" w:space="0" w:color="auto"/>
        <w:right w:val="none" w:sz="0" w:space="0" w:color="auto"/>
      </w:divBdr>
    </w:div>
    <w:div w:id="20478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EMADOC-1700519818-2474990</_dlc_DocId>
    <_dlc_DocIdUrl xmlns="a034c160-bfb7-45f5-8632-2eb7e0508071">
      <Url>https://euema.sharepoint.com/sites/CRM/_layouts/15/DocIdRedir.aspx?ID=EMADOC-1700519818-2474990</Url>
      <Description>EMADOC-1700519818-2474990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750AD5-0571-48DF-82AE-AB77D85497C2}"/>
</file>

<file path=customXml/itemProps2.xml><?xml version="1.0" encoding="utf-8"?>
<ds:datastoreItem xmlns:ds="http://schemas.openxmlformats.org/officeDocument/2006/customXml" ds:itemID="{FFD22BBC-6AC2-4A6D-A532-6EA2B010D1F5}">
  <ds:schemaRefs>
    <ds:schemaRef ds:uri="http://schemas.microsoft.com/sharepoint/v3/contenttype/forms"/>
  </ds:schemaRefs>
</ds:datastoreItem>
</file>

<file path=customXml/itemProps3.xml><?xml version="1.0" encoding="utf-8"?>
<ds:datastoreItem xmlns:ds="http://schemas.openxmlformats.org/officeDocument/2006/customXml" ds:itemID="{82FCF4AC-0CED-43BF-B6D6-509CBB8AC038}">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a256efb-24ac-4a5b-85b0-8281665f3673"/>
    <ds:schemaRef ds:uri="a41ac2c0-56cb-4c48-bdaf-ea3205089e86"/>
  </ds:schemaRefs>
</ds:datastoreItem>
</file>

<file path=customXml/itemProps4.xml><?xml version="1.0" encoding="utf-8"?>
<ds:datastoreItem xmlns:ds="http://schemas.openxmlformats.org/officeDocument/2006/customXml" ds:itemID="{A574DF12-8C63-4F39-A8C3-9AB4965E1257}">
  <ds:schemaRefs>
    <ds:schemaRef ds:uri="http://schemas.openxmlformats.org/officeDocument/2006/bibliography"/>
  </ds:schemaRefs>
</ds:datastoreItem>
</file>

<file path=customXml/itemProps5.xml><?xml version="1.0" encoding="utf-8"?>
<ds:datastoreItem xmlns:ds="http://schemas.openxmlformats.org/officeDocument/2006/customXml" ds:itemID="{87E619D9-CAFB-4F9A-B07B-370E19958434}"/>
</file>

<file path=docProps/app.xml><?xml version="1.0" encoding="utf-8"?>
<Properties xmlns="http://schemas.openxmlformats.org/officeDocument/2006/extended-properties" xmlns:vt="http://schemas.openxmlformats.org/officeDocument/2006/docPropsVTypes">
  <Template>Normal</Template>
  <TotalTime>3</TotalTime>
  <Pages>87</Pages>
  <Words>50289</Words>
  <Characters>286648</Characters>
  <Application>Microsoft Office Word</Application>
  <DocSecurity>0</DocSecurity>
  <Lines>2388</Lines>
  <Paragraphs>672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Bortezomib Accord, Bortezomib</vt:lpstr>
      <vt:lpstr>Bortezomib Accord, Bortezomib</vt:lpstr>
    </vt:vector>
  </TitlesOfParts>
  <Company>Johnson &amp; Johnson</Company>
  <LinksUpToDate>false</LinksUpToDate>
  <CharactersWithSpaces>336265</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3</cp:revision>
  <cp:lastPrinted>2024-04-15T07:26:00Z</cp:lastPrinted>
  <dcterms:created xsi:type="dcterms:W3CDTF">2025-09-10T06:26:00Z</dcterms:created>
  <dcterms:modified xsi:type="dcterms:W3CDTF">2025-09-18T09:41:00Z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M_Authors">
    <vt:lpwstr/>
  </property>
  <property fmtid="{D5CDD505-2E9C-101B-9397-08002B2CF9AE}" pid="4" name="DM_Creation_Date">
    <vt:lpwstr>06/10/2005 11:13:09</vt:lpwstr>
  </property>
  <property fmtid="{D5CDD505-2E9C-101B-9397-08002B2CF9AE}" pid="5" name="DM_Creator_Name">
    <vt:lpwstr>Flaunoe Lise</vt:lpwstr>
  </property>
  <property fmtid="{D5CDD505-2E9C-101B-9397-08002B2CF9AE}" pid="6" name="DM_Keywords">
    <vt:lpwstr/>
  </property>
  <property fmtid="{D5CDD505-2E9C-101B-9397-08002B2CF9AE}" pid="7" name="DM_Language">
    <vt:lpwstr/>
  </property>
  <property fmtid="{D5CDD505-2E9C-101B-9397-08002B2CF9AE}" pid="8" name="DM_Modifer_Name">
    <vt:lpwstr>Flaunoe Lise</vt:lpwstr>
  </property>
  <property fmtid="{D5CDD505-2E9C-101B-9397-08002B2CF9AE}" pid="9" name="DM_Modified_Date">
    <vt:lpwstr>10/10/2005 11:30:53</vt:lpwstr>
  </property>
  <property fmtid="{D5CDD505-2E9C-101B-9397-08002B2CF9AE}" pid="10" name="DM_Name">
    <vt:lpwstr>Velcade-H-539-II-14-PI-fr</vt:lpwstr>
  </property>
  <property fmtid="{D5CDD505-2E9C-101B-9397-08002B2CF9AE}" pid="11" name="DM_Owner">
    <vt:lpwstr>Flaunoe Lise</vt:lpwstr>
  </property>
  <property fmtid="{D5CDD505-2E9C-101B-9397-08002B2CF9AE}" pid="12" name="DM_Status">
    <vt:lpwstr/>
  </property>
  <property fmtid="{D5CDD505-2E9C-101B-9397-08002B2CF9AE}" pid="13" name="DM_Subject">
    <vt:lpwstr>Product Information-EMEA/332382/2005</vt:lpwstr>
  </property>
  <property fmtid="{D5CDD505-2E9C-101B-9397-08002B2CF9AE}" pid="14" name="DM_Title">
    <vt:lpwstr/>
  </property>
  <property fmtid="{D5CDD505-2E9C-101B-9397-08002B2CF9AE}" pid="15" name="DM_Type">
    <vt:lpwstr>emea_product_document</vt:lpwstr>
  </property>
  <property fmtid="{D5CDD505-2E9C-101B-9397-08002B2CF9AE}" pid="16" name="DM_Version">
    <vt:lpwstr>0.1, CURRENT</vt:lpwstr>
  </property>
  <property fmtid="{D5CDD505-2E9C-101B-9397-08002B2CF9AE}" pid="17" name="DM_emea_bcc">
    <vt:lpwstr/>
  </property>
  <property fmtid="{D5CDD505-2E9C-101B-9397-08002B2CF9AE}" pid="18" name="DM_emea_cc">
    <vt:lpwstr/>
  </property>
  <property fmtid="{D5CDD505-2E9C-101B-9397-08002B2CF9AE}" pid="19" name="DM_emea_doc_category">
    <vt:lpwstr>Product Information</vt:lpwstr>
  </property>
  <property fmtid="{D5CDD505-2E9C-101B-9397-08002B2CF9AE}" pid="20" name="DM_emea_doc_lang">
    <vt:lpwstr/>
  </property>
  <property fmtid="{D5CDD505-2E9C-101B-9397-08002B2CF9AE}" pid="21" name="DM_emea_doc_number">
    <vt:lpwstr>332382</vt:lpwstr>
  </property>
  <property fmtid="{D5CDD505-2E9C-101B-9397-08002B2CF9AE}" pid="22" name="DM_emea_doc_ref_id">
    <vt:lpwstr>EMEA/332382/2005</vt:lpwstr>
  </property>
  <property fmtid="{D5CDD505-2E9C-101B-9397-08002B2CF9AE}" pid="23" name="DM_emea_domain">
    <vt:lpwstr>H</vt:lpwstr>
  </property>
  <property fmtid="{D5CDD505-2E9C-101B-9397-08002B2CF9AE}" pid="24" name="DM_emea_from">
    <vt:lpwstr/>
  </property>
  <property fmtid="{D5CDD505-2E9C-101B-9397-08002B2CF9AE}" pid="25" name="DM_emea_internal_label">
    <vt:lpwstr>EMEA</vt:lpwstr>
  </property>
  <property fmtid="{D5CDD505-2E9C-101B-9397-08002B2CF9AE}" pid="26" name="DM_emea_legal_date">
    <vt:lpwstr>nulldate</vt:lpwstr>
  </property>
  <property fmtid="{D5CDD505-2E9C-101B-9397-08002B2CF9AE}" pid="27" name="DM_emea_message_subject">
    <vt:lpwstr/>
  </property>
  <property fmtid="{D5CDD505-2E9C-101B-9397-08002B2CF9AE}" pid="28" name="DM_emea_module">
    <vt:lpwstr/>
  </property>
  <property fmtid="{D5CDD505-2E9C-101B-9397-08002B2CF9AE}" pid="29" name="DM_emea_par_dist">
    <vt:lpwstr/>
  </property>
  <property fmtid="{D5CDD505-2E9C-101B-9397-08002B2CF9AE}" pid="30" name="DM_emea_procedure">
    <vt:lpwstr>C</vt:lpwstr>
  </property>
  <property fmtid="{D5CDD505-2E9C-101B-9397-08002B2CF9AE}" pid="31" name="DM_emea_procedure_number">
    <vt:lpwstr/>
  </property>
  <property fmtid="{D5CDD505-2E9C-101B-9397-08002B2CF9AE}" pid="32" name="DM_emea_procedure_ref">
    <vt:lpwstr>H/C/000539</vt:lpwstr>
  </property>
  <property fmtid="{D5CDD505-2E9C-101B-9397-08002B2CF9AE}" pid="33" name="DM_emea_procedure_type">
    <vt:lpwstr/>
  </property>
  <property fmtid="{D5CDD505-2E9C-101B-9397-08002B2CF9AE}" pid="34" name="DM_emea_product_number">
    <vt:lpwstr>000539</vt:lpwstr>
  </property>
  <property fmtid="{D5CDD505-2E9C-101B-9397-08002B2CF9AE}" pid="35" name="DM_emea_product_substance">
    <vt:lpwstr>VELCADE</vt:lpwstr>
  </property>
  <property fmtid="{D5CDD505-2E9C-101B-9397-08002B2CF9AE}" pid="36" name="DM_emea_received_date">
    <vt:lpwstr>nulldate</vt:lpwstr>
  </property>
  <property fmtid="{D5CDD505-2E9C-101B-9397-08002B2CF9AE}" pid="37" name="DM_emea_resp_body">
    <vt:lpwstr/>
  </property>
  <property fmtid="{D5CDD505-2E9C-101B-9397-08002B2CF9AE}" pid="38" name="DM_emea_revision_label">
    <vt:lpwstr/>
  </property>
  <property fmtid="{D5CDD505-2E9C-101B-9397-08002B2CF9AE}" pid="39" name="DM_emea_sent_date">
    <vt:lpwstr>nulldate</vt:lpwstr>
  </property>
  <property fmtid="{D5CDD505-2E9C-101B-9397-08002B2CF9AE}" pid="40" name="DM_emea_to">
    <vt:lpwstr/>
  </property>
  <property fmtid="{D5CDD505-2E9C-101B-9397-08002B2CF9AE}" pid="41" name="DM_emea_year">
    <vt:lpwstr>2005</vt:lpwstr>
  </property>
  <property fmtid="{D5CDD505-2E9C-101B-9397-08002B2CF9AE}" pid="42" name="NXPowerLiteLastOptimized">
    <vt:lpwstr>252726</vt:lpwstr>
  </property>
  <property fmtid="{D5CDD505-2E9C-101B-9397-08002B2CF9AE}" pid="43" name="NXPowerLiteVersion">
    <vt:lpwstr>D4.1.2</vt:lpwstr>
  </property>
  <property fmtid="{D5CDD505-2E9C-101B-9397-08002B2CF9AE}" pid="44" name="NXTAG2">
    <vt:lpwstr>000800020c000000000001024120</vt:lpwstr>
  </property>
  <property fmtid="{D5CDD505-2E9C-101B-9397-08002B2CF9AE}" pid="45" name="MSIP_Label_926dd0f0-549d-4a31-862c-c1638adefb3b_Enabled">
    <vt:lpwstr>true</vt:lpwstr>
  </property>
  <property fmtid="{D5CDD505-2E9C-101B-9397-08002B2CF9AE}" pid="46" name="MSIP_Label_926dd0f0-549d-4a31-862c-c1638adefb3b_SetDate">
    <vt:lpwstr>2024-04-12T09:37:23Z</vt:lpwstr>
  </property>
  <property fmtid="{D5CDD505-2E9C-101B-9397-08002B2CF9AE}" pid="47" name="MSIP_Label_926dd0f0-549d-4a31-862c-c1638adefb3b_Method">
    <vt:lpwstr>Privileged</vt:lpwstr>
  </property>
  <property fmtid="{D5CDD505-2E9C-101B-9397-08002B2CF9AE}" pid="48" name="MSIP_Label_926dd0f0-549d-4a31-862c-c1638adefb3b_Name">
    <vt:lpwstr>General Business Data</vt:lpwstr>
  </property>
  <property fmtid="{D5CDD505-2E9C-101B-9397-08002B2CF9AE}" pid="49" name="MSIP_Label_926dd0f0-549d-4a31-862c-c1638adefb3b_SiteId">
    <vt:lpwstr>565796f8-44be-4e6f-86bd-5f094ff1fe93</vt:lpwstr>
  </property>
  <property fmtid="{D5CDD505-2E9C-101B-9397-08002B2CF9AE}" pid="50" name="MSIP_Label_926dd0f0-549d-4a31-862c-c1638adefb3b_ActionId">
    <vt:lpwstr>bfaa5258-a5b8-4d11-aa9f-a97edf2362c3</vt:lpwstr>
  </property>
  <property fmtid="{D5CDD505-2E9C-101B-9397-08002B2CF9AE}" pid="51" name="MSIP_Label_926dd0f0-549d-4a31-862c-c1638adefb3b_ContentBits">
    <vt:lpwstr>0</vt:lpwstr>
  </property>
  <property fmtid="{D5CDD505-2E9C-101B-9397-08002B2CF9AE}" pid="52" name="ContentTypeId">
    <vt:lpwstr>0x0101000DA6AD19014FF648A49316945EE786F90200176DED4FF78CD74995F64A0F46B59E48</vt:lpwstr>
  </property>
  <property fmtid="{D5CDD505-2E9C-101B-9397-08002B2CF9AE}" pid="53" name="_dlc_DocIdItemGuid">
    <vt:lpwstr>b9f513d2-822f-4679-ae3a-183edc5ed328</vt:lpwstr>
  </property>
</Properties>
</file>